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3880" w14:textId="77777777" w:rsidR="00F61DD2" w:rsidRPr="00E833A3" w:rsidRDefault="00F61DD2" w:rsidP="000C5334">
      <w:pPr>
        <w:pBdr>
          <w:top w:val="single" w:sz="4" w:space="1" w:color="auto"/>
          <w:left w:val="single" w:sz="4" w:space="4" w:color="auto"/>
          <w:bottom w:val="single" w:sz="4" w:space="1" w:color="auto"/>
          <w:right w:val="single" w:sz="4" w:space="4" w:color="auto"/>
        </w:pBdr>
        <w:rPr>
          <w:sz w:val="22"/>
          <w:szCs w:val="22"/>
        </w:rPr>
      </w:pPr>
      <w:bookmarkStart w:id="0" w:name="_Hlk108626831"/>
      <w:r w:rsidRPr="00E833A3">
        <w:rPr>
          <w:sz w:val="22"/>
          <w:szCs w:val="22"/>
        </w:rPr>
        <w:t>Este documento es la información del producto aprobada para Ultomiris en el que se destacan las modificaciones introducidas, respecto del procedimiento anterior, que afectan a la información del producto (EMA/VR/0000279290).</w:t>
      </w:r>
    </w:p>
    <w:p w14:paraId="028B734D" w14:textId="77777777" w:rsidR="00F61DD2" w:rsidRPr="00E833A3" w:rsidRDefault="00F61DD2" w:rsidP="000C5334">
      <w:pPr>
        <w:widowControl w:val="0"/>
        <w:pBdr>
          <w:top w:val="single" w:sz="4" w:space="1" w:color="auto"/>
          <w:left w:val="single" w:sz="4" w:space="4" w:color="auto"/>
          <w:bottom w:val="single" w:sz="4" w:space="1" w:color="auto"/>
          <w:right w:val="single" w:sz="4" w:space="4" w:color="auto"/>
        </w:pBdr>
        <w:tabs>
          <w:tab w:val="clear" w:pos="567"/>
        </w:tabs>
        <w:rPr>
          <w:sz w:val="22"/>
          <w:szCs w:val="22"/>
        </w:rPr>
      </w:pPr>
    </w:p>
    <w:p w14:paraId="3AD2FA8F" w14:textId="77777777" w:rsidR="00F61DD2" w:rsidRPr="00E833A3" w:rsidRDefault="00F61DD2" w:rsidP="000C5334">
      <w:pPr>
        <w:pBdr>
          <w:top w:val="single" w:sz="4" w:space="1" w:color="auto"/>
          <w:left w:val="single" w:sz="4" w:space="4" w:color="auto"/>
          <w:bottom w:val="single" w:sz="4" w:space="1" w:color="auto"/>
          <w:right w:val="single" w:sz="4" w:space="4" w:color="auto"/>
        </w:pBdr>
        <w:rPr>
          <w:sz w:val="22"/>
          <w:szCs w:val="22"/>
          <w:lang w:val="es-ES_tradnl"/>
        </w:rPr>
      </w:pPr>
      <w:r w:rsidRPr="00E833A3">
        <w:rPr>
          <w:sz w:val="22"/>
          <w:szCs w:val="22"/>
        </w:rPr>
        <w:t xml:space="preserve">Para más información, consulte la página web de la Agencia Europea de Medicamentos: </w:t>
      </w:r>
      <w:hyperlink r:id="rId8" w:history="1">
        <w:r w:rsidRPr="00E833A3">
          <w:rPr>
            <w:rStyle w:val="Hyperlink"/>
            <w:sz w:val="22"/>
            <w:szCs w:val="22"/>
          </w:rPr>
          <w:t>https://www.ema.europa.eu/en/medicines/human/epar/Ultomiris</w:t>
        </w:r>
      </w:hyperlink>
    </w:p>
    <w:p w14:paraId="4AE31286" w14:textId="77777777" w:rsidR="00F61DD2" w:rsidRPr="005E0BCB" w:rsidRDefault="00F61DD2" w:rsidP="000C5334">
      <w:pPr>
        <w:rPr>
          <w:sz w:val="22"/>
          <w:szCs w:val="22"/>
          <w:lang w:val="es-ES_tradnl"/>
        </w:rPr>
      </w:pPr>
    </w:p>
    <w:p w14:paraId="044A6F9B" w14:textId="77777777" w:rsidR="00F61DD2" w:rsidRPr="005E0BCB" w:rsidRDefault="00F61DD2" w:rsidP="000C5334">
      <w:pPr>
        <w:rPr>
          <w:sz w:val="22"/>
          <w:szCs w:val="22"/>
          <w:lang w:val="es-ES_tradnl"/>
        </w:rPr>
      </w:pPr>
    </w:p>
    <w:p w14:paraId="36A84761" w14:textId="77777777" w:rsidR="00F61DD2" w:rsidRPr="005E0BCB" w:rsidRDefault="00F61DD2" w:rsidP="000C5334">
      <w:pPr>
        <w:rPr>
          <w:sz w:val="22"/>
          <w:szCs w:val="22"/>
          <w:lang w:val="es-ES_tradnl"/>
        </w:rPr>
      </w:pPr>
    </w:p>
    <w:p w14:paraId="70C7254F" w14:textId="77777777" w:rsidR="00F61DD2" w:rsidRPr="005E0BCB" w:rsidRDefault="00F61DD2" w:rsidP="000C5334">
      <w:pPr>
        <w:rPr>
          <w:sz w:val="22"/>
          <w:szCs w:val="22"/>
          <w:lang w:val="es-ES_tradnl"/>
        </w:rPr>
      </w:pPr>
    </w:p>
    <w:p w14:paraId="22EF3612" w14:textId="77777777" w:rsidR="00F61DD2" w:rsidRPr="005E0BCB" w:rsidRDefault="00F61DD2" w:rsidP="000C5334">
      <w:pPr>
        <w:rPr>
          <w:sz w:val="22"/>
          <w:szCs w:val="22"/>
          <w:lang w:val="es-ES_tradnl"/>
        </w:rPr>
      </w:pPr>
    </w:p>
    <w:p w14:paraId="4DFA1972" w14:textId="77777777" w:rsidR="00F61DD2" w:rsidRPr="005E0BCB" w:rsidRDefault="00F61DD2" w:rsidP="000C5334">
      <w:pPr>
        <w:rPr>
          <w:sz w:val="22"/>
          <w:szCs w:val="22"/>
          <w:lang w:val="es-ES_tradnl"/>
        </w:rPr>
      </w:pPr>
    </w:p>
    <w:p w14:paraId="0EAEFA24" w14:textId="77777777" w:rsidR="00F61DD2" w:rsidRPr="005E0BCB" w:rsidRDefault="00F61DD2" w:rsidP="000C5334">
      <w:pPr>
        <w:rPr>
          <w:sz w:val="22"/>
          <w:szCs w:val="22"/>
          <w:lang w:val="es-ES_tradnl"/>
        </w:rPr>
      </w:pPr>
    </w:p>
    <w:p w14:paraId="69BEF4BE" w14:textId="77777777" w:rsidR="00F61DD2" w:rsidRPr="005E0BCB" w:rsidRDefault="00F61DD2" w:rsidP="000C5334">
      <w:pPr>
        <w:rPr>
          <w:sz w:val="22"/>
          <w:szCs w:val="22"/>
          <w:lang w:val="es-ES_tradnl"/>
        </w:rPr>
      </w:pPr>
    </w:p>
    <w:p w14:paraId="5DC009AB" w14:textId="77777777" w:rsidR="00F61DD2" w:rsidRPr="005E0BCB" w:rsidRDefault="00F61DD2" w:rsidP="000C5334">
      <w:pPr>
        <w:rPr>
          <w:sz w:val="22"/>
          <w:szCs w:val="22"/>
          <w:lang w:val="es-ES_tradnl"/>
        </w:rPr>
      </w:pPr>
    </w:p>
    <w:p w14:paraId="2B3FCD7F" w14:textId="77777777" w:rsidR="00F61DD2" w:rsidRPr="005E0BCB" w:rsidRDefault="00F61DD2" w:rsidP="000C5334">
      <w:pPr>
        <w:rPr>
          <w:sz w:val="22"/>
          <w:szCs w:val="22"/>
          <w:lang w:val="es-ES_tradnl"/>
        </w:rPr>
      </w:pPr>
    </w:p>
    <w:p w14:paraId="49BB5BF3" w14:textId="77777777" w:rsidR="00F61DD2" w:rsidRPr="005E0BCB" w:rsidRDefault="00F61DD2" w:rsidP="000C5334">
      <w:pPr>
        <w:rPr>
          <w:sz w:val="22"/>
          <w:szCs w:val="22"/>
          <w:lang w:val="es-ES_tradnl"/>
        </w:rPr>
      </w:pPr>
    </w:p>
    <w:p w14:paraId="33C358D0" w14:textId="77777777" w:rsidR="00F61DD2" w:rsidRPr="005E0BCB" w:rsidRDefault="00F61DD2" w:rsidP="000C5334">
      <w:pPr>
        <w:rPr>
          <w:sz w:val="22"/>
          <w:szCs w:val="22"/>
          <w:lang w:val="es-ES_tradnl"/>
        </w:rPr>
      </w:pPr>
    </w:p>
    <w:p w14:paraId="6832EDBD" w14:textId="77777777" w:rsidR="00F61DD2" w:rsidRPr="005E0BCB" w:rsidRDefault="00F61DD2" w:rsidP="000C5334">
      <w:pPr>
        <w:rPr>
          <w:sz w:val="22"/>
          <w:szCs w:val="22"/>
          <w:lang w:val="es-ES_tradnl"/>
        </w:rPr>
      </w:pPr>
    </w:p>
    <w:p w14:paraId="04D7651F" w14:textId="77777777" w:rsidR="00F61DD2" w:rsidRPr="005E0BCB" w:rsidRDefault="00F61DD2" w:rsidP="000C5334">
      <w:pPr>
        <w:rPr>
          <w:sz w:val="22"/>
          <w:szCs w:val="22"/>
          <w:lang w:val="es-ES_tradnl"/>
        </w:rPr>
      </w:pPr>
    </w:p>
    <w:p w14:paraId="564F1A98" w14:textId="77777777" w:rsidR="00F61DD2" w:rsidRPr="005E0BCB" w:rsidRDefault="00F61DD2" w:rsidP="000C5334">
      <w:pPr>
        <w:rPr>
          <w:sz w:val="22"/>
          <w:szCs w:val="22"/>
          <w:lang w:val="es-ES_tradnl"/>
        </w:rPr>
      </w:pPr>
    </w:p>
    <w:p w14:paraId="33BC2C3C" w14:textId="77777777" w:rsidR="00F61DD2" w:rsidRPr="005E0BCB" w:rsidRDefault="00F61DD2" w:rsidP="000C5334">
      <w:pPr>
        <w:rPr>
          <w:sz w:val="22"/>
          <w:szCs w:val="22"/>
          <w:lang w:val="es-ES_tradnl"/>
        </w:rPr>
      </w:pPr>
    </w:p>
    <w:p w14:paraId="54F9CCAB" w14:textId="77777777" w:rsidR="00F61DD2" w:rsidRPr="005E0BCB" w:rsidRDefault="00F61DD2" w:rsidP="000C5334">
      <w:pPr>
        <w:rPr>
          <w:sz w:val="22"/>
          <w:szCs w:val="22"/>
          <w:lang w:val="es-ES_tradnl"/>
        </w:rPr>
      </w:pPr>
    </w:p>
    <w:p w14:paraId="0E2D91EB" w14:textId="77777777" w:rsidR="00F61DD2" w:rsidRPr="005E0BCB" w:rsidRDefault="00F61DD2" w:rsidP="000C5334">
      <w:pPr>
        <w:rPr>
          <w:sz w:val="22"/>
          <w:szCs w:val="22"/>
          <w:lang w:val="es-ES_tradnl"/>
        </w:rPr>
      </w:pPr>
    </w:p>
    <w:p w14:paraId="05439707" w14:textId="77777777" w:rsidR="00F61DD2" w:rsidRPr="005E0BCB" w:rsidRDefault="00F61DD2" w:rsidP="000C5334">
      <w:pPr>
        <w:rPr>
          <w:sz w:val="22"/>
          <w:szCs w:val="22"/>
          <w:lang w:val="es-ES_tradnl"/>
        </w:rPr>
      </w:pPr>
    </w:p>
    <w:p w14:paraId="0D0592EE" w14:textId="77777777" w:rsidR="00F61DD2" w:rsidRPr="005E0BCB" w:rsidRDefault="00F61DD2" w:rsidP="000C5334">
      <w:pPr>
        <w:rPr>
          <w:sz w:val="22"/>
          <w:szCs w:val="22"/>
          <w:lang w:val="es-ES_tradnl"/>
        </w:rPr>
      </w:pPr>
    </w:p>
    <w:p w14:paraId="29E26E75" w14:textId="77777777" w:rsidR="00F61DD2" w:rsidRPr="005E0BCB" w:rsidRDefault="00F61DD2" w:rsidP="000C5334">
      <w:pPr>
        <w:spacing w:line="240" w:lineRule="auto"/>
        <w:jc w:val="center"/>
        <w:outlineLvl w:val="0"/>
        <w:rPr>
          <w:sz w:val="22"/>
          <w:szCs w:val="22"/>
          <w:lang w:val="es-ES_tradnl"/>
        </w:rPr>
      </w:pPr>
      <w:r w:rsidRPr="005E0BCB">
        <w:rPr>
          <w:b/>
          <w:bCs/>
          <w:sz w:val="22"/>
          <w:szCs w:val="22"/>
          <w:lang w:val="es-ES_tradnl"/>
        </w:rPr>
        <w:t>ANEXO I</w:t>
      </w:r>
    </w:p>
    <w:p w14:paraId="6EB4489B" w14:textId="77777777" w:rsidR="00F61DD2" w:rsidRPr="005E0BCB" w:rsidRDefault="00F61DD2" w:rsidP="000C5334">
      <w:pPr>
        <w:rPr>
          <w:sz w:val="22"/>
          <w:szCs w:val="22"/>
          <w:lang w:val="es-ES_tradnl"/>
        </w:rPr>
      </w:pPr>
    </w:p>
    <w:p w14:paraId="155254CD" w14:textId="77777777" w:rsidR="00F61DD2" w:rsidRPr="005E0BCB" w:rsidRDefault="00F61DD2" w:rsidP="000C5334">
      <w:pPr>
        <w:pStyle w:val="TitleA"/>
        <w:rPr>
          <w:sz w:val="22"/>
          <w:szCs w:val="22"/>
          <w:lang w:val="es-ES_tradnl"/>
        </w:rPr>
      </w:pPr>
      <w:r w:rsidRPr="005E0BCB">
        <w:rPr>
          <w:bCs/>
          <w:sz w:val="22"/>
          <w:szCs w:val="22"/>
          <w:lang w:val="es-ES_tradnl"/>
        </w:rPr>
        <w:t>FICHA TÉCNICA O RESUMEN DE LAS CARACTERÍSTICAS DEL PRODUCTO</w:t>
      </w:r>
    </w:p>
    <w:p w14:paraId="128C04EE" w14:textId="77777777" w:rsidR="00F61DD2" w:rsidRPr="005E0BCB" w:rsidRDefault="00F61DD2" w:rsidP="000C5334">
      <w:pPr>
        <w:spacing w:line="240" w:lineRule="auto"/>
        <w:rPr>
          <w:sz w:val="22"/>
          <w:szCs w:val="22"/>
          <w:lang w:val="es-ES_tradnl"/>
        </w:rPr>
      </w:pPr>
      <w:r w:rsidRPr="005E0BCB">
        <w:rPr>
          <w:sz w:val="22"/>
          <w:szCs w:val="22"/>
          <w:lang w:val="es-ES_tradnl"/>
        </w:rPr>
        <w:br w:type="page"/>
      </w:r>
    </w:p>
    <w:p w14:paraId="20A5EABD" w14:textId="77777777" w:rsidR="00F61DD2" w:rsidRPr="005E0BCB" w:rsidRDefault="00F61DD2" w:rsidP="000C5334">
      <w:pPr>
        <w:keepNext/>
        <w:suppressAutoHyphens/>
        <w:spacing w:line="240" w:lineRule="auto"/>
        <w:ind w:left="567" w:hanging="567"/>
        <w:rPr>
          <w:sz w:val="22"/>
          <w:szCs w:val="22"/>
          <w:lang w:val="es-ES_tradnl"/>
        </w:rPr>
      </w:pPr>
      <w:r w:rsidRPr="005E0BCB">
        <w:rPr>
          <w:b/>
          <w:bCs/>
          <w:sz w:val="22"/>
          <w:szCs w:val="22"/>
          <w:lang w:val="es-ES_tradnl"/>
        </w:rPr>
        <w:lastRenderedPageBreak/>
        <w:t>1.</w:t>
      </w:r>
      <w:r w:rsidRPr="005E0BCB">
        <w:rPr>
          <w:b/>
          <w:bCs/>
          <w:sz w:val="22"/>
          <w:szCs w:val="22"/>
          <w:lang w:val="es-ES_tradnl"/>
        </w:rPr>
        <w:tab/>
        <w:t>NOMBRE DEL MEDICAMENTO</w:t>
      </w:r>
    </w:p>
    <w:p w14:paraId="182B2B0E" w14:textId="77777777" w:rsidR="00F61DD2" w:rsidRPr="005E0BCB" w:rsidRDefault="00F61DD2" w:rsidP="000C5334">
      <w:pPr>
        <w:keepNext/>
        <w:spacing w:line="240" w:lineRule="auto"/>
        <w:rPr>
          <w:iCs/>
          <w:sz w:val="22"/>
          <w:szCs w:val="22"/>
          <w:lang w:val="es-ES_tradnl"/>
        </w:rPr>
      </w:pPr>
    </w:p>
    <w:p w14:paraId="4B1F7C1F" w14:textId="77777777" w:rsidR="00F61DD2" w:rsidRPr="005E0BCB" w:rsidRDefault="00F61DD2" w:rsidP="000C5334">
      <w:pPr>
        <w:widowControl w:val="0"/>
        <w:spacing w:line="240" w:lineRule="auto"/>
        <w:rPr>
          <w:sz w:val="22"/>
          <w:szCs w:val="22"/>
        </w:rPr>
      </w:pPr>
      <w:r w:rsidRPr="22AF92DA">
        <w:rPr>
          <w:sz w:val="22"/>
          <w:szCs w:val="22"/>
        </w:rPr>
        <w:t>Ultomiris 300 mg/3 ml concentrado para solución para perfusión</w:t>
      </w:r>
    </w:p>
    <w:p w14:paraId="11E98868" w14:textId="77777777" w:rsidR="00F61DD2" w:rsidRPr="005E0BCB" w:rsidRDefault="00F61DD2" w:rsidP="000C5334">
      <w:pPr>
        <w:widowControl w:val="0"/>
        <w:spacing w:line="240" w:lineRule="auto"/>
        <w:rPr>
          <w:sz w:val="22"/>
          <w:szCs w:val="22"/>
        </w:rPr>
      </w:pPr>
      <w:r w:rsidRPr="22AF92DA">
        <w:rPr>
          <w:sz w:val="22"/>
          <w:szCs w:val="22"/>
        </w:rPr>
        <w:t>Ultomiris 1100 mg/11 ml concentrado para solución para perfusión</w:t>
      </w:r>
    </w:p>
    <w:p w14:paraId="4722BAC6" w14:textId="77777777" w:rsidR="00F61DD2" w:rsidRPr="005E0BCB" w:rsidRDefault="00F61DD2" w:rsidP="000C5334">
      <w:pPr>
        <w:spacing w:line="240" w:lineRule="auto"/>
        <w:rPr>
          <w:iCs/>
          <w:sz w:val="22"/>
          <w:szCs w:val="22"/>
          <w:lang w:val="es-ES_tradnl"/>
        </w:rPr>
      </w:pPr>
    </w:p>
    <w:p w14:paraId="1A64123A" w14:textId="77777777" w:rsidR="00F61DD2" w:rsidRPr="005E0BCB" w:rsidRDefault="00F61DD2" w:rsidP="000C5334">
      <w:pPr>
        <w:spacing w:line="240" w:lineRule="auto"/>
        <w:rPr>
          <w:iCs/>
          <w:sz w:val="22"/>
          <w:szCs w:val="22"/>
          <w:lang w:val="es-ES_tradnl"/>
        </w:rPr>
      </w:pPr>
    </w:p>
    <w:p w14:paraId="0C1BFBD0" w14:textId="77777777" w:rsidR="00F61DD2" w:rsidRPr="005E0BCB" w:rsidRDefault="00F61DD2" w:rsidP="000C5334">
      <w:pPr>
        <w:keepNext/>
        <w:suppressAutoHyphens/>
        <w:spacing w:line="240" w:lineRule="auto"/>
        <w:ind w:left="567" w:hanging="567"/>
        <w:rPr>
          <w:sz w:val="22"/>
          <w:szCs w:val="22"/>
          <w:lang w:val="es-ES_tradnl"/>
        </w:rPr>
      </w:pPr>
      <w:r w:rsidRPr="005E0BCB">
        <w:rPr>
          <w:b/>
          <w:bCs/>
          <w:sz w:val="22"/>
          <w:szCs w:val="22"/>
          <w:lang w:val="es-ES_tradnl"/>
        </w:rPr>
        <w:t>2.</w:t>
      </w:r>
      <w:r w:rsidRPr="005E0BCB">
        <w:rPr>
          <w:b/>
          <w:bCs/>
          <w:sz w:val="22"/>
          <w:szCs w:val="22"/>
          <w:lang w:val="es-ES_tradnl"/>
        </w:rPr>
        <w:tab/>
        <w:t>COMPOSICIÓN CUALITATIVA Y CUANTITATIVA</w:t>
      </w:r>
    </w:p>
    <w:p w14:paraId="28980BA4" w14:textId="77777777" w:rsidR="00F61DD2" w:rsidRPr="005E0BCB" w:rsidRDefault="00F61DD2" w:rsidP="000C5334">
      <w:pPr>
        <w:keepNext/>
        <w:spacing w:line="240" w:lineRule="auto"/>
        <w:rPr>
          <w:iCs/>
          <w:sz w:val="22"/>
          <w:szCs w:val="22"/>
          <w:lang w:val="es-ES_tradnl"/>
        </w:rPr>
      </w:pPr>
    </w:p>
    <w:p w14:paraId="6C036B71" w14:textId="77777777" w:rsidR="00F61DD2" w:rsidRPr="005E0BCB" w:rsidRDefault="00F61DD2" w:rsidP="000C5334">
      <w:pPr>
        <w:spacing w:line="240" w:lineRule="auto"/>
        <w:rPr>
          <w:sz w:val="22"/>
          <w:szCs w:val="22"/>
        </w:rPr>
      </w:pPr>
      <w:r w:rsidRPr="22AF92DA">
        <w:rPr>
          <w:sz w:val="22"/>
          <w:szCs w:val="22"/>
        </w:rPr>
        <w:t>Ultomiris es una formulación de ravulizumab producido en un cultivo celular de ovario de hámster chino (CHO) mediante tecnología de ADN recombinante.</w:t>
      </w:r>
    </w:p>
    <w:p w14:paraId="5A3DB839" w14:textId="77777777" w:rsidR="00F61DD2" w:rsidRPr="005E0BCB" w:rsidRDefault="00F61DD2" w:rsidP="000C5334">
      <w:pPr>
        <w:spacing w:line="240" w:lineRule="auto"/>
        <w:rPr>
          <w:sz w:val="22"/>
          <w:szCs w:val="22"/>
          <w:lang w:val="es-ES_tradnl"/>
        </w:rPr>
      </w:pPr>
    </w:p>
    <w:p w14:paraId="0CD14B63" w14:textId="77777777" w:rsidR="00F61DD2" w:rsidRPr="005E0BCB" w:rsidRDefault="00F61DD2" w:rsidP="000C5334">
      <w:pPr>
        <w:rPr>
          <w:sz w:val="22"/>
          <w:szCs w:val="22"/>
          <w:u w:val="single"/>
        </w:rPr>
      </w:pPr>
      <w:r w:rsidRPr="005E0BCB">
        <w:rPr>
          <w:sz w:val="22"/>
          <w:szCs w:val="22"/>
          <w:u w:val="single"/>
        </w:rPr>
        <w:t>Ultomiris 300 mg/3 ml concentrado para solución para perfusión</w:t>
      </w:r>
    </w:p>
    <w:p w14:paraId="5445BEEC" w14:textId="77777777" w:rsidR="00F61DD2" w:rsidRPr="005E0BCB" w:rsidRDefault="00F61DD2" w:rsidP="000C5334">
      <w:pPr>
        <w:rPr>
          <w:sz w:val="22"/>
          <w:szCs w:val="22"/>
        </w:rPr>
      </w:pPr>
    </w:p>
    <w:p w14:paraId="12BA5926" w14:textId="77777777" w:rsidR="00F61DD2" w:rsidRPr="005E0BCB" w:rsidRDefault="00F61DD2" w:rsidP="000C5334">
      <w:pPr>
        <w:rPr>
          <w:sz w:val="22"/>
          <w:szCs w:val="22"/>
        </w:rPr>
      </w:pPr>
      <w:r w:rsidRPr="005E0BCB">
        <w:rPr>
          <w:sz w:val="22"/>
          <w:szCs w:val="22"/>
        </w:rPr>
        <w:t>Cada vial de 3 ml contiene 300 mg de ravulizumab (100 mg/ml).</w:t>
      </w:r>
    </w:p>
    <w:p w14:paraId="11FAD27C" w14:textId="77777777" w:rsidR="00F61DD2" w:rsidRPr="005E0BCB" w:rsidRDefault="00F61DD2" w:rsidP="000C5334">
      <w:pPr>
        <w:rPr>
          <w:sz w:val="22"/>
          <w:szCs w:val="22"/>
        </w:rPr>
      </w:pPr>
      <w:r w:rsidRPr="005E0BCB">
        <w:rPr>
          <w:sz w:val="22"/>
          <w:szCs w:val="22"/>
        </w:rPr>
        <w:t>Tras la dilución, la concentración final de la solución que se perfundirá es de 50 mg/ml.</w:t>
      </w:r>
    </w:p>
    <w:p w14:paraId="5E69A40E" w14:textId="77777777" w:rsidR="00F61DD2" w:rsidRPr="005E0BCB" w:rsidRDefault="00F61DD2" w:rsidP="000C5334">
      <w:pPr>
        <w:rPr>
          <w:sz w:val="22"/>
          <w:szCs w:val="22"/>
        </w:rPr>
      </w:pPr>
    </w:p>
    <w:p w14:paraId="15C79218" w14:textId="77777777" w:rsidR="00F61DD2" w:rsidRPr="005E0BCB" w:rsidRDefault="00F61DD2" w:rsidP="000C5334">
      <w:pPr>
        <w:rPr>
          <w:i/>
          <w:sz w:val="22"/>
          <w:szCs w:val="22"/>
        </w:rPr>
      </w:pPr>
      <w:r w:rsidRPr="005E0BCB">
        <w:rPr>
          <w:i/>
          <w:iCs/>
          <w:sz w:val="22"/>
          <w:szCs w:val="22"/>
        </w:rPr>
        <w:t>Excipiente(s) con efecto conocido:</w:t>
      </w:r>
    </w:p>
    <w:p w14:paraId="243C5081" w14:textId="77777777" w:rsidR="00F61DD2" w:rsidRPr="005E0BCB" w:rsidRDefault="00F61DD2" w:rsidP="000C5334">
      <w:pPr>
        <w:rPr>
          <w:sz w:val="22"/>
          <w:szCs w:val="22"/>
        </w:rPr>
      </w:pPr>
      <w:r w:rsidRPr="005E0BCB">
        <w:rPr>
          <w:sz w:val="22"/>
          <w:szCs w:val="22"/>
        </w:rPr>
        <w:t>Sodio (4,6 mg por vial de 3 ml)</w:t>
      </w:r>
      <w:ins w:id="1" w:author="Author">
        <w:r>
          <w:rPr>
            <w:sz w:val="22"/>
            <w:szCs w:val="22"/>
          </w:rPr>
          <w:t>, polisorbato 80 (1,5 mg por vial)</w:t>
        </w:r>
      </w:ins>
    </w:p>
    <w:p w14:paraId="38E917AA" w14:textId="77777777" w:rsidR="00F61DD2" w:rsidRPr="005E0BCB" w:rsidRDefault="00F61DD2" w:rsidP="000C5334">
      <w:pPr>
        <w:rPr>
          <w:sz w:val="22"/>
          <w:szCs w:val="22"/>
        </w:rPr>
      </w:pPr>
    </w:p>
    <w:p w14:paraId="613DB471" w14:textId="77777777" w:rsidR="00F61DD2" w:rsidRPr="005E0BCB" w:rsidRDefault="00F61DD2" w:rsidP="000C5334">
      <w:pPr>
        <w:rPr>
          <w:sz w:val="22"/>
          <w:szCs w:val="22"/>
          <w:u w:val="single"/>
        </w:rPr>
      </w:pPr>
      <w:r w:rsidRPr="005E0BCB">
        <w:rPr>
          <w:sz w:val="22"/>
          <w:szCs w:val="22"/>
          <w:u w:val="single"/>
        </w:rPr>
        <w:t>Ultomiris 1100 mg/11 ml concentrado para solución para perfusión</w:t>
      </w:r>
    </w:p>
    <w:p w14:paraId="17402B2B" w14:textId="77777777" w:rsidR="00F61DD2" w:rsidRPr="005E0BCB" w:rsidRDefault="00F61DD2" w:rsidP="000C5334">
      <w:pPr>
        <w:rPr>
          <w:sz w:val="22"/>
          <w:szCs w:val="22"/>
        </w:rPr>
      </w:pPr>
    </w:p>
    <w:p w14:paraId="13C4DB7A" w14:textId="77777777" w:rsidR="00F61DD2" w:rsidRPr="005E0BCB" w:rsidRDefault="00F61DD2" w:rsidP="000C5334">
      <w:pPr>
        <w:rPr>
          <w:sz w:val="22"/>
          <w:szCs w:val="22"/>
        </w:rPr>
      </w:pPr>
      <w:r w:rsidRPr="005E0BCB">
        <w:rPr>
          <w:sz w:val="22"/>
          <w:szCs w:val="22"/>
        </w:rPr>
        <w:t>Cada vial de 11 ml contiene 1100 mg de ravulizumab (100 mg/ml).</w:t>
      </w:r>
    </w:p>
    <w:p w14:paraId="02249C69" w14:textId="77777777" w:rsidR="00F61DD2" w:rsidRPr="005E0BCB" w:rsidRDefault="00F61DD2" w:rsidP="000C5334">
      <w:pPr>
        <w:rPr>
          <w:sz w:val="22"/>
          <w:szCs w:val="22"/>
        </w:rPr>
      </w:pPr>
      <w:r w:rsidRPr="005E0BCB">
        <w:rPr>
          <w:sz w:val="22"/>
          <w:szCs w:val="22"/>
        </w:rPr>
        <w:t>Tras la dilución, la concentración final de la solución que se perfundirá es de 50 mg/ml.</w:t>
      </w:r>
    </w:p>
    <w:p w14:paraId="51910764" w14:textId="77777777" w:rsidR="00F61DD2" w:rsidRPr="005E0BCB" w:rsidRDefault="00F61DD2" w:rsidP="000C5334">
      <w:pPr>
        <w:rPr>
          <w:sz w:val="22"/>
          <w:szCs w:val="22"/>
        </w:rPr>
      </w:pPr>
    </w:p>
    <w:p w14:paraId="43D5575B" w14:textId="77777777" w:rsidR="00F61DD2" w:rsidRPr="005E0BCB" w:rsidRDefault="00F61DD2" w:rsidP="000C5334">
      <w:pPr>
        <w:rPr>
          <w:i/>
          <w:sz w:val="22"/>
          <w:szCs w:val="22"/>
        </w:rPr>
      </w:pPr>
      <w:r w:rsidRPr="005E0BCB">
        <w:rPr>
          <w:i/>
          <w:iCs/>
          <w:sz w:val="22"/>
          <w:szCs w:val="22"/>
        </w:rPr>
        <w:t>Excipiente(s) con efecto conocido:</w:t>
      </w:r>
    </w:p>
    <w:p w14:paraId="6A85083C" w14:textId="77777777" w:rsidR="00F61DD2" w:rsidRPr="005E0BCB" w:rsidDel="00935D19" w:rsidRDefault="00F61DD2" w:rsidP="000C5334">
      <w:pPr>
        <w:rPr>
          <w:del w:id="2" w:author="Author"/>
          <w:sz w:val="22"/>
          <w:szCs w:val="22"/>
        </w:rPr>
      </w:pPr>
      <w:r w:rsidRPr="005E0BCB">
        <w:rPr>
          <w:sz w:val="22"/>
          <w:szCs w:val="22"/>
        </w:rPr>
        <w:t>Sodio (16,8 mg por vial de 11 ml)</w:t>
      </w:r>
      <w:ins w:id="3" w:author="Author">
        <w:r>
          <w:rPr>
            <w:sz w:val="22"/>
            <w:szCs w:val="22"/>
          </w:rPr>
          <w:t>, polisorbato 80 (5,5 mg por vial)</w:t>
        </w:r>
      </w:ins>
    </w:p>
    <w:p w14:paraId="0C99DF42" w14:textId="77777777" w:rsidR="00F61DD2" w:rsidRPr="005E0BCB" w:rsidRDefault="00F61DD2" w:rsidP="000C5334">
      <w:pPr>
        <w:rPr>
          <w:sz w:val="22"/>
          <w:szCs w:val="22"/>
        </w:rPr>
      </w:pPr>
    </w:p>
    <w:p w14:paraId="0616AB51" w14:textId="77777777" w:rsidR="00F61DD2" w:rsidRPr="005E0BCB" w:rsidRDefault="00F61DD2" w:rsidP="000C5334">
      <w:pPr>
        <w:rPr>
          <w:sz w:val="22"/>
          <w:szCs w:val="22"/>
          <w:lang w:val="es-ES_tradnl"/>
        </w:rPr>
      </w:pPr>
    </w:p>
    <w:p w14:paraId="2EB6E8B7" w14:textId="77777777" w:rsidR="00F61DD2" w:rsidRPr="005E0BCB" w:rsidRDefault="00F61DD2" w:rsidP="000C5334">
      <w:pPr>
        <w:rPr>
          <w:sz w:val="22"/>
          <w:szCs w:val="22"/>
          <w:lang w:val="es-ES_tradnl"/>
        </w:rPr>
      </w:pPr>
      <w:r w:rsidRPr="005E0BCB">
        <w:rPr>
          <w:sz w:val="22"/>
          <w:szCs w:val="22"/>
          <w:lang w:val="es-ES_tradnl"/>
        </w:rPr>
        <w:t>Para consultar la lista completa de excipientes, ver sección 6.1.</w:t>
      </w:r>
    </w:p>
    <w:p w14:paraId="3A0A875A" w14:textId="77777777" w:rsidR="00F61DD2" w:rsidRPr="005E0BCB" w:rsidRDefault="00F61DD2" w:rsidP="000C5334">
      <w:pPr>
        <w:spacing w:line="240" w:lineRule="auto"/>
        <w:rPr>
          <w:sz w:val="22"/>
          <w:szCs w:val="22"/>
          <w:lang w:val="es-ES_tradnl"/>
        </w:rPr>
      </w:pPr>
    </w:p>
    <w:p w14:paraId="40F75D7D" w14:textId="77777777" w:rsidR="00F61DD2" w:rsidRPr="005E0BCB" w:rsidRDefault="00F61DD2" w:rsidP="000C5334">
      <w:pPr>
        <w:spacing w:line="240" w:lineRule="auto"/>
        <w:rPr>
          <w:sz w:val="22"/>
          <w:szCs w:val="22"/>
          <w:lang w:val="es-ES_tradnl"/>
        </w:rPr>
      </w:pPr>
    </w:p>
    <w:p w14:paraId="6CCA5D6C" w14:textId="77777777" w:rsidR="00F61DD2" w:rsidRPr="005E0BCB" w:rsidRDefault="00F61DD2" w:rsidP="000C5334">
      <w:pPr>
        <w:keepNext/>
        <w:suppressAutoHyphens/>
        <w:spacing w:line="240" w:lineRule="auto"/>
        <w:ind w:left="567" w:hanging="567"/>
        <w:rPr>
          <w:caps/>
          <w:sz w:val="22"/>
          <w:szCs w:val="22"/>
          <w:lang w:val="es-ES_tradnl"/>
        </w:rPr>
      </w:pPr>
      <w:r w:rsidRPr="005E0BCB">
        <w:rPr>
          <w:b/>
          <w:bCs/>
          <w:sz w:val="22"/>
          <w:szCs w:val="22"/>
          <w:lang w:val="es-ES_tradnl"/>
        </w:rPr>
        <w:t>3.</w:t>
      </w:r>
      <w:r w:rsidRPr="005E0BCB">
        <w:rPr>
          <w:b/>
          <w:bCs/>
          <w:sz w:val="22"/>
          <w:szCs w:val="22"/>
          <w:lang w:val="es-ES_tradnl"/>
        </w:rPr>
        <w:tab/>
        <w:t>FORMA FARMAC</w:t>
      </w:r>
      <w:r w:rsidRPr="005E0BCB">
        <w:rPr>
          <w:rFonts w:hint="eastAsia"/>
          <w:b/>
          <w:bCs/>
          <w:sz w:val="22"/>
          <w:szCs w:val="22"/>
          <w:lang w:val="es-ES_tradnl"/>
        </w:rPr>
        <w:t>É</w:t>
      </w:r>
      <w:r w:rsidRPr="005E0BCB">
        <w:rPr>
          <w:b/>
          <w:bCs/>
          <w:sz w:val="22"/>
          <w:szCs w:val="22"/>
          <w:lang w:val="es-ES_tradnl"/>
        </w:rPr>
        <w:t>UTICA</w:t>
      </w:r>
    </w:p>
    <w:p w14:paraId="2A6EF059" w14:textId="77777777" w:rsidR="00F61DD2" w:rsidRPr="005E0BCB" w:rsidRDefault="00F61DD2" w:rsidP="000C5334">
      <w:pPr>
        <w:keepNext/>
        <w:spacing w:line="240" w:lineRule="auto"/>
        <w:rPr>
          <w:sz w:val="22"/>
          <w:szCs w:val="22"/>
          <w:lang w:val="es-ES_tradnl"/>
        </w:rPr>
      </w:pPr>
    </w:p>
    <w:p w14:paraId="7D074066" w14:textId="77777777" w:rsidR="00F61DD2" w:rsidRPr="005E0BCB" w:rsidRDefault="00F61DD2" w:rsidP="000C5334">
      <w:pPr>
        <w:spacing w:line="240" w:lineRule="auto"/>
        <w:rPr>
          <w:sz w:val="22"/>
          <w:szCs w:val="22"/>
          <w:lang w:val="es-ES_tradnl"/>
        </w:rPr>
      </w:pPr>
      <w:r w:rsidRPr="005E0BCB">
        <w:rPr>
          <w:sz w:val="22"/>
          <w:szCs w:val="22"/>
          <w:lang w:val="es-ES_tradnl"/>
        </w:rPr>
        <w:t>Concentrado para solución para perfusión (concentrado estéril)</w:t>
      </w:r>
    </w:p>
    <w:p w14:paraId="1A3E807E" w14:textId="77777777" w:rsidR="00F61DD2" w:rsidRPr="005E0BCB" w:rsidDel="00935D19" w:rsidRDefault="00F61DD2" w:rsidP="000C5334">
      <w:pPr>
        <w:spacing w:line="240" w:lineRule="auto"/>
        <w:rPr>
          <w:del w:id="4" w:author="Author"/>
          <w:sz w:val="22"/>
          <w:szCs w:val="22"/>
          <w:lang w:val="es-ES_tradnl"/>
        </w:rPr>
      </w:pPr>
    </w:p>
    <w:p w14:paraId="6AD429ED" w14:textId="77777777" w:rsidR="00F61DD2" w:rsidRPr="005E0BCB" w:rsidRDefault="00F61DD2" w:rsidP="000C5334">
      <w:pPr>
        <w:rPr>
          <w:sz w:val="22"/>
          <w:szCs w:val="22"/>
          <w:u w:val="single"/>
        </w:rPr>
      </w:pPr>
    </w:p>
    <w:p w14:paraId="6859663A" w14:textId="77777777" w:rsidR="00F61DD2" w:rsidRPr="005E0BCB" w:rsidRDefault="00F61DD2" w:rsidP="000C5334">
      <w:pPr>
        <w:rPr>
          <w:sz w:val="22"/>
          <w:szCs w:val="22"/>
        </w:rPr>
      </w:pPr>
      <w:r w:rsidRPr="005E0BCB">
        <w:rPr>
          <w:sz w:val="22"/>
          <w:szCs w:val="22"/>
        </w:rPr>
        <w:t xml:space="preserve">Solución con pH 7,4, </w:t>
      </w:r>
      <w:r w:rsidRPr="005E0BCB">
        <w:rPr>
          <w:sz w:val="22"/>
          <w:szCs w:val="22"/>
          <w:lang w:val="es-ES_tradnl"/>
        </w:rPr>
        <w:t>transparente a traslúcida y</w:t>
      </w:r>
      <w:r w:rsidRPr="005E0BCB">
        <w:rPr>
          <w:sz w:val="22"/>
          <w:szCs w:val="22"/>
        </w:rPr>
        <w:t xml:space="preserve"> de color amarillento</w:t>
      </w:r>
      <w:ins w:id="5" w:author="Author">
        <w:r>
          <w:rPr>
            <w:sz w:val="22"/>
            <w:szCs w:val="22"/>
          </w:rPr>
          <w:t xml:space="preserve"> y una </w:t>
        </w:r>
        <w:r w:rsidRPr="007A0723">
          <w:rPr>
            <w:sz w:val="22"/>
            <w:szCs w:val="22"/>
          </w:rPr>
          <w:t>osmolalidad de aproximadamente 250-350</w:t>
        </w:r>
        <w:r>
          <w:rPr>
            <w:sz w:val="22"/>
            <w:szCs w:val="22"/>
          </w:rPr>
          <w:t> </w:t>
        </w:r>
        <w:r w:rsidRPr="007A0723">
          <w:rPr>
            <w:sz w:val="22"/>
            <w:szCs w:val="22"/>
          </w:rPr>
          <w:t>mOsm/kg.</w:t>
        </w:r>
      </w:ins>
      <w:del w:id="6" w:author="Author">
        <w:r w:rsidRPr="005E0BCB" w:rsidDel="007A0723">
          <w:rPr>
            <w:sz w:val="22"/>
            <w:szCs w:val="22"/>
          </w:rPr>
          <w:delText>.</w:delText>
        </w:r>
      </w:del>
    </w:p>
    <w:p w14:paraId="48B3A619" w14:textId="77777777" w:rsidR="00F61DD2" w:rsidRPr="005E0BCB" w:rsidRDefault="00F61DD2" w:rsidP="000C5334">
      <w:pPr>
        <w:spacing w:line="240" w:lineRule="auto"/>
        <w:rPr>
          <w:sz w:val="22"/>
          <w:szCs w:val="22"/>
          <w:lang w:val="es-ES_tradnl"/>
        </w:rPr>
      </w:pPr>
    </w:p>
    <w:p w14:paraId="2EF7DD8E" w14:textId="77777777" w:rsidR="00F61DD2" w:rsidRPr="005E0BCB" w:rsidRDefault="00F61DD2" w:rsidP="000C5334">
      <w:pPr>
        <w:spacing w:line="240" w:lineRule="auto"/>
        <w:rPr>
          <w:sz w:val="22"/>
          <w:szCs w:val="22"/>
          <w:lang w:val="es-ES_tradnl"/>
        </w:rPr>
      </w:pPr>
    </w:p>
    <w:p w14:paraId="75FB6D92" w14:textId="77777777" w:rsidR="00F61DD2" w:rsidRPr="005E0BCB" w:rsidRDefault="00F61DD2" w:rsidP="000C5334">
      <w:pPr>
        <w:keepNext/>
        <w:suppressAutoHyphens/>
        <w:spacing w:line="240" w:lineRule="auto"/>
        <w:ind w:left="567" w:hanging="567"/>
        <w:rPr>
          <w:caps/>
          <w:sz w:val="22"/>
          <w:szCs w:val="22"/>
          <w:lang w:val="es-ES_tradnl"/>
        </w:rPr>
      </w:pPr>
      <w:r w:rsidRPr="005E0BCB">
        <w:rPr>
          <w:b/>
          <w:bCs/>
          <w:caps/>
          <w:sz w:val="22"/>
          <w:szCs w:val="22"/>
          <w:lang w:val="es-ES_tradnl"/>
        </w:rPr>
        <w:t>4.</w:t>
      </w:r>
      <w:r w:rsidRPr="005E0BCB">
        <w:rPr>
          <w:b/>
          <w:bCs/>
          <w:caps/>
          <w:sz w:val="22"/>
          <w:szCs w:val="22"/>
          <w:lang w:val="es-ES_tradnl"/>
        </w:rPr>
        <w:tab/>
      </w:r>
      <w:r w:rsidRPr="005E0BCB">
        <w:rPr>
          <w:b/>
          <w:bCs/>
          <w:sz w:val="22"/>
          <w:szCs w:val="22"/>
          <w:lang w:val="es-ES_tradnl"/>
        </w:rPr>
        <w:t>DATOS CLÍNICOS</w:t>
      </w:r>
    </w:p>
    <w:p w14:paraId="49A763D6" w14:textId="77777777" w:rsidR="00F61DD2" w:rsidRPr="005E0BCB" w:rsidRDefault="00F61DD2" w:rsidP="000C5334">
      <w:pPr>
        <w:keepNext/>
        <w:spacing w:line="240" w:lineRule="auto"/>
        <w:rPr>
          <w:sz w:val="22"/>
          <w:szCs w:val="22"/>
          <w:lang w:val="es-ES_tradnl"/>
        </w:rPr>
      </w:pPr>
    </w:p>
    <w:p w14:paraId="35ADF4DD" w14:textId="77777777" w:rsidR="00F61DD2" w:rsidRPr="005E0BCB" w:rsidRDefault="00F61DD2" w:rsidP="000C5334">
      <w:pPr>
        <w:keepNext/>
        <w:spacing w:line="240" w:lineRule="auto"/>
        <w:ind w:left="567" w:hanging="567"/>
        <w:outlineLvl w:val="0"/>
        <w:rPr>
          <w:sz w:val="22"/>
          <w:szCs w:val="22"/>
          <w:lang w:val="es-ES_tradnl"/>
        </w:rPr>
      </w:pPr>
      <w:r w:rsidRPr="005E0BCB">
        <w:rPr>
          <w:b/>
          <w:bCs/>
          <w:sz w:val="22"/>
          <w:szCs w:val="22"/>
          <w:lang w:val="es-ES_tradnl"/>
        </w:rPr>
        <w:t>4.1</w:t>
      </w:r>
      <w:r w:rsidRPr="005E0BCB">
        <w:rPr>
          <w:b/>
          <w:bCs/>
          <w:sz w:val="22"/>
          <w:szCs w:val="22"/>
          <w:lang w:val="es-ES_tradnl"/>
        </w:rPr>
        <w:tab/>
        <w:t>Indicaciones terapéuticas</w:t>
      </w:r>
    </w:p>
    <w:p w14:paraId="6D97A03E" w14:textId="77777777" w:rsidR="00F61DD2" w:rsidRPr="005E0BCB" w:rsidRDefault="00F61DD2" w:rsidP="000C5334">
      <w:pPr>
        <w:keepNext/>
        <w:spacing w:line="240" w:lineRule="auto"/>
        <w:rPr>
          <w:sz w:val="22"/>
          <w:szCs w:val="22"/>
          <w:lang w:val="es-ES_tradnl"/>
        </w:rPr>
      </w:pPr>
    </w:p>
    <w:p w14:paraId="6CEB622E" w14:textId="77777777" w:rsidR="00F61DD2" w:rsidRPr="005E0BCB" w:rsidRDefault="00F61DD2" w:rsidP="000C5334">
      <w:pPr>
        <w:spacing w:line="240" w:lineRule="auto"/>
        <w:rPr>
          <w:sz w:val="22"/>
          <w:szCs w:val="22"/>
          <w:u w:val="single"/>
          <w:lang w:val="es-ES_tradnl"/>
        </w:rPr>
      </w:pPr>
      <w:r w:rsidRPr="005E0BCB">
        <w:rPr>
          <w:sz w:val="22"/>
          <w:szCs w:val="22"/>
          <w:u w:val="single"/>
          <w:lang w:val="es-ES_tradnl"/>
        </w:rPr>
        <w:t>Hemoglobinuria paroxística nocturna (HPN)</w:t>
      </w:r>
    </w:p>
    <w:p w14:paraId="1D228210" w14:textId="77777777" w:rsidR="00F61DD2" w:rsidRPr="005E0BCB" w:rsidRDefault="00F61DD2" w:rsidP="000C5334">
      <w:pPr>
        <w:spacing w:line="240" w:lineRule="auto"/>
        <w:rPr>
          <w:sz w:val="22"/>
          <w:szCs w:val="22"/>
          <w:lang w:val="es-ES_tradnl"/>
        </w:rPr>
      </w:pPr>
    </w:p>
    <w:p w14:paraId="4FE46352" w14:textId="77777777" w:rsidR="00F61DD2" w:rsidRPr="005E0BCB" w:rsidRDefault="00F61DD2" w:rsidP="000C5334">
      <w:pPr>
        <w:spacing w:line="240" w:lineRule="auto"/>
        <w:rPr>
          <w:sz w:val="22"/>
          <w:szCs w:val="22"/>
        </w:rPr>
      </w:pPr>
      <w:r w:rsidRPr="22AF92DA">
        <w:rPr>
          <w:sz w:val="22"/>
          <w:szCs w:val="22"/>
        </w:rPr>
        <w:t>Ultomiris está indicado en el tratamiento de pacientes adultos y pediátricos con un peso corporal igual o superior a 10 kg con HPN:</w:t>
      </w:r>
    </w:p>
    <w:p w14:paraId="07C333E2" w14:textId="77777777" w:rsidR="00F61DD2" w:rsidRPr="005E0BCB" w:rsidRDefault="00F61DD2" w:rsidP="000C5334">
      <w:pPr>
        <w:numPr>
          <w:ilvl w:val="0"/>
          <w:numId w:val="18"/>
        </w:numPr>
        <w:spacing w:line="240" w:lineRule="auto"/>
        <w:ind w:left="567" w:hanging="567"/>
        <w:rPr>
          <w:sz w:val="22"/>
          <w:szCs w:val="22"/>
        </w:rPr>
      </w:pPr>
      <w:r w:rsidRPr="2C695BC3">
        <w:rPr>
          <w:sz w:val="22"/>
          <w:szCs w:val="22"/>
        </w:rPr>
        <w:t>en pacientes con hemólisis con síntomas clínicos indicativos de una alta actividad de la enfermedad;</w:t>
      </w:r>
    </w:p>
    <w:p w14:paraId="66AA1893" w14:textId="77777777" w:rsidR="00F61DD2" w:rsidRPr="005E0BCB" w:rsidRDefault="00F61DD2" w:rsidP="000C5334">
      <w:pPr>
        <w:numPr>
          <w:ilvl w:val="0"/>
          <w:numId w:val="18"/>
        </w:numPr>
        <w:spacing w:line="240" w:lineRule="auto"/>
        <w:ind w:left="567" w:hanging="567"/>
        <w:rPr>
          <w:sz w:val="22"/>
          <w:szCs w:val="22"/>
        </w:rPr>
      </w:pPr>
      <w:r w:rsidRPr="2C695BC3">
        <w:rPr>
          <w:sz w:val="22"/>
          <w:szCs w:val="22"/>
        </w:rPr>
        <w:t>en pacientes que están clínicamente estables tras haber sido tratados con eculizumab durante al menos los últimos 6 meses.</w:t>
      </w:r>
    </w:p>
    <w:p w14:paraId="267DB770" w14:textId="77777777" w:rsidR="00F61DD2" w:rsidRPr="005E0BCB" w:rsidRDefault="00F61DD2" w:rsidP="000C5334">
      <w:pPr>
        <w:spacing w:line="240" w:lineRule="auto"/>
        <w:rPr>
          <w:sz w:val="22"/>
          <w:szCs w:val="22"/>
          <w:lang w:val="es-ES_tradnl"/>
        </w:rPr>
      </w:pPr>
    </w:p>
    <w:p w14:paraId="3FF31D14" w14:textId="77777777" w:rsidR="00F61DD2" w:rsidRPr="005E0BCB" w:rsidRDefault="00F61DD2" w:rsidP="000C5334">
      <w:pPr>
        <w:spacing w:line="240" w:lineRule="auto"/>
        <w:rPr>
          <w:sz w:val="22"/>
          <w:szCs w:val="22"/>
          <w:u w:val="single"/>
          <w:lang w:val="pt-PT"/>
        </w:rPr>
      </w:pPr>
      <w:r w:rsidRPr="005E0BCB">
        <w:rPr>
          <w:sz w:val="22"/>
          <w:szCs w:val="22"/>
          <w:u w:val="single"/>
          <w:lang w:val="pt-PT"/>
        </w:rPr>
        <w:t>Síndrome hemolítico urémico atípico (SHUa)</w:t>
      </w:r>
    </w:p>
    <w:p w14:paraId="6CAF567D" w14:textId="77777777" w:rsidR="00F61DD2" w:rsidRPr="001414DB" w:rsidRDefault="00F61DD2" w:rsidP="000C5334">
      <w:pPr>
        <w:spacing w:line="240" w:lineRule="auto"/>
        <w:rPr>
          <w:sz w:val="22"/>
          <w:szCs w:val="22"/>
          <w:lang w:val="pt-BR"/>
        </w:rPr>
      </w:pPr>
    </w:p>
    <w:p w14:paraId="1D95EB87" w14:textId="77777777" w:rsidR="00F61DD2" w:rsidRPr="005E0BCB" w:rsidRDefault="00F61DD2" w:rsidP="000C5334">
      <w:pPr>
        <w:spacing w:line="240" w:lineRule="auto"/>
        <w:rPr>
          <w:sz w:val="22"/>
          <w:szCs w:val="22"/>
        </w:rPr>
      </w:pPr>
      <w:r w:rsidRPr="22AF92DA">
        <w:rPr>
          <w:sz w:val="22"/>
          <w:szCs w:val="22"/>
        </w:rPr>
        <w:t xml:space="preserve">Ultomiris está indicado en el tratamiento de pacientes adultos y pediátricos con un peso corporal igual o superior a 10 kg con SHUa, que no han recibido tratamiento previo con inhibidores del </w:t>
      </w:r>
      <w:r w:rsidRPr="22AF92DA">
        <w:rPr>
          <w:sz w:val="22"/>
          <w:szCs w:val="22"/>
        </w:rPr>
        <w:lastRenderedPageBreak/>
        <w:t>complemento o bien que han recibido eculizumab durante al menos 3 meses y presentan evidencia de respuesta a eculizumab.</w:t>
      </w:r>
    </w:p>
    <w:p w14:paraId="1B796619" w14:textId="77777777" w:rsidR="00F61DD2" w:rsidRPr="005E0BCB" w:rsidRDefault="00F61DD2" w:rsidP="000C5334">
      <w:pPr>
        <w:spacing w:line="240" w:lineRule="auto"/>
        <w:rPr>
          <w:sz w:val="22"/>
          <w:szCs w:val="22"/>
          <w:lang w:val="es-ES_tradnl"/>
        </w:rPr>
      </w:pPr>
    </w:p>
    <w:p w14:paraId="1B4E8E92" w14:textId="77777777" w:rsidR="00F61DD2" w:rsidRPr="005E0BCB" w:rsidRDefault="00F61DD2" w:rsidP="000C5334">
      <w:pPr>
        <w:spacing w:line="240" w:lineRule="auto"/>
        <w:rPr>
          <w:sz w:val="22"/>
          <w:szCs w:val="22"/>
          <w:u w:val="single"/>
        </w:rPr>
      </w:pPr>
      <w:r w:rsidRPr="22AF92DA">
        <w:rPr>
          <w:sz w:val="22"/>
          <w:szCs w:val="22"/>
          <w:u w:val="single"/>
        </w:rPr>
        <w:t>Miastenia gravis generalizada (MGg)</w:t>
      </w:r>
    </w:p>
    <w:p w14:paraId="2FC04770" w14:textId="77777777" w:rsidR="00F61DD2" w:rsidRPr="005E0BCB" w:rsidRDefault="00F61DD2" w:rsidP="000C5334">
      <w:pPr>
        <w:spacing w:line="240" w:lineRule="auto"/>
        <w:rPr>
          <w:sz w:val="22"/>
          <w:szCs w:val="22"/>
          <w:lang w:val="es-ES_tradnl"/>
        </w:rPr>
      </w:pPr>
    </w:p>
    <w:p w14:paraId="7E8169B4" w14:textId="77777777" w:rsidR="00F61DD2" w:rsidRPr="005E0BCB" w:rsidRDefault="00F61DD2" w:rsidP="000C5334">
      <w:pPr>
        <w:spacing w:line="240" w:lineRule="auto"/>
        <w:rPr>
          <w:sz w:val="22"/>
          <w:szCs w:val="22"/>
          <w:lang w:val="es-ES_tradnl"/>
        </w:rPr>
      </w:pPr>
      <w:r w:rsidRPr="005E0BCB">
        <w:rPr>
          <w:sz w:val="22"/>
          <w:szCs w:val="22"/>
          <w:lang w:val="es-ES_tradnl"/>
        </w:rPr>
        <w:t xml:space="preserve">Ultomiris está indicado como tratamiento para pacientes adultos con MGg y </w:t>
      </w:r>
      <w:r w:rsidRPr="005E0BCB">
        <w:rPr>
          <w:sz w:val="22"/>
          <w:szCs w:val="22"/>
        </w:rPr>
        <w:t xml:space="preserve">con anticuerpos positivos frente a receptores de la acetilcolina (AChR) de forma </w:t>
      </w:r>
      <w:r w:rsidRPr="005E0BCB">
        <w:rPr>
          <w:sz w:val="22"/>
          <w:szCs w:val="22"/>
          <w:lang w:val="es-ES_tradnl"/>
        </w:rPr>
        <w:t>complementaria al tratamiento convencional</w:t>
      </w:r>
      <w:r w:rsidRPr="005E0BCB">
        <w:rPr>
          <w:sz w:val="22"/>
          <w:szCs w:val="22"/>
        </w:rPr>
        <w:t>.</w:t>
      </w:r>
    </w:p>
    <w:p w14:paraId="45C10C4F" w14:textId="77777777" w:rsidR="00F61DD2" w:rsidRPr="005E0BCB" w:rsidRDefault="00F61DD2" w:rsidP="000C5334">
      <w:pPr>
        <w:spacing w:line="240" w:lineRule="auto"/>
        <w:rPr>
          <w:sz w:val="22"/>
          <w:szCs w:val="22"/>
          <w:lang w:val="es-ES_tradnl"/>
        </w:rPr>
      </w:pPr>
    </w:p>
    <w:p w14:paraId="1A021E86" w14:textId="77777777" w:rsidR="00F61DD2" w:rsidRPr="005E0BCB" w:rsidRDefault="00F61DD2" w:rsidP="000C5334">
      <w:pPr>
        <w:spacing w:line="240" w:lineRule="auto"/>
        <w:rPr>
          <w:sz w:val="22"/>
          <w:szCs w:val="22"/>
          <w:u w:val="single"/>
        </w:rPr>
      </w:pPr>
      <w:r w:rsidRPr="22AF92DA">
        <w:rPr>
          <w:sz w:val="22"/>
          <w:szCs w:val="22"/>
          <w:u w:val="single"/>
        </w:rPr>
        <w:t>Trastorno del espectro de neuromielitis óptica (TENMO)</w:t>
      </w:r>
    </w:p>
    <w:p w14:paraId="5E59BCC4" w14:textId="77777777" w:rsidR="00F61DD2" w:rsidRPr="005E0BCB" w:rsidRDefault="00F61DD2" w:rsidP="000C5334">
      <w:pPr>
        <w:spacing w:line="240" w:lineRule="auto"/>
        <w:rPr>
          <w:sz w:val="22"/>
          <w:szCs w:val="22"/>
          <w:lang w:val="es-ES_tradnl"/>
        </w:rPr>
      </w:pPr>
    </w:p>
    <w:p w14:paraId="33AB8CFC" w14:textId="77777777" w:rsidR="00F61DD2" w:rsidRPr="005E0BCB" w:rsidRDefault="00F61DD2" w:rsidP="000C5334">
      <w:pPr>
        <w:spacing w:line="240" w:lineRule="auto"/>
        <w:rPr>
          <w:sz w:val="22"/>
          <w:szCs w:val="22"/>
        </w:rPr>
      </w:pPr>
      <w:r w:rsidRPr="22AF92DA">
        <w:rPr>
          <w:sz w:val="22"/>
          <w:szCs w:val="22"/>
        </w:rPr>
        <w:t>Ultomiris está indicado en el tratamiento de pacientes adultos con TENMO con anticuerpos positivos frente a acuaporina-4 (AQP4) (ver sección 5.1).</w:t>
      </w:r>
    </w:p>
    <w:p w14:paraId="574C7AF5" w14:textId="77777777" w:rsidR="00F61DD2" w:rsidRPr="005E0BCB" w:rsidRDefault="00F61DD2" w:rsidP="000C5334">
      <w:pPr>
        <w:spacing w:line="240" w:lineRule="auto"/>
        <w:rPr>
          <w:sz w:val="22"/>
          <w:szCs w:val="22"/>
          <w:lang w:val="es-ES_tradnl"/>
        </w:rPr>
      </w:pPr>
    </w:p>
    <w:p w14:paraId="2C15F9EC" w14:textId="77777777" w:rsidR="00F61DD2" w:rsidRPr="005E0BCB" w:rsidRDefault="00F61DD2" w:rsidP="000C5334">
      <w:pPr>
        <w:keepNext/>
        <w:spacing w:line="240" w:lineRule="auto"/>
        <w:outlineLvl w:val="0"/>
        <w:rPr>
          <w:b/>
          <w:sz w:val="22"/>
          <w:szCs w:val="22"/>
          <w:lang w:val="es-ES_tradnl"/>
        </w:rPr>
      </w:pPr>
      <w:r w:rsidRPr="005E0BCB">
        <w:rPr>
          <w:b/>
          <w:bCs/>
          <w:sz w:val="22"/>
          <w:szCs w:val="22"/>
          <w:lang w:val="es-ES_tradnl"/>
        </w:rPr>
        <w:t>4.2</w:t>
      </w:r>
      <w:r w:rsidRPr="005E0BCB">
        <w:rPr>
          <w:b/>
          <w:bCs/>
          <w:sz w:val="22"/>
          <w:szCs w:val="22"/>
          <w:lang w:val="es-ES_tradnl"/>
        </w:rPr>
        <w:tab/>
        <w:t>Posología y forma de administración</w:t>
      </w:r>
    </w:p>
    <w:p w14:paraId="6221A24E" w14:textId="77777777" w:rsidR="00F61DD2" w:rsidRPr="005E0BCB" w:rsidRDefault="00F61DD2" w:rsidP="000C5334">
      <w:pPr>
        <w:keepNext/>
        <w:rPr>
          <w:sz w:val="22"/>
          <w:szCs w:val="22"/>
          <w:lang w:val="es-ES_tradnl"/>
        </w:rPr>
      </w:pPr>
    </w:p>
    <w:p w14:paraId="3F5C86CB" w14:textId="77777777" w:rsidR="00F61DD2" w:rsidRPr="005E0BCB" w:rsidRDefault="00F61DD2" w:rsidP="000C5334">
      <w:pPr>
        <w:spacing w:line="240" w:lineRule="auto"/>
        <w:rPr>
          <w:sz w:val="22"/>
          <w:szCs w:val="22"/>
        </w:rPr>
      </w:pPr>
      <w:r w:rsidRPr="22AF92DA">
        <w:rPr>
          <w:sz w:val="22"/>
          <w:szCs w:val="22"/>
        </w:rPr>
        <w:t>Ravulizumab debe ser administrado por un profesional sanitario y bajo la supervisión de un médico con experiencia en el tratamiento de pacientes con trastornos hematológicos, renales, neuromusculares o neuroinflamatorios.</w:t>
      </w:r>
    </w:p>
    <w:p w14:paraId="5BABE845" w14:textId="77777777" w:rsidR="00F61DD2" w:rsidRPr="005E0BCB" w:rsidRDefault="00F61DD2" w:rsidP="000C5334">
      <w:pPr>
        <w:spacing w:line="240" w:lineRule="auto"/>
        <w:rPr>
          <w:sz w:val="22"/>
          <w:szCs w:val="22"/>
          <w:lang w:val="es-ES_tradnl"/>
        </w:rPr>
      </w:pPr>
    </w:p>
    <w:p w14:paraId="6CFA86B1" w14:textId="77777777" w:rsidR="00F61DD2" w:rsidRPr="005E0BCB" w:rsidRDefault="00F61DD2" w:rsidP="000C5334">
      <w:pPr>
        <w:keepNext/>
        <w:spacing w:line="240" w:lineRule="auto"/>
        <w:rPr>
          <w:sz w:val="22"/>
          <w:szCs w:val="22"/>
          <w:u w:val="single"/>
          <w:lang w:val="es-ES_tradnl"/>
        </w:rPr>
      </w:pPr>
      <w:r w:rsidRPr="005E0BCB">
        <w:rPr>
          <w:sz w:val="22"/>
          <w:szCs w:val="22"/>
          <w:u w:val="single"/>
          <w:lang w:val="es-ES_tradnl"/>
        </w:rPr>
        <w:t>Posología</w:t>
      </w:r>
    </w:p>
    <w:p w14:paraId="620E1628" w14:textId="77777777" w:rsidR="00F61DD2" w:rsidRPr="005E0BCB" w:rsidRDefault="00F61DD2" w:rsidP="000C5334">
      <w:pPr>
        <w:keepNext/>
        <w:spacing w:line="240" w:lineRule="auto"/>
        <w:rPr>
          <w:sz w:val="22"/>
          <w:szCs w:val="22"/>
          <w:lang w:val="es-ES_tradnl"/>
        </w:rPr>
      </w:pPr>
    </w:p>
    <w:p w14:paraId="5174DF10" w14:textId="77777777" w:rsidR="00F61DD2" w:rsidRPr="005E0BCB" w:rsidRDefault="00F61DD2" w:rsidP="000C5334">
      <w:pPr>
        <w:keepNext/>
        <w:spacing w:line="240" w:lineRule="auto"/>
        <w:rPr>
          <w:i/>
          <w:iCs/>
          <w:sz w:val="22"/>
          <w:szCs w:val="22"/>
        </w:rPr>
      </w:pPr>
      <w:r w:rsidRPr="22AF92DA">
        <w:rPr>
          <w:i/>
          <w:iCs/>
          <w:sz w:val="22"/>
          <w:szCs w:val="22"/>
        </w:rPr>
        <w:t>Pacientes adultos con HPN, SHUa, MGg o TENMO</w:t>
      </w:r>
    </w:p>
    <w:p w14:paraId="0B9E3D2F" w14:textId="77777777" w:rsidR="00F61DD2" w:rsidRPr="005E0BCB" w:rsidRDefault="00F61DD2" w:rsidP="000C5334">
      <w:pPr>
        <w:spacing w:line="240" w:lineRule="auto"/>
        <w:rPr>
          <w:sz w:val="22"/>
          <w:szCs w:val="22"/>
          <w:lang w:val="es-ES_tradnl"/>
        </w:rPr>
      </w:pPr>
      <w:r w:rsidRPr="005E0BCB">
        <w:rPr>
          <w:sz w:val="22"/>
          <w:szCs w:val="22"/>
          <w:lang w:val="es-ES_tradnl"/>
        </w:rPr>
        <w:t xml:space="preserve">La pauta posológica recomendada consiste en una dosis de carga seguida de dosis de mantenimiento, administradas mediante perfusión intravenosa. Las dosis que se administrarán se basarán en el peso corporal del paciente, como se muestra en la Tabla 1. Para pacientes adultos </w:t>
      </w:r>
      <w:r>
        <w:rPr>
          <w:sz w:val="22"/>
          <w:szCs w:val="22"/>
          <w:lang w:val="es-ES_tradnl"/>
        </w:rPr>
        <w:t>(</w:t>
      </w:r>
      <w:r w:rsidRPr="001D72A2">
        <w:rPr>
          <w:sz w:val="22"/>
          <w:szCs w:val="22"/>
          <w:lang w:val="es-ES_tradnl"/>
        </w:rPr>
        <w:t>≥</w:t>
      </w:r>
      <w:r w:rsidRPr="005E0BCB">
        <w:rPr>
          <w:sz w:val="22"/>
          <w:szCs w:val="22"/>
          <w:lang w:val="es-ES_tradnl"/>
        </w:rPr>
        <w:t>18 años), las dosis de mantenimiento se deben administrar una vez cada 8 semanas, comenzando 2 semanas después de la administración de la dosis de carga.</w:t>
      </w:r>
    </w:p>
    <w:p w14:paraId="509DFBC8" w14:textId="77777777" w:rsidR="00F61DD2" w:rsidRPr="005E0BCB" w:rsidRDefault="00F61DD2" w:rsidP="000C5334">
      <w:pPr>
        <w:spacing w:line="240" w:lineRule="auto"/>
        <w:rPr>
          <w:sz w:val="22"/>
          <w:szCs w:val="22"/>
          <w:lang w:val="es-ES_tradnl"/>
        </w:rPr>
      </w:pPr>
    </w:p>
    <w:p w14:paraId="57D0FAFA" w14:textId="77777777" w:rsidR="00F61DD2" w:rsidRPr="005E0BCB" w:rsidRDefault="00F61DD2" w:rsidP="000C5334">
      <w:pPr>
        <w:spacing w:line="240" w:lineRule="auto"/>
        <w:rPr>
          <w:sz w:val="22"/>
          <w:szCs w:val="22"/>
        </w:rPr>
      </w:pPr>
      <w:r w:rsidRPr="22AF92DA">
        <w:rPr>
          <w:sz w:val="22"/>
          <w:szCs w:val="22"/>
        </w:rPr>
        <w:t>Se permiten desviaciones ocasionales de la pauta posológica de ±7 días con respecto al día de perfusión programado (excepto para la primera dosis de mantenimiento de ravulizumab), pero la siguiente dosis se debe administrar de acuerdo con la pauta inicialmente programada.</w:t>
      </w:r>
    </w:p>
    <w:p w14:paraId="07392210" w14:textId="77777777" w:rsidR="00F61DD2" w:rsidRPr="005E0BCB" w:rsidRDefault="00F61DD2" w:rsidP="000C5334">
      <w:pPr>
        <w:spacing w:line="240" w:lineRule="auto"/>
        <w:rPr>
          <w:bCs/>
          <w:iCs/>
          <w:sz w:val="22"/>
          <w:szCs w:val="22"/>
          <w:lang w:val="es-ES_tradnl"/>
        </w:rPr>
      </w:pPr>
    </w:p>
    <w:p w14:paraId="35DC801A" w14:textId="77777777" w:rsidR="00F61DD2" w:rsidRPr="005E0BCB" w:rsidRDefault="00F61DD2" w:rsidP="000C5334">
      <w:pPr>
        <w:keepNext/>
        <w:spacing w:line="240" w:lineRule="auto"/>
        <w:ind w:left="1418" w:hanging="1418"/>
        <w:rPr>
          <w:sz w:val="22"/>
          <w:szCs w:val="22"/>
        </w:rPr>
      </w:pPr>
      <w:r w:rsidRPr="1739B31F">
        <w:rPr>
          <w:b/>
          <w:bCs/>
          <w:sz w:val="22"/>
          <w:szCs w:val="22"/>
        </w:rPr>
        <w:t>Tabla </w:t>
      </w:r>
      <w:r w:rsidRPr="1739B31F">
        <w:rPr>
          <w:b/>
          <w:bCs/>
          <w:sz w:val="22"/>
          <w:szCs w:val="22"/>
        </w:rPr>
        <w:fldChar w:fldCharType="begin"/>
      </w:r>
      <w:r w:rsidRPr="1739B31F">
        <w:rPr>
          <w:b/>
          <w:bCs/>
          <w:sz w:val="22"/>
          <w:szCs w:val="22"/>
        </w:rPr>
        <w:instrText xml:space="preserve"> SEQ Table \* ARABIC </w:instrText>
      </w:r>
      <w:r w:rsidRPr="1739B31F">
        <w:rPr>
          <w:b/>
          <w:bCs/>
          <w:sz w:val="22"/>
          <w:szCs w:val="22"/>
        </w:rPr>
        <w:fldChar w:fldCharType="separate"/>
      </w:r>
      <w:r w:rsidRPr="1739B31F">
        <w:rPr>
          <w:b/>
          <w:bCs/>
          <w:noProof/>
          <w:sz w:val="22"/>
          <w:szCs w:val="22"/>
        </w:rPr>
        <w:t>1</w:t>
      </w:r>
      <w:r w:rsidRPr="1739B31F">
        <w:rPr>
          <w:b/>
          <w:bCs/>
          <w:sz w:val="22"/>
          <w:szCs w:val="22"/>
        </w:rPr>
        <w:fldChar w:fldCharType="end"/>
      </w:r>
      <w:r>
        <w:rPr>
          <w:b/>
          <w:bCs/>
          <w:sz w:val="22"/>
          <w:szCs w:val="22"/>
        </w:rPr>
        <w:t>:</w:t>
      </w:r>
      <w:r>
        <w:tab/>
      </w:r>
      <w:r w:rsidRPr="1739B31F">
        <w:rPr>
          <w:b/>
          <w:bCs/>
          <w:sz w:val="22"/>
          <w:szCs w:val="22"/>
        </w:rPr>
        <w:t>Pauta posológica de ravulizumab basada en el peso para pacientes adultos con un peso corporal igual o mayor a 40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3"/>
        <w:gridCol w:w="2077"/>
        <w:gridCol w:w="2508"/>
        <w:gridCol w:w="2163"/>
      </w:tblGrid>
      <w:tr w:rsidR="00F61DD2" w:rsidRPr="006018A5" w14:paraId="21B7C7E7" w14:textId="77777777" w:rsidTr="00544949">
        <w:tc>
          <w:tcPr>
            <w:tcW w:w="2407" w:type="dxa"/>
          </w:tcPr>
          <w:p w14:paraId="672B3970" w14:textId="77777777" w:rsidR="00F61DD2" w:rsidRPr="006018A5" w:rsidRDefault="00F61DD2" w:rsidP="00544949">
            <w:pPr>
              <w:pStyle w:val="C-TableText"/>
              <w:keepNext/>
              <w:keepLines/>
              <w:outlineLvl w:val="0"/>
              <w:rPr>
                <w:b/>
                <w:lang w:val="pt-PT"/>
              </w:rPr>
            </w:pPr>
            <w:r w:rsidRPr="006018A5">
              <w:rPr>
                <w:b/>
                <w:bCs/>
                <w:lang w:val="pt-PT"/>
              </w:rPr>
              <w:t>Intervalo de peso corporal (kg)</w:t>
            </w:r>
          </w:p>
        </w:tc>
        <w:tc>
          <w:tcPr>
            <w:tcW w:w="2160" w:type="dxa"/>
          </w:tcPr>
          <w:p w14:paraId="00476F48" w14:textId="77777777" w:rsidR="00F61DD2" w:rsidRPr="006018A5" w:rsidRDefault="00F61DD2" w:rsidP="00544949">
            <w:pPr>
              <w:pStyle w:val="C-TableText"/>
              <w:keepNext/>
              <w:jc w:val="center"/>
              <w:rPr>
                <w:b/>
                <w:lang w:val="es-ES_tradnl"/>
              </w:rPr>
            </w:pPr>
            <w:r w:rsidRPr="006018A5">
              <w:rPr>
                <w:b/>
                <w:bCs/>
                <w:lang w:val="es-ES_tradnl"/>
              </w:rPr>
              <w:t>Dosis de carga (mg)</w:t>
            </w:r>
          </w:p>
        </w:tc>
        <w:tc>
          <w:tcPr>
            <w:tcW w:w="2610" w:type="dxa"/>
          </w:tcPr>
          <w:p w14:paraId="4F84DEB8" w14:textId="77777777" w:rsidR="00F61DD2" w:rsidRPr="006018A5" w:rsidRDefault="00F61DD2" w:rsidP="00544949">
            <w:pPr>
              <w:pStyle w:val="C-TableText"/>
              <w:keepNext/>
              <w:jc w:val="center"/>
              <w:rPr>
                <w:b/>
                <w:lang w:val="es-ES_tradnl"/>
              </w:rPr>
            </w:pPr>
            <w:r w:rsidRPr="006018A5">
              <w:rPr>
                <w:b/>
                <w:bCs/>
                <w:lang w:val="es-ES_tradnl"/>
              </w:rPr>
              <w:t>Dosis de mantenimiento</w:t>
            </w:r>
            <w:r w:rsidRPr="006018A5">
              <w:rPr>
                <w:b/>
                <w:bCs/>
                <w:vertAlign w:val="superscript"/>
                <w:lang w:val="es-ES_tradnl"/>
              </w:rPr>
              <w:t xml:space="preserve"> </w:t>
            </w:r>
            <w:r w:rsidRPr="006018A5">
              <w:rPr>
                <w:b/>
                <w:bCs/>
                <w:lang w:val="es-ES_tradnl"/>
              </w:rPr>
              <w:t>(mg)*</w:t>
            </w:r>
          </w:p>
        </w:tc>
        <w:tc>
          <w:tcPr>
            <w:tcW w:w="2250" w:type="dxa"/>
          </w:tcPr>
          <w:p w14:paraId="37611036" w14:textId="77777777" w:rsidR="00F61DD2" w:rsidRPr="006018A5" w:rsidRDefault="00F61DD2" w:rsidP="00544949">
            <w:pPr>
              <w:pStyle w:val="C-TableText"/>
              <w:keepNext/>
              <w:jc w:val="center"/>
              <w:rPr>
                <w:b/>
                <w:bCs/>
                <w:lang w:val="es-ES_tradnl"/>
              </w:rPr>
            </w:pPr>
            <w:r w:rsidRPr="006018A5">
              <w:rPr>
                <w:b/>
                <w:bCs/>
                <w:lang w:val="es-ES_tradnl"/>
              </w:rPr>
              <w:t>Intervalo de administración</w:t>
            </w:r>
          </w:p>
        </w:tc>
      </w:tr>
      <w:tr w:rsidR="00F61DD2" w:rsidRPr="006018A5" w14:paraId="0B6C7447" w14:textId="77777777" w:rsidTr="00544949">
        <w:tc>
          <w:tcPr>
            <w:tcW w:w="2407" w:type="dxa"/>
          </w:tcPr>
          <w:p w14:paraId="227CAC0E" w14:textId="77777777" w:rsidR="00F61DD2" w:rsidRPr="006018A5" w:rsidRDefault="00F61DD2" w:rsidP="00544949">
            <w:pPr>
              <w:pStyle w:val="C-TableText"/>
              <w:keepNext/>
              <w:jc w:val="center"/>
              <w:rPr>
                <w:lang w:val="es-ES_tradnl"/>
              </w:rPr>
            </w:pPr>
            <w:r w:rsidRPr="006018A5">
              <w:rPr>
                <w:lang w:val="es-ES_tradnl"/>
              </w:rPr>
              <w:t>≥40 a &lt;60</w:t>
            </w:r>
          </w:p>
        </w:tc>
        <w:tc>
          <w:tcPr>
            <w:tcW w:w="2160" w:type="dxa"/>
          </w:tcPr>
          <w:p w14:paraId="23E16556" w14:textId="77777777" w:rsidR="00F61DD2" w:rsidRPr="006018A5" w:rsidRDefault="00F61DD2" w:rsidP="00544949">
            <w:pPr>
              <w:pStyle w:val="C-TableText"/>
              <w:keepNext/>
              <w:jc w:val="center"/>
              <w:rPr>
                <w:lang w:val="es-ES_tradnl"/>
              </w:rPr>
            </w:pPr>
            <w:r w:rsidRPr="006018A5">
              <w:rPr>
                <w:lang w:val="es-ES_tradnl"/>
              </w:rPr>
              <w:t>2400</w:t>
            </w:r>
          </w:p>
        </w:tc>
        <w:tc>
          <w:tcPr>
            <w:tcW w:w="2610" w:type="dxa"/>
          </w:tcPr>
          <w:p w14:paraId="18F95C53" w14:textId="77777777" w:rsidR="00F61DD2" w:rsidRPr="006018A5" w:rsidRDefault="00F61DD2" w:rsidP="00544949">
            <w:pPr>
              <w:pStyle w:val="C-TableText"/>
              <w:keepNext/>
              <w:jc w:val="center"/>
              <w:rPr>
                <w:lang w:val="es-ES_tradnl"/>
              </w:rPr>
            </w:pPr>
            <w:r w:rsidRPr="006018A5">
              <w:rPr>
                <w:lang w:val="es-ES_tradnl"/>
              </w:rPr>
              <w:t>3000</w:t>
            </w:r>
          </w:p>
        </w:tc>
        <w:tc>
          <w:tcPr>
            <w:tcW w:w="2250" w:type="dxa"/>
          </w:tcPr>
          <w:p w14:paraId="3157ABF4" w14:textId="77777777" w:rsidR="00F61DD2" w:rsidRPr="006018A5" w:rsidRDefault="00F61DD2" w:rsidP="00544949">
            <w:pPr>
              <w:pStyle w:val="C-TableText"/>
              <w:keepNext/>
              <w:jc w:val="center"/>
              <w:rPr>
                <w:lang w:val="es-ES_tradnl"/>
              </w:rPr>
            </w:pPr>
            <w:r w:rsidRPr="006018A5">
              <w:rPr>
                <w:lang w:val="es-ES_tradnl"/>
              </w:rPr>
              <w:t>Cada 8 semanas</w:t>
            </w:r>
          </w:p>
        </w:tc>
      </w:tr>
      <w:tr w:rsidR="00F61DD2" w:rsidRPr="006018A5" w14:paraId="495BA4D1" w14:textId="77777777" w:rsidTr="00544949">
        <w:tc>
          <w:tcPr>
            <w:tcW w:w="2407" w:type="dxa"/>
          </w:tcPr>
          <w:p w14:paraId="5AB589F4" w14:textId="77777777" w:rsidR="00F61DD2" w:rsidRPr="006018A5" w:rsidRDefault="00F61DD2" w:rsidP="00544949">
            <w:pPr>
              <w:pStyle w:val="C-TableText"/>
              <w:keepNext/>
              <w:jc w:val="center"/>
              <w:rPr>
                <w:lang w:val="es-ES_tradnl"/>
              </w:rPr>
            </w:pPr>
            <w:r w:rsidRPr="006018A5">
              <w:rPr>
                <w:lang w:val="es-ES_tradnl"/>
              </w:rPr>
              <w:t>≥60 a &lt;100</w:t>
            </w:r>
          </w:p>
        </w:tc>
        <w:tc>
          <w:tcPr>
            <w:tcW w:w="2160" w:type="dxa"/>
          </w:tcPr>
          <w:p w14:paraId="017A3E65" w14:textId="77777777" w:rsidR="00F61DD2" w:rsidRPr="006018A5" w:rsidRDefault="00F61DD2" w:rsidP="00544949">
            <w:pPr>
              <w:pStyle w:val="C-TableText"/>
              <w:keepNext/>
              <w:jc w:val="center"/>
              <w:rPr>
                <w:lang w:val="es-ES_tradnl"/>
              </w:rPr>
            </w:pPr>
            <w:r w:rsidRPr="006018A5">
              <w:rPr>
                <w:lang w:val="es-ES_tradnl"/>
              </w:rPr>
              <w:t>2700</w:t>
            </w:r>
          </w:p>
        </w:tc>
        <w:tc>
          <w:tcPr>
            <w:tcW w:w="2610" w:type="dxa"/>
          </w:tcPr>
          <w:p w14:paraId="49B8599F" w14:textId="77777777" w:rsidR="00F61DD2" w:rsidRPr="006018A5" w:rsidRDefault="00F61DD2" w:rsidP="00544949">
            <w:pPr>
              <w:pStyle w:val="C-TableText"/>
              <w:keepNext/>
              <w:jc w:val="center"/>
              <w:rPr>
                <w:lang w:val="es-ES_tradnl"/>
              </w:rPr>
            </w:pPr>
            <w:r w:rsidRPr="006018A5">
              <w:rPr>
                <w:lang w:val="es-ES_tradnl"/>
              </w:rPr>
              <w:t>3300</w:t>
            </w:r>
          </w:p>
        </w:tc>
        <w:tc>
          <w:tcPr>
            <w:tcW w:w="2250" w:type="dxa"/>
          </w:tcPr>
          <w:p w14:paraId="4052F3B1" w14:textId="77777777" w:rsidR="00F61DD2" w:rsidRPr="006018A5" w:rsidRDefault="00F61DD2" w:rsidP="00544949">
            <w:pPr>
              <w:pStyle w:val="C-TableText"/>
              <w:keepNext/>
              <w:jc w:val="center"/>
              <w:rPr>
                <w:lang w:val="es-ES_tradnl"/>
              </w:rPr>
            </w:pPr>
            <w:r w:rsidRPr="006018A5">
              <w:rPr>
                <w:lang w:val="es-ES_tradnl"/>
              </w:rPr>
              <w:t>Cada 8 semanas</w:t>
            </w:r>
          </w:p>
        </w:tc>
      </w:tr>
      <w:tr w:rsidR="00F61DD2" w:rsidRPr="006018A5" w14:paraId="100A073D" w14:textId="77777777" w:rsidTr="00544949">
        <w:tc>
          <w:tcPr>
            <w:tcW w:w="2407" w:type="dxa"/>
          </w:tcPr>
          <w:p w14:paraId="5BCEC5C2" w14:textId="77777777" w:rsidR="00F61DD2" w:rsidRPr="006018A5" w:rsidRDefault="00F61DD2" w:rsidP="00544949">
            <w:pPr>
              <w:pStyle w:val="C-TableText"/>
              <w:keepNext/>
              <w:jc w:val="center"/>
              <w:rPr>
                <w:lang w:val="es-ES_tradnl"/>
              </w:rPr>
            </w:pPr>
            <w:r w:rsidRPr="006018A5">
              <w:rPr>
                <w:lang w:val="es-ES_tradnl"/>
              </w:rPr>
              <w:t>≥100</w:t>
            </w:r>
          </w:p>
        </w:tc>
        <w:tc>
          <w:tcPr>
            <w:tcW w:w="2160" w:type="dxa"/>
          </w:tcPr>
          <w:p w14:paraId="26858988" w14:textId="77777777" w:rsidR="00F61DD2" w:rsidRPr="006018A5" w:rsidRDefault="00F61DD2" w:rsidP="00544949">
            <w:pPr>
              <w:pStyle w:val="C-TableText"/>
              <w:keepNext/>
              <w:jc w:val="center"/>
              <w:rPr>
                <w:lang w:val="es-ES_tradnl"/>
              </w:rPr>
            </w:pPr>
            <w:r w:rsidRPr="006018A5">
              <w:rPr>
                <w:lang w:val="es-ES_tradnl"/>
              </w:rPr>
              <w:t>3000</w:t>
            </w:r>
          </w:p>
        </w:tc>
        <w:tc>
          <w:tcPr>
            <w:tcW w:w="2610" w:type="dxa"/>
          </w:tcPr>
          <w:p w14:paraId="6BF9E904" w14:textId="77777777" w:rsidR="00F61DD2" w:rsidRPr="006018A5" w:rsidRDefault="00F61DD2" w:rsidP="00544949">
            <w:pPr>
              <w:pStyle w:val="C-TableText"/>
              <w:keepNext/>
              <w:jc w:val="center"/>
              <w:rPr>
                <w:lang w:val="es-ES_tradnl"/>
              </w:rPr>
            </w:pPr>
            <w:r w:rsidRPr="006018A5">
              <w:rPr>
                <w:lang w:val="es-ES_tradnl"/>
              </w:rPr>
              <w:t>3600</w:t>
            </w:r>
          </w:p>
        </w:tc>
        <w:tc>
          <w:tcPr>
            <w:tcW w:w="2250" w:type="dxa"/>
          </w:tcPr>
          <w:p w14:paraId="6D6D2AA6" w14:textId="77777777" w:rsidR="00F61DD2" w:rsidRPr="006018A5" w:rsidRDefault="00F61DD2" w:rsidP="00544949">
            <w:pPr>
              <w:pStyle w:val="C-TableText"/>
              <w:keepNext/>
              <w:jc w:val="center"/>
              <w:rPr>
                <w:lang w:val="es-ES_tradnl"/>
              </w:rPr>
            </w:pPr>
            <w:r w:rsidRPr="006018A5">
              <w:rPr>
                <w:lang w:val="es-ES_tradnl"/>
              </w:rPr>
              <w:t>Cada 8 semanas</w:t>
            </w:r>
          </w:p>
        </w:tc>
      </w:tr>
    </w:tbl>
    <w:p w14:paraId="6BC4560C" w14:textId="77777777" w:rsidR="00F61DD2" w:rsidRPr="006018A5" w:rsidRDefault="00F61DD2" w:rsidP="000C5334">
      <w:pPr>
        <w:spacing w:line="240" w:lineRule="auto"/>
        <w:rPr>
          <w:bCs/>
          <w:iCs/>
          <w:lang w:val="es-ES_tradnl"/>
        </w:rPr>
      </w:pPr>
      <w:r w:rsidRPr="006018A5">
        <w:rPr>
          <w:bCs/>
          <w:iCs/>
          <w:lang w:val="es-ES_tradnl"/>
        </w:rPr>
        <w:t>*La primera dosis de mantenimiento se administra 2 semanas después de la dosis de carga.</w:t>
      </w:r>
    </w:p>
    <w:p w14:paraId="6625EE9D" w14:textId="77777777" w:rsidR="00F61DD2" w:rsidRPr="005E0BCB" w:rsidRDefault="00F61DD2" w:rsidP="000C5334">
      <w:pPr>
        <w:spacing w:line="240" w:lineRule="auto"/>
        <w:rPr>
          <w:bCs/>
          <w:iCs/>
          <w:sz w:val="22"/>
          <w:szCs w:val="22"/>
          <w:lang w:val="es-ES_tradnl"/>
        </w:rPr>
      </w:pPr>
    </w:p>
    <w:p w14:paraId="583FD85F" w14:textId="77777777" w:rsidR="00F61DD2" w:rsidRPr="005E0BCB" w:rsidRDefault="00F61DD2" w:rsidP="000C5334">
      <w:pPr>
        <w:spacing w:line="240" w:lineRule="auto"/>
        <w:rPr>
          <w:sz w:val="22"/>
          <w:szCs w:val="22"/>
        </w:rPr>
      </w:pPr>
      <w:r w:rsidRPr="22AF92DA">
        <w:rPr>
          <w:sz w:val="22"/>
          <w:szCs w:val="22"/>
        </w:rPr>
        <w:t xml:space="preserve">Las </w:t>
      </w:r>
      <w:bookmarkStart w:id="7" w:name="_Hlk130298557"/>
      <w:r w:rsidRPr="22AF92DA">
        <w:rPr>
          <w:sz w:val="22"/>
          <w:szCs w:val="22"/>
        </w:rPr>
        <w:t xml:space="preserve">instrucciones de inicio del tratamiento </w:t>
      </w:r>
      <w:bookmarkEnd w:id="7"/>
      <w:r w:rsidRPr="22AF92DA">
        <w:rPr>
          <w:sz w:val="22"/>
          <w:szCs w:val="22"/>
        </w:rPr>
        <w:t>en pacientes que no han recibido ningún tratamiento previo con inhibidores del complemento o que cambian de tratamiento de eculizumab se muestran en la Tabla 2.</w:t>
      </w:r>
    </w:p>
    <w:p w14:paraId="245C9E76" w14:textId="77777777" w:rsidR="00F61DD2" w:rsidRPr="005E0BCB" w:rsidRDefault="00F61DD2" w:rsidP="000C5334">
      <w:pPr>
        <w:rPr>
          <w:sz w:val="22"/>
          <w:szCs w:val="22"/>
        </w:rPr>
      </w:pPr>
    </w:p>
    <w:p w14:paraId="1037E891" w14:textId="77777777" w:rsidR="00F61DD2" w:rsidRPr="005E0BCB" w:rsidRDefault="00F61DD2" w:rsidP="000C5334">
      <w:pPr>
        <w:keepNext/>
        <w:keepLines/>
        <w:spacing w:after="120"/>
        <w:rPr>
          <w:b/>
          <w:bCs/>
          <w:sz w:val="22"/>
          <w:szCs w:val="22"/>
        </w:rPr>
      </w:pPr>
      <w:r w:rsidRPr="005E0BCB">
        <w:rPr>
          <w:b/>
          <w:bCs/>
          <w:sz w:val="22"/>
          <w:szCs w:val="22"/>
        </w:rPr>
        <w:t>Tabla 2</w:t>
      </w:r>
      <w:r>
        <w:rPr>
          <w:b/>
          <w:bCs/>
          <w:sz w:val="22"/>
          <w:szCs w:val="22"/>
        </w:rPr>
        <w:t>:</w:t>
      </w:r>
      <w:r w:rsidRPr="005E0BCB">
        <w:rPr>
          <w:sz w:val="22"/>
          <w:szCs w:val="22"/>
        </w:rPr>
        <w:tab/>
      </w:r>
      <w:r w:rsidRPr="005E0BCB">
        <w:rPr>
          <w:b/>
          <w:bCs/>
          <w:sz w:val="22"/>
          <w:szCs w:val="22"/>
        </w:rPr>
        <w:t>Instrucciones de inicio del tratamiento con ravulizumab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177"/>
        <w:gridCol w:w="3123"/>
      </w:tblGrid>
      <w:tr w:rsidR="00F61DD2" w:rsidRPr="006018A5" w14:paraId="68A40735" w14:textId="77777777" w:rsidTr="00544949">
        <w:trPr>
          <w:trHeight w:val="490"/>
          <w:tblHeader/>
        </w:trPr>
        <w:tc>
          <w:tcPr>
            <w:tcW w:w="2695" w:type="dxa"/>
          </w:tcPr>
          <w:p w14:paraId="4BE1B208" w14:textId="77777777" w:rsidR="00F61DD2" w:rsidRPr="006018A5" w:rsidRDefault="00F61DD2" w:rsidP="00544949">
            <w:pPr>
              <w:keepNext/>
              <w:keepLines/>
              <w:spacing w:before="60" w:after="60"/>
              <w:rPr>
                <w:i/>
              </w:rPr>
            </w:pPr>
            <w:r w:rsidRPr="006018A5">
              <w:rPr>
                <w:b/>
                <w:bCs/>
              </w:rPr>
              <w:t>Población</w:t>
            </w:r>
          </w:p>
        </w:tc>
        <w:tc>
          <w:tcPr>
            <w:tcW w:w="3177" w:type="dxa"/>
          </w:tcPr>
          <w:p w14:paraId="2C77AEF4" w14:textId="77777777" w:rsidR="00F61DD2" w:rsidRPr="006018A5" w:rsidRDefault="00F61DD2" w:rsidP="00544949">
            <w:pPr>
              <w:keepNext/>
              <w:keepLines/>
              <w:spacing w:before="60" w:after="60"/>
            </w:pPr>
            <w:r w:rsidRPr="006018A5">
              <w:rPr>
                <w:b/>
                <w:bCs/>
              </w:rPr>
              <w:t>Dosis de carga de ravulizumab basada en el peso corporal</w:t>
            </w:r>
          </w:p>
        </w:tc>
        <w:tc>
          <w:tcPr>
            <w:tcW w:w="3123" w:type="dxa"/>
          </w:tcPr>
          <w:p w14:paraId="067F9C83" w14:textId="77777777" w:rsidR="00F61DD2" w:rsidRPr="006018A5" w:rsidRDefault="00F61DD2" w:rsidP="00544949">
            <w:pPr>
              <w:keepNext/>
              <w:keepLines/>
              <w:spacing w:before="60" w:after="60"/>
            </w:pPr>
            <w:r w:rsidRPr="006018A5">
              <w:rPr>
                <w:b/>
                <w:bCs/>
              </w:rPr>
              <w:t>Momento de la primera dosis de mantenimiento de ravulizumab basada en el peso</w:t>
            </w:r>
          </w:p>
        </w:tc>
      </w:tr>
      <w:tr w:rsidR="00F61DD2" w:rsidRPr="006018A5" w14:paraId="6CCEE0B4" w14:textId="77777777" w:rsidTr="00544949">
        <w:trPr>
          <w:trHeight w:val="245"/>
        </w:trPr>
        <w:tc>
          <w:tcPr>
            <w:tcW w:w="2695" w:type="dxa"/>
          </w:tcPr>
          <w:p w14:paraId="77B5703D" w14:textId="77777777" w:rsidR="00F61DD2" w:rsidRPr="006018A5" w:rsidRDefault="00F61DD2" w:rsidP="00544949">
            <w:pPr>
              <w:spacing w:before="60" w:after="60"/>
            </w:pPr>
            <w:r w:rsidRPr="006018A5">
              <w:t>Actualmente no reciben tratamiento con ravulizumab o eculizumab</w:t>
            </w:r>
          </w:p>
        </w:tc>
        <w:tc>
          <w:tcPr>
            <w:tcW w:w="3177" w:type="dxa"/>
          </w:tcPr>
          <w:p w14:paraId="069FDB42" w14:textId="77777777" w:rsidR="00F61DD2" w:rsidRPr="006018A5" w:rsidRDefault="00F61DD2" w:rsidP="00544949">
            <w:pPr>
              <w:spacing w:before="60" w:after="60"/>
            </w:pPr>
            <w:r w:rsidRPr="006018A5">
              <w:t>Al inicio del tratamiento</w:t>
            </w:r>
          </w:p>
        </w:tc>
        <w:tc>
          <w:tcPr>
            <w:tcW w:w="3123" w:type="dxa"/>
          </w:tcPr>
          <w:p w14:paraId="3DAB39A2" w14:textId="77777777" w:rsidR="00F61DD2" w:rsidRPr="006018A5" w:rsidRDefault="00F61DD2" w:rsidP="00544949">
            <w:pPr>
              <w:spacing w:before="60" w:after="60"/>
            </w:pPr>
            <w:r w:rsidRPr="006018A5">
              <w:t>2 semanas después de la dosis de carga de ravulizumab</w:t>
            </w:r>
          </w:p>
        </w:tc>
      </w:tr>
      <w:tr w:rsidR="00F61DD2" w:rsidRPr="006018A5" w14:paraId="106D1057" w14:textId="77777777" w:rsidTr="00544949">
        <w:trPr>
          <w:trHeight w:val="245"/>
        </w:trPr>
        <w:tc>
          <w:tcPr>
            <w:tcW w:w="2695" w:type="dxa"/>
          </w:tcPr>
          <w:p w14:paraId="578F45F6" w14:textId="77777777" w:rsidR="00F61DD2" w:rsidRPr="006018A5" w:rsidRDefault="00F61DD2" w:rsidP="00544949">
            <w:pPr>
              <w:spacing w:before="60" w:after="60"/>
            </w:pPr>
            <w:r w:rsidRPr="006018A5">
              <w:t>Actualmente en tratamiento con eculizumab</w:t>
            </w:r>
          </w:p>
        </w:tc>
        <w:tc>
          <w:tcPr>
            <w:tcW w:w="3177" w:type="dxa"/>
          </w:tcPr>
          <w:p w14:paraId="2E7BCFDA" w14:textId="77777777" w:rsidR="00F61DD2" w:rsidRPr="006018A5" w:rsidRDefault="00F61DD2" w:rsidP="00544949">
            <w:pPr>
              <w:spacing w:before="60" w:after="60"/>
            </w:pPr>
            <w:r w:rsidRPr="006018A5">
              <w:t>En el momento de la siguiente dosis programada de eculizumab</w:t>
            </w:r>
          </w:p>
        </w:tc>
        <w:tc>
          <w:tcPr>
            <w:tcW w:w="3123" w:type="dxa"/>
          </w:tcPr>
          <w:p w14:paraId="5EE19DBC" w14:textId="77777777" w:rsidR="00F61DD2" w:rsidRPr="006018A5" w:rsidRDefault="00F61DD2" w:rsidP="00544949">
            <w:pPr>
              <w:spacing w:before="60" w:after="60"/>
            </w:pPr>
            <w:r w:rsidRPr="006018A5">
              <w:t>2 semanas después de la dosis de carga de ravulizumab</w:t>
            </w:r>
          </w:p>
        </w:tc>
      </w:tr>
    </w:tbl>
    <w:p w14:paraId="43188151" w14:textId="77777777" w:rsidR="00F61DD2" w:rsidRPr="005E0BCB" w:rsidRDefault="00F61DD2" w:rsidP="000C5334">
      <w:pPr>
        <w:spacing w:line="240" w:lineRule="auto"/>
        <w:rPr>
          <w:sz w:val="22"/>
          <w:szCs w:val="22"/>
        </w:rPr>
      </w:pPr>
    </w:p>
    <w:p w14:paraId="1E25E49B" w14:textId="77777777" w:rsidR="00F61DD2" w:rsidRPr="005E0BCB" w:rsidRDefault="00F61DD2" w:rsidP="000C5334">
      <w:pPr>
        <w:autoSpaceDE w:val="0"/>
        <w:autoSpaceDN w:val="0"/>
        <w:adjustRightInd w:val="0"/>
        <w:spacing w:line="240" w:lineRule="auto"/>
        <w:rPr>
          <w:i/>
          <w:iCs/>
          <w:sz w:val="22"/>
          <w:szCs w:val="22"/>
        </w:rPr>
      </w:pPr>
      <w:r w:rsidRPr="22AF92DA">
        <w:rPr>
          <w:i/>
          <w:iCs/>
          <w:sz w:val="22"/>
          <w:szCs w:val="22"/>
        </w:rPr>
        <w:lastRenderedPageBreak/>
        <w:t>Pacientes pediátricos con HPN o SHUa</w:t>
      </w:r>
    </w:p>
    <w:p w14:paraId="2EBFE288" w14:textId="77777777" w:rsidR="00F61DD2" w:rsidRPr="005E0BCB" w:rsidRDefault="00F61DD2" w:rsidP="000C5334">
      <w:pPr>
        <w:autoSpaceDE w:val="0"/>
        <w:autoSpaceDN w:val="0"/>
        <w:adjustRightInd w:val="0"/>
        <w:spacing w:line="240" w:lineRule="auto"/>
        <w:rPr>
          <w:sz w:val="22"/>
          <w:szCs w:val="22"/>
          <w:lang w:val="es-ES_tradnl"/>
        </w:rPr>
      </w:pPr>
    </w:p>
    <w:p w14:paraId="1262352E" w14:textId="77777777" w:rsidR="00F61DD2" w:rsidRPr="005E0BCB" w:rsidRDefault="00F61DD2" w:rsidP="000C5334">
      <w:pPr>
        <w:autoSpaceDE w:val="0"/>
        <w:autoSpaceDN w:val="0"/>
        <w:adjustRightInd w:val="0"/>
        <w:spacing w:line="240" w:lineRule="auto"/>
        <w:rPr>
          <w:i/>
          <w:iCs/>
          <w:sz w:val="22"/>
          <w:szCs w:val="22"/>
          <w:u w:val="single"/>
          <w:lang w:val="es-ES_tradnl"/>
        </w:rPr>
      </w:pPr>
      <w:r w:rsidRPr="005E0BCB">
        <w:rPr>
          <w:i/>
          <w:iCs/>
          <w:sz w:val="22"/>
          <w:szCs w:val="22"/>
          <w:u w:val="single"/>
          <w:lang w:val="es-ES_tradnl"/>
        </w:rPr>
        <w:t>Pacientes pediátricos con un peso corporal</w:t>
      </w:r>
      <w:r>
        <w:rPr>
          <w:i/>
          <w:iCs/>
          <w:sz w:val="22"/>
          <w:szCs w:val="22"/>
          <w:u w:val="single"/>
          <w:lang w:val="es-ES_tradnl"/>
        </w:rPr>
        <w:t xml:space="preserve"> </w:t>
      </w:r>
      <w:r w:rsidRPr="00EF00ED">
        <w:rPr>
          <w:i/>
          <w:iCs/>
          <w:sz w:val="22"/>
          <w:szCs w:val="22"/>
          <w:u w:val="single"/>
        </w:rPr>
        <w:t>≥</w:t>
      </w:r>
      <w:r w:rsidRPr="005E0BCB">
        <w:rPr>
          <w:i/>
          <w:iCs/>
          <w:sz w:val="22"/>
          <w:szCs w:val="22"/>
          <w:u w:val="single"/>
          <w:lang w:val="es-ES_tradnl"/>
        </w:rPr>
        <w:t>40 kg</w:t>
      </w:r>
    </w:p>
    <w:p w14:paraId="5C9EDAE9" w14:textId="77777777" w:rsidR="00F61DD2" w:rsidRPr="005E0BCB" w:rsidRDefault="00F61DD2" w:rsidP="000C5334">
      <w:pPr>
        <w:autoSpaceDE w:val="0"/>
        <w:autoSpaceDN w:val="0"/>
        <w:adjustRightInd w:val="0"/>
        <w:spacing w:line="240" w:lineRule="auto"/>
        <w:rPr>
          <w:sz w:val="22"/>
          <w:szCs w:val="22"/>
          <w:lang w:val="es-ES_tradnl"/>
        </w:rPr>
      </w:pPr>
    </w:p>
    <w:p w14:paraId="5540F522" w14:textId="77777777" w:rsidR="00F61DD2" w:rsidRPr="005E0BCB" w:rsidRDefault="00F61DD2" w:rsidP="000C5334">
      <w:pPr>
        <w:autoSpaceDE w:val="0"/>
        <w:autoSpaceDN w:val="0"/>
        <w:adjustRightInd w:val="0"/>
        <w:spacing w:line="240" w:lineRule="auto"/>
        <w:rPr>
          <w:sz w:val="22"/>
          <w:szCs w:val="22"/>
        </w:rPr>
      </w:pPr>
      <w:r w:rsidRPr="0A39BFD4">
        <w:rPr>
          <w:sz w:val="22"/>
          <w:szCs w:val="22"/>
        </w:rPr>
        <w:t>Estos pacientes se deben tratar de acuerdo con las recomendaciones posológicas en adultos (ver Tabla 1).</w:t>
      </w:r>
    </w:p>
    <w:p w14:paraId="3809070C" w14:textId="77777777" w:rsidR="00F61DD2" w:rsidRPr="005E0BCB" w:rsidRDefault="00F61DD2" w:rsidP="000C5334">
      <w:pPr>
        <w:autoSpaceDE w:val="0"/>
        <w:autoSpaceDN w:val="0"/>
        <w:adjustRightInd w:val="0"/>
        <w:spacing w:line="240" w:lineRule="auto"/>
        <w:rPr>
          <w:i/>
          <w:iCs/>
          <w:sz w:val="22"/>
          <w:szCs w:val="22"/>
          <w:u w:val="single"/>
          <w:lang w:val="es-ES_tradnl"/>
        </w:rPr>
      </w:pPr>
    </w:p>
    <w:p w14:paraId="4D602E33" w14:textId="77777777" w:rsidR="00F61DD2" w:rsidRPr="005E0BCB" w:rsidRDefault="00F61DD2" w:rsidP="000C5334">
      <w:pPr>
        <w:autoSpaceDE w:val="0"/>
        <w:autoSpaceDN w:val="0"/>
        <w:adjustRightInd w:val="0"/>
        <w:spacing w:line="240" w:lineRule="auto"/>
        <w:rPr>
          <w:i/>
          <w:iCs/>
          <w:sz w:val="22"/>
          <w:szCs w:val="22"/>
          <w:u w:val="single"/>
          <w:lang w:val="es-ES_tradnl"/>
        </w:rPr>
      </w:pPr>
      <w:r w:rsidRPr="005E0BCB">
        <w:rPr>
          <w:i/>
          <w:iCs/>
          <w:sz w:val="22"/>
          <w:szCs w:val="22"/>
          <w:u w:val="single"/>
          <w:lang w:val="es-ES_tradnl"/>
        </w:rPr>
        <w:t>Pacientes pediátricos con un peso corporal</w:t>
      </w:r>
      <w:r>
        <w:rPr>
          <w:i/>
          <w:iCs/>
          <w:sz w:val="22"/>
          <w:szCs w:val="22"/>
          <w:u w:val="single"/>
          <w:lang w:val="es-ES_tradnl"/>
        </w:rPr>
        <w:t xml:space="preserve"> </w:t>
      </w:r>
      <w:r w:rsidRPr="00EF00ED">
        <w:rPr>
          <w:i/>
          <w:iCs/>
          <w:sz w:val="22"/>
          <w:szCs w:val="22"/>
          <w:u w:val="single"/>
        </w:rPr>
        <w:t>≥</w:t>
      </w:r>
      <w:r w:rsidRPr="005E0BCB">
        <w:rPr>
          <w:i/>
          <w:iCs/>
          <w:sz w:val="22"/>
          <w:szCs w:val="22"/>
          <w:u w:val="single"/>
          <w:lang w:val="es-ES_tradnl"/>
        </w:rPr>
        <w:t>10 kg a &lt;40 kg</w:t>
      </w:r>
    </w:p>
    <w:p w14:paraId="7DD9485E" w14:textId="77777777" w:rsidR="00F61DD2" w:rsidRPr="005E0BCB" w:rsidRDefault="00F61DD2" w:rsidP="000C5334">
      <w:pPr>
        <w:spacing w:line="240" w:lineRule="auto"/>
        <w:rPr>
          <w:sz w:val="22"/>
          <w:szCs w:val="22"/>
          <w:lang w:val="es-ES_tradnl"/>
        </w:rPr>
      </w:pPr>
    </w:p>
    <w:p w14:paraId="13BA494B"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 xml:space="preserve">Las dosis basadas en el peso y los intervalos de administración para los pacientes pediátricos con un peso corporal </w:t>
      </w:r>
      <w:r w:rsidRPr="00743087">
        <w:rPr>
          <w:sz w:val="22"/>
          <w:szCs w:val="22"/>
        </w:rPr>
        <w:t>≥</w:t>
      </w:r>
      <w:r w:rsidRPr="005E0BCB">
        <w:rPr>
          <w:sz w:val="22"/>
          <w:szCs w:val="22"/>
          <w:lang w:val="es-ES_tradnl"/>
        </w:rPr>
        <w:t>10 kg a &lt;40 kg se detallan en la Tabla 3.</w:t>
      </w:r>
    </w:p>
    <w:p w14:paraId="6C9A818F" w14:textId="77777777" w:rsidR="00F61DD2" w:rsidRPr="005E0BCB" w:rsidRDefault="00F61DD2" w:rsidP="000C5334">
      <w:pPr>
        <w:autoSpaceDE w:val="0"/>
        <w:autoSpaceDN w:val="0"/>
        <w:adjustRightInd w:val="0"/>
        <w:spacing w:line="240" w:lineRule="auto"/>
        <w:rPr>
          <w:sz w:val="22"/>
          <w:szCs w:val="22"/>
        </w:rPr>
      </w:pPr>
      <w:r w:rsidRPr="22AF92DA">
        <w:rPr>
          <w:sz w:val="22"/>
          <w:szCs w:val="22"/>
        </w:rPr>
        <w:t>Para los pacientes que cambian de eculizumab a ravulizumab, la dosis de carga de ravulizumab se debe administrar 2 semanas después de la última perfusión de eculizumab, y luego se deben administrar dosis de mantenimiento según la pauta posológica basada en el peso que se muestra en la Tabla 3, comenzando 2 semanas después de la administración de la dosis de carga.</w:t>
      </w:r>
    </w:p>
    <w:p w14:paraId="7E693771" w14:textId="77777777" w:rsidR="00F61DD2" w:rsidRPr="005E0BCB" w:rsidRDefault="00F61DD2" w:rsidP="000C5334">
      <w:pPr>
        <w:autoSpaceDE w:val="0"/>
        <w:autoSpaceDN w:val="0"/>
        <w:adjustRightInd w:val="0"/>
        <w:spacing w:line="240" w:lineRule="auto"/>
        <w:rPr>
          <w:sz w:val="22"/>
          <w:szCs w:val="22"/>
          <w:lang w:val="es-ES_tradnl"/>
        </w:rPr>
      </w:pPr>
    </w:p>
    <w:p w14:paraId="2580EADB" w14:textId="77777777" w:rsidR="00F61DD2" w:rsidRPr="006018A5" w:rsidRDefault="00F61DD2" w:rsidP="000C5334">
      <w:pPr>
        <w:pStyle w:val="Caption"/>
        <w:keepNext/>
        <w:keepLines/>
        <w:ind w:left="1418" w:hanging="1418"/>
        <w:rPr>
          <w:sz w:val="22"/>
          <w:szCs w:val="22"/>
        </w:rPr>
      </w:pPr>
      <w:r w:rsidRPr="22AF92DA">
        <w:rPr>
          <w:sz w:val="22"/>
          <w:szCs w:val="22"/>
        </w:rPr>
        <w:t>Tabla 3</w:t>
      </w:r>
      <w:r>
        <w:rPr>
          <w:sz w:val="22"/>
          <w:szCs w:val="22"/>
        </w:rPr>
        <w:t>:</w:t>
      </w:r>
      <w:r>
        <w:tab/>
      </w:r>
      <w:r w:rsidRPr="22AF92DA">
        <w:rPr>
          <w:sz w:val="22"/>
          <w:szCs w:val="22"/>
        </w:rPr>
        <w:t>Pauta posológica de ravulizumab basada en el peso para pacientes pediátricos con HPN o SHUa que pesan menos de 40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142"/>
        <w:gridCol w:w="2599"/>
        <w:gridCol w:w="1800"/>
      </w:tblGrid>
      <w:tr w:rsidR="00F61DD2" w:rsidRPr="006018A5" w14:paraId="44C05DBF" w14:textId="77777777" w:rsidTr="00544949">
        <w:trPr>
          <w:trHeight w:val="279"/>
        </w:trPr>
        <w:tc>
          <w:tcPr>
            <w:tcW w:w="1391" w:type="pct"/>
          </w:tcPr>
          <w:p w14:paraId="5DBE9053" w14:textId="77777777" w:rsidR="00F61DD2" w:rsidRPr="006018A5" w:rsidRDefault="00F61DD2" w:rsidP="00544949">
            <w:pPr>
              <w:pStyle w:val="C-Tableheader"/>
              <w:keepNext/>
              <w:jc w:val="center"/>
              <w:rPr>
                <w:b/>
                <w:lang w:val="pt-PT"/>
              </w:rPr>
            </w:pPr>
            <w:r w:rsidRPr="006018A5">
              <w:rPr>
                <w:b/>
                <w:lang w:val="pt-PT"/>
              </w:rPr>
              <w:t>Intervalo de peso corporal (kg)</w:t>
            </w:r>
          </w:p>
        </w:tc>
        <w:tc>
          <w:tcPr>
            <w:tcW w:w="1182" w:type="pct"/>
          </w:tcPr>
          <w:p w14:paraId="72B3A5E7" w14:textId="77777777" w:rsidR="00F61DD2" w:rsidRPr="005E0BCB" w:rsidRDefault="00F61DD2" w:rsidP="00544949">
            <w:pPr>
              <w:pStyle w:val="C-Tableheader"/>
              <w:keepNext/>
              <w:jc w:val="center"/>
              <w:rPr>
                <w:b/>
                <w:bCs/>
                <w:color w:val="365F91" w:themeColor="accent1" w:themeShade="BF"/>
                <w:lang w:val="es-ES_tradnl"/>
              </w:rPr>
            </w:pPr>
            <w:r w:rsidRPr="006018A5">
              <w:rPr>
                <w:b/>
                <w:lang w:val="es-ES_tradnl"/>
              </w:rPr>
              <w:t>Dosis de carga (mg)</w:t>
            </w:r>
          </w:p>
        </w:tc>
        <w:tc>
          <w:tcPr>
            <w:tcW w:w="1434" w:type="pct"/>
          </w:tcPr>
          <w:p w14:paraId="70F08261" w14:textId="77777777" w:rsidR="00F61DD2" w:rsidRPr="005E0BCB" w:rsidRDefault="00F61DD2" w:rsidP="00544949">
            <w:pPr>
              <w:pStyle w:val="C-Tableheader"/>
              <w:keepNext/>
              <w:jc w:val="center"/>
              <w:rPr>
                <w:b/>
                <w:bCs/>
                <w:color w:val="365F91" w:themeColor="accent1" w:themeShade="BF"/>
                <w:lang w:val="es-ES_tradnl"/>
              </w:rPr>
            </w:pPr>
            <w:r w:rsidRPr="006018A5">
              <w:rPr>
                <w:b/>
                <w:lang w:val="es-ES_tradnl"/>
              </w:rPr>
              <w:t>Dosis de mantenimiento</w:t>
            </w:r>
            <w:r w:rsidRPr="006018A5">
              <w:rPr>
                <w:b/>
                <w:vertAlign w:val="superscript"/>
                <w:lang w:val="es-ES_tradnl"/>
              </w:rPr>
              <w:t xml:space="preserve"> </w:t>
            </w:r>
            <w:r w:rsidRPr="006018A5">
              <w:rPr>
                <w:b/>
                <w:lang w:val="es-ES_tradnl"/>
              </w:rPr>
              <w:t>(mg)*</w:t>
            </w:r>
          </w:p>
        </w:tc>
        <w:tc>
          <w:tcPr>
            <w:tcW w:w="993" w:type="pct"/>
          </w:tcPr>
          <w:p w14:paraId="55C6BFFE" w14:textId="77777777" w:rsidR="00F61DD2" w:rsidRPr="005E0BCB" w:rsidRDefault="00F61DD2" w:rsidP="00544949">
            <w:pPr>
              <w:pStyle w:val="C-Tableheader"/>
              <w:keepNext/>
              <w:jc w:val="center"/>
              <w:rPr>
                <w:b/>
                <w:bCs/>
                <w:color w:val="365F91" w:themeColor="accent1" w:themeShade="BF"/>
                <w:lang w:val="es-ES_tradnl"/>
              </w:rPr>
            </w:pPr>
            <w:r w:rsidRPr="006018A5">
              <w:rPr>
                <w:b/>
                <w:lang w:val="es-ES_tradnl"/>
              </w:rPr>
              <w:t>Intervalo de administración</w:t>
            </w:r>
          </w:p>
        </w:tc>
      </w:tr>
      <w:tr w:rsidR="00F61DD2" w:rsidRPr="006018A5" w14:paraId="4B68AA15" w14:textId="77777777" w:rsidTr="00544949">
        <w:trPr>
          <w:trHeight w:val="179"/>
        </w:trPr>
        <w:tc>
          <w:tcPr>
            <w:tcW w:w="1391" w:type="pct"/>
          </w:tcPr>
          <w:p w14:paraId="22D94680" w14:textId="77777777" w:rsidR="00F61DD2" w:rsidRPr="006018A5" w:rsidRDefault="00F61DD2" w:rsidP="00544949">
            <w:pPr>
              <w:pStyle w:val="C-TableText"/>
              <w:jc w:val="center"/>
              <w:rPr>
                <w:lang w:val="es-ES_tradnl"/>
              </w:rPr>
            </w:pPr>
            <w:r w:rsidRPr="006018A5">
              <w:rPr>
                <w:rFonts w:eastAsia="Calibri"/>
                <w:lang w:val="es-ES_tradnl"/>
              </w:rPr>
              <w:t>≥10 a &lt;20</w:t>
            </w:r>
          </w:p>
        </w:tc>
        <w:tc>
          <w:tcPr>
            <w:tcW w:w="1182" w:type="pct"/>
          </w:tcPr>
          <w:p w14:paraId="04725560" w14:textId="77777777" w:rsidR="00F61DD2" w:rsidRPr="006018A5" w:rsidRDefault="00F61DD2" w:rsidP="00544949">
            <w:pPr>
              <w:pStyle w:val="C-TableText"/>
              <w:jc w:val="center"/>
              <w:rPr>
                <w:lang w:val="es-ES_tradnl"/>
              </w:rPr>
            </w:pPr>
            <w:r w:rsidRPr="006018A5">
              <w:rPr>
                <w:rFonts w:eastAsia="Calibri"/>
                <w:lang w:val="es-ES_tradnl"/>
              </w:rPr>
              <w:t>600</w:t>
            </w:r>
          </w:p>
        </w:tc>
        <w:tc>
          <w:tcPr>
            <w:tcW w:w="1434" w:type="pct"/>
          </w:tcPr>
          <w:p w14:paraId="3141F22F" w14:textId="77777777" w:rsidR="00F61DD2" w:rsidRPr="006018A5" w:rsidRDefault="00F61DD2" w:rsidP="00544949">
            <w:pPr>
              <w:pStyle w:val="C-TableText"/>
              <w:jc w:val="center"/>
              <w:rPr>
                <w:lang w:val="es-ES_tradnl"/>
              </w:rPr>
            </w:pPr>
            <w:r w:rsidRPr="006018A5">
              <w:rPr>
                <w:lang w:val="es-ES_tradnl"/>
              </w:rPr>
              <w:t>600</w:t>
            </w:r>
          </w:p>
        </w:tc>
        <w:tc>
          <w:tcPr>
            <w:tcW w:w="993" w:type="pct"/>
          </w:tcPr>
          <w:p w14:paraId="49F4B24A" w14:textId="77777777" w:rsidR="00F61DD2" w:rsidRPr="006018A5" w:rsidRDefault="00F61DD2" w:rsidP="00544949">
            <w:pPr>
              <w:pStyle w:val="C-TableText"/>
              <w:jc w:val="center"/>
              <w:rPr>
                <w:lang w:val="es-ES_tradnl"/>
              </w:rPr>
            </w:pPr>
            <w:r w:rsidRPr="006018A5">
              <w:rPr>
                <w:lang w:val="es-ES_tradnl"/>
              </w:rPr>
              <w:t>Cada 4 semanas</w:t>
            </w:r>
          </w:p>
        </w:tc>
      </w:tr>
      <w:tr w:rsidR="00F61DD2" w:rsidRPr="006018A5" w14:paraId="1B74A219" w14:textId="77777777" w:rsidTr="00544949">
        <w:trPr>
          <w:trHeight w:val="179"/>
        </w:trPr>
        <w:tc>
          <w:tcPr>
            <w:tcW w:w="1391" w:type="pct"/>
          </w:tcPr>
          <w:p w14:paraId="0951C25F" w14:textId="77777777" w:rsidR="00F61DD2" w:rsidRPr="006018A5" w:rsidRDefault="00F61DD2" w:rsidP="00544949">
            <w:pPr>
              <w:pStyle w:val="C-TableText"/>
              <w:jc w:val="center"/>
              <w:rPr>
                <w:lang w:val="es-ES_tradnl"/>
              </w:rPr>
            </w:pPr>
            <w:r w:rsidRPr="006018A5">
              <w:rPr>
                <w:rFonts w:eastAsia="Calibri"/>
                <w:lang w:val="es-ES_tradnl"/>
              </w:rPr>
              <w:t>≥20 a &lt;30</w:t>
            </w:r>
          </w:p>
        </w:tc>
        <w:tc>
          <w:tcPr>
            <w:tcW w:w="1182" w:type="pct"/>
          </w:tcPr>
          <w:p w14:paraId="209A68B7" w14:textId="77777777" w:rsidR="00F61DD2" w:rsidRPr="006018A5" w:rsidRDefault="00F61DD2" w:rsidP="00544949">
            <w:pPr>
              <w:pStyle w:val="C-TableText"/>
              <w:jc w:val="center"/>
              <w:rPr>
                <w:lang w:val="es-ES_tradnl"/>
              </w:rPr>
            </w:pPr>
            <w:r w:rsidRPr="006018A5">
              <w:rPr>
                <w:rFonts w:eastAsia="Calibri"/>
                <w:lang w:val="es-ES_tradnl"/>
              </w:rPr>
              <w:t>900</w:t>
            </w:r>
          </w:p>
        </w:tc>
        <w:tc>
          <w:tcPr>
            <w:tcW w:w="1434" w:type="pct"/>
          </w:tcPr>
          <w:p w14:paraId="5EB002C7" w14:textId="77777777" w:rsidR="00F61DD2" w:rsidRPr="006018A5" w:rsidRDefault="00F61DD2" w:rsidP="00544949">
            <w:pPr>
              <w:pStyle w:val="C-TableText"/>
              <w:jc w:val="center"/>
              <w:rPr>
                <w:lang w:val="es-ES_tradnl"/>
              </w:rPr>
            </w:pPr>
            <w:r w:rsidRPr="006018A5">
              <w:rPr>
                <w:lang w:val="es-ES_tradnl"/>
              </w:rPr>
              <w:t>2100</w:t>
            </w:r>
          </w:p>
        </w:tc>
        <w:tc>
          <w:tcPr>
            <w:tcW w:w="993" w:type="pct"/>
          </w:tcPr>
          <w:p w14:paraId="21678561" w14:textId="77777777" w:rsidR="00F61DD2" w:rsidRPr="006018A5" w:rsidRDefault="00F61DD2" w:rsidP="00544949">
            <w:pPr>
              <w:pStyle w:val="C-TableText"/>
              <w:jc w:val="center"/>
              <w:rPr>
                <w:lang w:val="es-ES_tradnl"/>
              </w:rPr>
            </w:pPr>
            <w:r w:rsidRPr="006018A5">
              <w:rPr>
                <w:lang w:val="es-ES_tradnl"/>
              </w:rPr>
              <w:t>Cada 8 semanas</w:t>
            </w:r>
          </w:p>
        </w:tc>
      </w:tr>
      <w:tr w:rsidR="00F61DD2" w:rsidRPr="006018A5" w14:paraId="165EA1FA" w14:textId="77777777" w:rsidTr="00544949">
        <w:trPr>
          <w:trHeight w:val="179"/>
        </w:trPr>
        <w:tc>
          <w:tcPr>
            <w:tcW w:w="1391" w:type="pct"/>
          </w:tcPr>
          <w:p w14:paraId="647B53F9" w14:textId="77777777" w:rsidR="00F61DD2" w:rsidRPr="006018A5" w:rsidRDefault="00F61DD2" w:rsidP="00544949">
            <w:pPr>
              <w:pStyle w:val="C-TableText"/>
              <w:jc w:val="center"/>
              <w:rPr>
                <w:lang w:val="es-ES_tradnl"/>
              </w:rPr>
            </w:pPr>
            <w:r w:rsidRPr="006018A5">
              <w:rPr>
                <w:rFonts w:eastAsia="Calibri"/>
                <w:lang w:val="es-ES_tradnl"/>
              </w:rPr>
              <w:t>≥30 a &lt;40</w:t>
            </w:r>
          </w:p>
        </w:tc>
        <w:tc>
          <w:tcPr>
            <w:tcW w:w="1182" w:type="pct"/>
          </w:tcPr>
          <w:p w14:paraId="6A516ED1" w14:textId="77777777" w:rsidR="00F61DD2" w:rsidRPr="006018A5" w:rsidRDefault="00F61DD2" w:rsidP="00544949">
            <w:pPr>
              <w:pStyle w:val="C-TableText"/>
              <w:jc w:val="center"/>
              <w:rPr>
                <w:lang w:val="es-ES_tradnl"/>
              </w:rPr>
            </w:pPr>
            <w:r w:rsidRPr="006018A5">
              <w:rPr>
                <w:rFonts w:eastAsia="Calibri"/>
                <w:lang w:val="es-ES_tradnl"/>
              </w:rPr>
              <w:t>1200</w:t>
            </w:r>
          </w:p>
        </w:tc>
        <w:tc>
          <w:tcPr>
            <w:tcW w:w="1434" w:type="pct"/>
          </w:tcPr>
          <w:p w14:paraId="51152F53" w14:textId="77777777" w:rsidR="00F61DD2" w:rsidRPr="006018A5" w:rsidRDefault="00F61DD2" w:rsidP="00544949">
            <w:pPr>
              <w:pStyle w:val="C-TableText"/>
              <w:jc w:val="center"/>
              <w:rPr>
                <w:lang w:val="es-ES_tradnl"/>
              </w:rPr>
            </w:pPr>
            <w:r w:rsidRPr="006018A5">
              <w:rPr>
                <w:lang w:val="es-ES_tradnl"/>
              </w:rPr>
              <w:t>2700</w:t>
            </w:r>
          </w:p>
        </w:tc>
        <w:tc>
          <w:tcPr>
            <w:tcW w:w="993" w:type="pct"/>
          </w:tcPr>
          <w:p w14:paraId="34C57678" w14:textId="77777777" w:rsidR="00F61DD2" w:rsidRPr="006018A5" w:rsidRDefault="00F61DD2" w:rsidP="00544949">
            <w:pPr>
              <w:pStyle w:val="C-TableText"/>
              <w:jc w:val="center"/>
              <w:rPr>
                <w:lang w:val="es-ES_tradnl"/>
              </w:rPr>
            </w:pPr>
            <w:r w:rsidRPr="006018A5">
              <w:rPr>
                <w:lang w:val="es-ES_tradnl"/>
              </w:rPr>
              <w:t>Cada 8 semanas</w:t>
            </w:r>
          </w:p>
        </w:tc>
      </w:tr>
    </w:tbl>
    <w:p w14:paraId="4778B921" w14:textId="77777777" w:rsidR="00F61DD2" w:rsidRPr="006018A5" w:rsidRDefault="00F61DD2" w:rsidP="000C5334">
      <w:pPr>
        <w:autoSpaceDE w:val="0"/>
        <w:autoSpaceDN w:val="0"/>
        <w:adjustRightInd w:val="0"/>
        <w:spacing w:line="240" w:lineRule="auto"/>
        <w:rPr>
          <w:lang w:val="es-ES_tradnl"/>
        </w:rPr>
      </w:pPr>
      <w:r w:rsidRPr="006018A5">
        <w:rPr>
          <w:b/>
          <w:lang w:val="es-ES_tradnl"/>
        </w:rPr>
        <w:t>*</w:t>
      </w:r>
      <w:r w:rsidRPr="006018A5">
        <w:rPr>
          <w:bCs/>
          <w:iCs/>
          <w:lang w:val="es-ES_tradnl"/>
        </w:rPr>
        <w:t>La primera dosis de mantenimiento se administra 2 semanas después de la dosis de carga.</w:t>
      </w:r>
    </w:p>
    <w:p w14:paraId="7D630180" w14:textId="77777777" w:rsidR="00F61DD2" w:rsidRPr="005E0BCB" w:rsidRDefault="00F61DD2" w:rsidP="000C5334">
      <w:pPr>
        <w:rPr>
          <w:i/>
          <w:iCs/>
          <w:sz w:val="22"/>
          <w:szCs w:val="22"/>
        </w:rPr>
      </w:pPr>
    </w:p>
    <w:p w14:paraId="5A3D7586" w14:textId="77777777" w:rsidR="00F61DD2" w:rsidRPr="005E0BCB" w:rsidRDefault="00F61DD2" w:rsidP="000C5334">
      <w:pPr>
        <w:autoSpaceDE w:val="0"/>
        <w:autoSpaceDN w:val="0"/>
        <w:adjustRightInd w:val="0"/>
        <w:spacing w:line="240" w:lineRule="auto"/>
        <w:rPr>
          <w:sz w:val="22"/>
          <w:szCs w:val="22"/>
        </w:rPr>
      </w:pPr>
      <w:r w:rsidRPr="22AF92DA">
        <w:rPr>
          <w:sz w:val="22"/>
          <w:szCs w:val="22"/>
        </w:rPr>
        <w:t>No se ha estudiado ravulizumab en pacientes pediátricos con HPN que pesen menos de 30 kg. La posología recomendada para estos pacientes se basa en la posología utilizada para los pacientes pediátricos con SHUa, en función de los datos farmacocinéticos/farmacodinámicos (FC/FD) disponibles en pacientes con SHUa y HPN tratados con ravulizumab.</w:t>
      </w:r>
    </w:p>
    <w:p w14:paraId="02D2706C" w14:textId="77777777" w:rsidR="00F61DD2" w:rsidRPr="005E0BCB" w:rsidRDefault="00F61DD2" w:rsidP="000C5334">
      <w:pPr>
        <w:autoSpaceDE w:val="0"/>
        <w:autoSpaceDN w:val="0"/>
        <w:adjustRightInd w:val="0"/>
        <w:spacing w:line="240" w:lineRule="auto"/>
        <w:rPr>
          <w:sz w:val="22"/>
          <w:szCs w:val="22"/>
          <w:lang w:val="es-ES_tradnl"/>
        </w:rPr>
      </w:pPr>
    </w:p>
    <w:p w14:paraId="5E2F916F" w14:textId="77777777" w:rsidR="00F61DD2" w:rsidRPr="005E0BCB" w:rsidRDefault="00F61DD2" w:rsidP="000C5334">
      <w:pPr>
        <w:spacing w:line="240" w:lineRule="auto"/>
        <w:rPr>
          <w:sz w:val="22"/>
          <w:szCs w:val="22"/>
        </w:rPr>
      </w:pPr>
      <w:r w:rsidRPr="22AF92DA">
        <w:rPr>
          <w:sz w:val="22"/>
          <w:szCs w:val="22"/>
        </w:rPr>
        <w:t>La HPN es una enfermedad crónica y se recomienda utilizar el tratamiento con ravulizumab de por vida, a menos que la interrupción de ravulizumab esté clínicamente indicada (ver sección 4.4).</w:t>
      </w:r>
    </w:p>
    <w:p w14:paraId="61EB43FD" w14:textId="77777777" w:rsidR="00F61DD2" w:rsidRPr="005E0BCB" w:rsidRDefault="00F61DD2" w:rsidP="000C5334">
      <w:pPr>
        <w:spacing w:line="240" w:lineRule="auto"/>
        <w:rPr>
          <w:bCs/>
          <w:iCs/>
          <w:sz w:val="22"/>
          <w:szCs w:val="22"/>
          <w:lang w:val="es-ES_tradnl"/>
        </w:rPr>
      </w:pPr>
    </w:p>
    <w:p w14:paraId="199C2AA3" w14:textId="77777777" w:rsidR="00F61DD2" w:rsidRPr="005E0BCB" w:rsidRDefault="00F61DD2" w:rsidP="000C5334">
      <w:pPr>
        <w:spacing w:line="240" w:lineRule="auto"/>
        <w:rPr>
          <w:sz w:val="22"/>
          <w:szCs w:val="22"/>
        </w:rPr>
      </w:pPr>
      <w:r w:rsidRPr="22AF92DA">
        <w:rPr>
          <w:sz w:val="22"/>
          <w:szCs w:val="22"/>
        </w:rPr>
        <w:t>En el SHUa, el tratamiento con ravulizumab para resolver las manifestaciones de microangiopatía trombótica (MAT) se debe administrar durante un mínimo de 6 meses; después de este periodo, es necesario analizar la duración del tratamiento caso por caso. Es posible que los pacientes con mayor riesgo de recurrencia de MAT, según lo determine el profesional sanitario responsable (o según indicación clínica), necesiten tratamiento crónico (ver sección 4.4).</w:t>
      </w:r>
    </w:p>
    <w:p w14:paraId="171C6E02" w14:textId="77777777" w:rsidR="00F61DD2" w:rsidRPr="005E0BCB" w:rsidRDefault="00F61DD2" w:rsidP="000C5334">
      <w:pPr>
        <w:spacing w:line="240" w:lineRule="auto"/>
        <w:rPr>
          <w:sz w:val="22"/>
          <w:szCs w:val="22"/>
        </w:rPr>
      </w:pPr>
    </w:p>
    <w:p w14:paraId="38B4FE72" w14:textId="77777777" w:rsidR="00F61DD2" w:rsidRPr="005E0BCB" w:rsidRDefault="00F61DD2" w:rsidP="000C5334">
      <w:pPr>
        <w:spacing w:line="240" w:lineRule="auto"/>
        <w:rPr>
          <w:sz w:val="22"/>
          <w:szCs w:val="22"/>
        </w:rPr>
      </w:pPr>
      <w:r w:rsidRPr="005E0BCB">
        <w:rPr>
          <w:sz w:val="22"/>
          <w:szCs w:val="22"/>
        </w:rPr>
        <w:t>En pacientes adultos con MGg o TENMO, el tratamiento con ravulizumab se ha estudiado únicamente en el contexto de la administración crónica (ver sección 4.4).</w:t>
      </w:r>
    </w:p>
    <w:p w14:paraId="12922C57" w14:textId="77777777" w:rsidR="00F61DD2" w:rsidRPr="005E0BCB" w:rsidRDefault="00F61DD2" w:rsidP="000C5334">
      <w:pPr>
        <w:spacing w:line="240" w:lineRule="auto"/>
        <w:rPr>
          <w:sz w:val="22"/>
          <w:szCs w:val="22"/>
        </w:rPr>
      </w:pPr>
    </w:p>
    <w:p w14:paraId="0CBBBFAE" w14:textId="77777777" w:rsidR="00F61DD2" w:rsidRPr="005E0BCB" w:rsidRDefault="00F61DD2" w:rsidP="000C5334">
      <w:pPr>
        <w:spacing w:line="240" w:lineRule="auto"/>
        <w:rPr>
          <w:sz w:val="22"/>
          <w:szCs w:val="22"/>
        </w:rPr>
      </w:pPr>
      <w:r w:rsidRPr="005E0BCB">
        <w:rPr>
          <w:sz w:val="22"/>
          <w:szCs w:val="22"/>
          <w:lang w:val="es-ES_tradnl"/>
        </w:rPr>
        <w:t xml:space="preserve">No se ha estudiado ravulizumab en pacientes </w:t>
      </w:r>
      <w:r w:rsidRPr="005E0BCB">
        <w:rPr>
          <w:sz w:val="22"/>
          <w:szCs w:val="22"/>
        </w:rPr>
        <w:t>con MGg de clase V de la clasificación MGFA (Fundación de miastenia gravis de América).</w:t>
      </w:r>
    </w:p>
    <w:p w14:paraId="19B520EC" w14:textId="77777777" w:rsidR="00F61DD2" w:rsidRPr="005E0BCB" w:rsidRDefault="00F61DD2" w:rsidP="000C5334">
      <w:pPr>
        <w:rPr>
          <w:i/>
          <w:iCs/>
          <w:sz w:val="22"/>
          <w:szCs w:val="22"/>
          <w:lang w:val="es-ES_tradnl"/>
        </w:rPr>
      </w:pPr>
    </w:p>
    <w:p w14:paraId="54BCC5BD" w14:textId="77777777" w:rsidR="00F61DD2" w:rsidRPr="005E0BCB" w:rsidRDefault="00F61DD2" w:rsidP="000C5334">
      <w:pPr>
        <w:keepNext/>
        <w:spacing w:line="240" w:lineRule="auto"/>
        <w:rPr>
          <w:i/>
          <w:iCs/>
          <w:sz w:val="22"/>
          <w:szCs w:val="22"/>
        </w:rPr>
      </w:pPr>
      <w:r w:rsidRPr="22AF92DA">
        <w:rPr>
          <w:i/>
          <w:iCs/>
          <w:sz w:val="22"/>
          <w:szCs w:val="22"/>
        </w:rPr>
        <w:t>Administración complementaria tras el tratamiento con recambio plasmático (RP), plasmaféresis (PF) o perfusión de inmunoglobulina intravenosa (IgIV)</w:t>
      </w:r>
    </w:p>
    <w:p w14:paraId="68FAD2DA" w14:textId="77777777" w:rsidR="00F61DD2" w:rsidRPr="005E0BCB" w:rsidRDefault="00F61DD2" w:rsidP="000C5334">
      <w:pPr>
        <w:spacing w:line="240" w:lineRule="auto"/>
        <w:rPr>
          <w:sz w:val="22"/>
          <w:szCs w:val="22"/>
        </w:rPr>
      </w:pPr>
      <w:r w:rsidRPr="22AF92DA">
        <w:rPr>
          <w:sz w:val="22"/>
          <w:szCs w:val="22"/>
        </w:rPr>
        <w:t>El recambio plasmático (RP), la plasmaféresis (PF) o la inmunoglobulina intravenosa (IgIV) han mostrado reducir los niveles séricos de ravulizumab. Se requiere una dosis complementaria de ravulizumab en el contexto de RP, PF o IgIV (Tabla 4).</w:t>
      </w:r>
    </w:p>
    <w:p w14:paraId="7977E450" w14:textId="77777777" w:rsidR="00F61DD2" w:rsidRPr="005E0BCB" w:rsidRDefault="00F61DD2" w:rsidP="000C5334">
      <w:pPr>
        <w:rPr>
          <w:sz w:val="22"/>
          <w:szCs w:val="22"/>
        </w:rPr>
      </w:pPr>
    </w:p>
    <w:p w14:paraId="077EB937" w14:textId="77777777" w:rsidR="00F61DD2" w:rsidRPr="005E0BCB" w:rsidRDefault="00F61DD2" w:rsidP="000C5334">
      <w:pPr>
        <w:keepNext/>
        <w:spacing w:line="240" w:lineRule="auto"/>
        <w:ind w:left="1418" w:hanging="1418"/>
        <w:rPr>
          <w:b/>
          <w:iCs/>
          <w:sz w:val="22"/>
          <w:szCs w:val="22"/>
        </w:rPr>
      </w:pPr>
      <w:r w:rsidRPr="005E0BCB">
        <w:rPr>
          <w:b/>
          <w:bCs/>
          <w:sz w:val="22"/>
          <w:szCs w:val="22"/>
        </w:rPr>
        <w:t>Tabla 4</w:t>
      </w:r>
      <w:r>
        <w:rPr>
          <w:b/>
          <w:bCs/>
          <w:sz w:val="22"/>
          <w:szCs w:val="22"/>
        </w:rPr>
        <w:t>:</w:t>
      </w:r>
      <w:r w:rsidRPr="005E0BCB">
        <w:rPr>
          <w:b/>
          <w:bCs/>
          <w:sz w:val="22"/>
          <w:szCs w:val="22"/>
        </w:rPr>
        <w:tab/>
        <w:t>Dosis complementaria de ravulizumab tras RP, PF o IgIV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042"/>
        <w:gridCol w:w="2646"/>
        <w:gridCol w:w="2641"/>
      </w:tblGrid>
      <w:tr w:rsidR="00F61DD2" w:rsidRPr="006018A5" w14:paraId="34B16ABB" w14:textId="77777777" w:rsidTr="00544949">
        <w:trPr>
          <w:trHeight w:val="683"/>
          <w:tblHeader/>
        </w:trPr>
        <w:tc>
          <w:tcPr>
            <w:tcW w:w="1650" w:type="dxa"/>
            <w:vAlign w:val="center"/>
            <w:hideMark/>
          </w:tcPr>
          <w:p w14:paraId="2394390A" w14:textId="77777777" w:rsidR="00F61DD2" w:rsidRPr="006018A5" w:rsidRDefault="00F61DD2" w:rsidP="00544949">
            <w:pPr>
              <w:pStyle w:val="TableheadingrowsAgency"/>
              <w:jc w:val="center"/>
              <w:rPr>
                <w:rFonts w:ascii="Times New Roman" w:hAnsi="Times New Roman" w:cs="Times New Roman"/>
                <w:sz w:val="20"/>
                <w:szCs w:val="20"/>
              </w:rPr>
            </w:pPr>
            <w:r w:rsidRPr="006018A5">
              <w:rPr>
                <w:rFonts w:ascii="Times New Roman" w:hAnsi="Times New Roman" w:cs="Times New Roman"/>
                <w:bCs/>
                <w:sz w:val="20"/>
                <w:szCs w:val="20"/>
              </w:rPr>
              <w:t>Intervalo de peso corporal (kg)</w:t>
            </w:r>
          </w:p>
        </w:tc>
        <w:tc>
          <w:tcPr>
            <w:tcW w:w="1945" w:type="dxa"/>
            <w:vAlign w:val="center"/>
            <w:hideMark/>
          </w:tcPr>
          <w:p w14:paraId="085D081B" w14:textId="77777777" w:rsidR="00F61DD2" w:rsidRPr="006018A5" w:rsidRDefault="00F61DD2" w:rsidP="00544949">
            <w:pPr>
              <w:pStyle w:val="TableheadingrowsAgency"/>
              <w:jc w:val="center"/>
              <w:rPr>
                <w:rFonts w:ascii="Times New Roman" w:hAnsi="Times New Roman" w:cs="Times New Roman"/>
                <w:sz w:val="20"/>
                <w:szCs w:val="20"/>
              </w:rPr>
            </w:pPr>
            <w:r w:rsidRPr="006018A5">
              <w:rPr>
                <w:rFonts w:ascii="Times New Roman" w:hAnsi="Times New Roman" w:cs="Times New Roman"/>
                <w:sz w:val="20"/>
                <w:szCs w:val="20"/>
              </w:rPr>
              <w:t>Dosis de ravulizumab más reciente (mg)</w:t>
            </w:r>
          </w:p>
        </w:tc>
        <w:tc>
          <w:tcPr>
            <w:tcW w:w="2520" w:type="dxa"/>
            <w:vAlign w:val="center"/>
          </w:tcPr>
          <w:p w14:paraId="740CB49E" w14:textId="77777777" w:rsidR="00F61DD2" w:rsidRPr="006018A5" w:rsidRDefault="00F61DD2" w:rsidP="00544949">
            <w:pPr>
              <w:pStyle w:val="TableheadingrowsAgency"/>
              <w:jc w:val="center"/>
              <w:rPr>
                <w:rFonts w:ascii="Times New Roman" w:hAnsi="Times New Roman" w:cs="Times New Roman"/>
                <w:sz w:val="20"/>
                <w:szCs w:val="20"/>
              </w:rPr>
            </w:pPr>
            <w:r w:rsidRPr="006018A5">
              <w:rPr>
                <w:rFonts w:ascii="Times New Roman" w:hAnsi="Times New Roman" w:cs="Times New Roman"/>
                <w:sz w:val="20"/>
                <w:szCs w:val="20"/>
              </w:rPr>
              <w:t xml:space="preserve">Dosis complementaria (mg) tras cada intervención de RP o PF </w:t>
            </w:r>
          </w:p>
        </w:tc>
        <w:tc>
          <w:tcPr>
            <w:tcW w:w="2515" w:type="dxa"/>
            <w:vAlign w:val="center"/>
          </w:tcPr>
          <w:p w14:paraId="267A162C" w14:textId="77777777" w:rsidR="00F61DD2" w:rsidRPr="006018A5" w:rsidRDefault="00F61DD2" w:rsidP="00544949">
            <w:pPr>
              <w:pStyle w:val="TableheadingrowsAgency"/>
              <w:jc w:val="center"/>
              <w:rPr>
                <w:rFonts w:ascii="Times New Roman" w:hAnsi="Times New Roman" w:cs="Times New Roman"/>
                <w:sz w:val="20"/>
                <w:szCs w:val="20"/>
              </w:rPr>
            </w:pPr>
            <w:r w:rsidRPr="006018A5">
              <w:rPr>
                <w:rFonts w:ascii="Times New Roman" w:hAnsi="Times New Roman" w:cs="Times New Roman"/>
                <w:sz w:val="20"/>
                <w:szCs w:val="20"/>
              </w:rPr>
              <w:t>Dosis complementaria (mg) después de completar un ciclo de IgIV</w:t>
            </w:r>
          </w:p>
        </w:tc>
      </w:tr>
      <w:tr w:rsidR="00F61DD2" w:rsidRPr="006018A5" w14:paraId="4CFFA9B5" w14:textId="77777777" w:rsidTr="00544949">
        <w:trPr>
          <w:trHeight w:val="264"/>
        </w:trPr>
        <w:tc>
          <w:tcPr>
            <w:tcW w:w="1650" w:type="dxa"/>
            <w:vMerge w:val="restart"/>
            <w:vAlign w:val="center"/>
            <w:hideMark/>
          </w:tcPr>
          <w:p w14:paraId="15584C1F"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≥40 a &lt;60</w:t>
            </w:r>
            <w:r w:rsidRPr="006018A5">
              <w:rPr>
                <w:rFonts w:ascii="Times New Roman" w:hAnsi="Times New Roman" w:cs="Times New Roman"/>
                <w:sz w:val="20"/>
                <w:szCs w:val="20"/>
              </w:rPr>
              <w:br/>
            </w:r>
          </w:p>
        </w:tc>
        <w:tc>
          <w:tcPr>
            <w:tcW w:w="1945" w:type="dxa"/>
            <w:vAlign w:val="center"/>
            <w:hideMark/>
          </w:tcPr>
          <w:p w14:paraId="776CFFF9"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2400</w:t>
            </w:r>
          </w:p>
        </w:tc>
        <w:tc>
          <w:tcPr>
            <w:tcW w:w="2520" w:type="dxa"/>
            <w:vAlign w:val="center"/>
            <w:hideMark/>
          </w:tcPr>
          <w:p w14:paraId="2BA4F4EF"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1200</w:t>
            </w:r>
          </w:p>
        </w:tc>
        <w:tc>
          <w:tcPr>
            <w:tcW w:w="2515" w:type="dxa"/>
            <w:vMerge w:val="restart"/>
            <w:vAlign w:val="center"/>
          </w:tcPr>
          <w:p w14:paraId="725549DD"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600</w:t>
            </w:r>
          </w:p>
        </w:tc>
      </w:tr>
      <w:tr w:rsidR="00F61DD2" w:rsidRPr="006018A5" w14:paraId="44757BB3" w14:textId="77777777" w:rsidTr="00544949">
        <w:trPr>
          <w:trHeight w:val="264"/>
        </w:trPr>
        <w:tc>
          <w:tcPr>
            <w:tcW w:w="1650" w:type="dxa"/>
            <w:vMerge/>
            <w:vAlign w:val="center"/>
          </w:tcPr>
          <w:p w14:paraId="071E5980" w14:textId="77777777" w:rsidR="00F61DD2" w:rsidRPr="006018A5" w:rsidRDefault="00F61DD2" w:rsidP="00544949">
            <w:pPr>
              <w:pStyle w:val="TabletextrowsAgency"/>
              <w:jc w:val="center"/>
              <w:rPr>
                <w:rFonts w:ascii="Times New Roman" w:eastAsia="MS Mincho" w:hAnsi="Times New Roman" w:cs="Times New Roman"/>
                <w:sz w:val="20"/>
                <w:szCs w:val="20"/>
              </w:rPr>
            </w:pPr>
          </w:p>
        </w:tc>
        <w:tc>
          <w:tcPr>
            <w:tcW w:w="1945" w:type="dxa"/>
            <w:vAlign w:val="center"/>
          </w:tcPr>
          <w:p w14:paraId="325C47B0"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3000</w:t>
            </w:r>
          </w:p>
        </w:tc>
        <w:tc>
          <w:tcPr>
            <w:tcW w:w="2520" w:type="dxa"/>
            <w:vAlign w:val="center"/>
          </w:tcPr>
          <w:p w14:paraId="1936E9A8"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1500</w:t>
            </w:r>
          </w:p>
        </w:tc>
        <w:tc>
          <w:tcPr>
            <w:tcW w:w="2515" w:type="dxa"/>
            <w:vMerge/>
            <w:vAlign w:val="center"/>
          </w:tcPr>
          <w:p w14:paraId="6AAE86C7" w14:textId="77777777" w:rsidR="00F61DD2" w:rsidRPr="006018A5" w:rsidRDefault="00F61DD2" w:rsidP="00544949">
            <w:pPr>
              <w:pStyle w:val="TabletextrowsAgency"/>
              <w:jc w:val="center"/>
              <w:rPr>
                <w:rFonts w:ascii="Times New Roman" w:hAnsi="Times New Roman" w:cs="Times New Roman"/>
                <w:sz w:val="20"/>
                <w:szCs w:val="20"/>
              </w:rPr>
            </w:pPr>
          </w:p>
        </w:tc>
      </w:tr>
      <w:tr w:rsidR="00F61DD2" w:rsidRPr="006018A5" w14:paraId="04427493" w14:textId="77777777" w:rsidTr="00544949">
        <w:trPr>
          <w:trHeight w:val="279"/>
        </w:trPr>
        <w:tc>
          <w:tcPr>
            <w:tcW w:w="1650" w:type="dxa"/>
            <w:vMerge w:val="restart"/>
            <w:vAlign w:val="center"/>
            <w:hideMark/>
          </w:tcPr>
          <w:p w14:paraId="6A176215"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≥60 a &lt;100</w:t>
            </w:r>
            <w:r w:rsidRPr="006018A5">
              <w:rPr>
                <w:rFonts w:ascii="Times New Roman" w:hAnsi="Times New Roman" w:cs="Times New Roman"/>
                <w:sz w:val="20"/>
                <w:szCs w:val="20"/>
              </w:rPr>
              <w:br/>
            </w:r>
          </w:p>
        </w:tc>
        <w:tc>
          <w:tcPr>
            <w:tcW w:w="1945" w:type="dxa"/>
            <w:vAlign w:val="center"/>
            <w:hideMark/>
          </w:tcPr>
          <w:p w14:paraId="1E1ABA97"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2700</w:t>
            </w:r>
          </w:p>
        </w:tc>
        <w:tc>
          <w:tcPr>
            <w:tcW w:w="2520" w:type="dxa"/>
            <w:vAlign w:val="center"/>
            <w:hideMark/>
          </w:tcPr>
          <w:p w14:paraId="0274E91C"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1500</w:t>
            </w:r>
          </w:p>
        </w:tc>
        <w:tc>
          <w:tcPr>
            <w:tcW w:w="2515" w:type="dxa"/>
            <w:vMerge w:val="restart"/>
            <w:vAlign w:val="center"/>
          </w:tcPr>
          <w:p w14:paraId="5A1F77C4"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600</w:t>
            </w:r>
          </w:p>
        </w:tc>
      </w:tr>
      <w:tr w:rsidR="00F61DD2" w:rsidRPr="006018A5" w14:paraId="344191D1" w14:textId="77777777" w:rsidTr="00544949">
        <w:trPr>
          <w:trHeight w:val="279"/>
        </w:trPr>
        <w:tc>
          <w:tcPr>
            <w:tcW w:w="1650" w:type="dxa"/>
            <w:vMerge/>
            <w:vAlign w:val="center"/>
          </w:tcPr>
          <w:p w14:paraId="047ED1C5" w14:textId="77777777" w:rsidR="00F61DD2" w:rsidRPr="006018A5" w:rsidRDefault="00F61DD2" w:rsidP="00544949">
            <w:pPr>
              <w:pStyle w:val="TabletextrowsAgency"/>
              <w:jc w:val="center"/>
              <w:rPr>
                <w:rFonts w:ascii="Times New Roman" w:eastAsia="MS Mincho" w:hAnsi="Times New Roman" w:cs="Times New Roman"/>
                <w:sz w:val="20"/>
                <w:szCs w:val="20"/>
              </w:rPr>
            </w:pPr>
          </w:p>
        </w:tc>
        <w:tc>
          <w:tcPr>
            <w:tcW w:w="1945" w:type="dxa"/>
            <w:vAlign w:val="center"/>
          </w:tcPr>
          <w:p w14:paraId="1042260C"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3300</w:t>
            </w:r>
          </w:p>
        </w:tc>
        <w:tc>
          <w:tcPr>
            <w:tcW w:w="2520" w:type="dxa"/>
            <w:vAlign w:val="center"/>
          </w:tcPr>
          <w:p w14:paraId="54BA45AB"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1800</w:t>
            </w:r>
          </w:p>
        </w:tc>
        <w:tc>
          <w:tcPr>
            <w:tcW w:w="2515" w:type="dxa"/>
            <w:vMerge/>
            <w:vAlign w:val="center"/>
          </w:tcPr>
          <w:p w14:paraId="090F8A84" w14:textId="77777777" w:rsidR="00F61DD2" w:rsidRPr="006018A5" w:rsidRDefault="00F61DD2" w:rsidP="00544949">
            <w:pPr>
              <w:pStyle w:val="TabletextrowsAgency"/>
              <w:jc w:val="center"/>
              <w:rPr>
                <w:rFonts w:ascii="Times New Roman" w:hAnsi="Times New Roman" w:cs="Times New Roman"/>
                <w:sz w:val="20"/>
                <w:szCs w:val="20"/>
              </w:rPr>
            </w:pPr>
          </w:p>
        </w:tc>
      </w:tr>
      <w:tr w:rsidR="00F61DD2" w:rsidRPr="006018A5" w14:paraId="0690F959" w14:textId="77777777" w:rsidTr="00544949">
        <w:trPr>
          <w:trHeight w:val="264"/>
        </w:trPr>
        <w:tc>
          <w:tcPr>
            <w:tcW w:w="1650" w:type="dxa"/>
            <w:vMerge w:val="restart"/>
            <w:vAlign w:val="center"/>
            <w:hideMark/>
          </w:tcPr>
          <w:p w14:paraId="5283CAAD"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≥100</w:t>
            </w:r>
            <w:r w:rsidRPr="006018A5">
              <w:rPr>
                <w:rFonts w:ascii="Times New Roman" w:hAnsi="Times New Roman" w:cs="Times New Roman"/>
                <w:sz w:val="20"/>
                <w:szCs w:val="20"/>
              </w:rPr>
              <w:br/>
            </w:r>
          </w:p>
        </w:tc>
        <w:tc>
          <w:tcPr>
            <w:tcW w:w="1945" w:type="dxa"/>
            <w:vAlign w:val="center"/>
            <w:hideMark/>
          </w:tcPr>
          <w:p w14:paraId="25034131"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3000</w:t>
            </w:r>
          </w:p>
        </w:tc>
        <w:tc>
          <w:tcPr>
            <w:tcW w:w="2520" w:type="dxa"/>
            <w:vAlign w:val="center"/>
            <w:hideMark/>
          </w:tcPr>
          <w:p w14:paraId="08E8AF53"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1500</w:t>
            </w:r>
          </w:p>
        </w:tc>
        <w:tc>
          <w:tcPr>
            <w:tcW w:w="2515" w:type="dxa"/>
            <w:vMerge w:val="restart"/>
            <w:vAlign w:val="center"/>
          </w:tcPr>
          <w:p w14:paraId="619AB14E"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600</w:t>
            </w:r>
          </w:p>
        </w:tc>
      </w:tr>
      <w:tr w:rsidR="00F61DD2" w:rsidRPr="006018A5" w14:paraId="76A7DB72" w14:textId="77777777" w:rsidTr="00544949">
        <w:trPr>
          <w:trHeight w:val="264"/>
        </w:trPr>
        <w:tc>
          <w:tcPr>
            <w:tcW w:w="1650" w:type="dxa"/>
            <w:vMerge/>
            <w:vAlign w:val="center"/>
          </w:tcPr>
          <w:p w14:paraId="02BA700D" w14:textId="77777777" w:rsidR="00F61DD2" w:rsidRPr="006018A5" w:rsidRDefault="00F61DD2" w:rsidP="00544949">
            <w:pPr>
              <w:pStyle w:val="TabletextrowsAgency"/>
              <w:jc w:val="center"/>
              <w:rPr>
                <w:rFonts w:ascii="Times New Roman" w:eastAsia="MS Mincho" w:hAnsi="Times New Roman" w:cs="Times New Roman"/>
                <w:sz w:val="20"/>
                <w:szCs w:val="20"/>
              </w:rPr>
            </w:pPr>
          </w:p>
        </w:tc>
        <w:tc>
          <w:tcPr>
            <w:tcW w:w="1945" w:type="dxa"/>
            <w:vAlign w:val="center"/>
          </w:tcPr>
          <w:p w14:paraId="45695659"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3600</w:t>
            </w:r>
          </w:p>
        </w:tc>
        <w:tc>
          <w:tcPr>
            <w:tcW w:w="2520" w:type="dxa"/>
            <w:vAlign w:val="center"/>
          </w:tcPr>
          <w:p w14:paraId="752273F1"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1800</w:t>
            </w:r>
          </w:p>
        </w:tc>
        <w:tc>
          <w:tcPr>
            <w:tcW w:w="2515" w:type="dxa"/>
            <w:vMerge/>
            <w:vAlign w:val="center"/>
          </w:tcPr>
          <w:p w14:paraId="45C6CCB3" w14:textId="77777777" w:rsidR="00F61DD2" w:rsidRPr="006018A5" w:rsidRDefault="00F61DD2" w:rsidP="00544949">
            <w:pPr>
              <w:pStyle w:val="TabletextrowsAgency"/>
              <w:jc w:val="center"/>
              <w:rPr>
                <w:rFonts w:ascii="Times New Roman" w:hAnsi="Times New Roman" w:cs="Times New Roman"/>
                <w:sz w:val="20"/>
                <w:szCs w:val="20"/>
              </w:rPr>
            </w:pPr>
          </w:p>
        </w:tc>
      </w:tr>
      <w:tr w:rsidR="00F61DD2" w:rsidRPr="006018A5" w14:paraId="243E153C" w14:textId="77777777" w:rsidTr="00544949">
        <w:trPr>
          <w:trHeight w:val="264"/>
        </w:trPr>
        <w:tc>
          <w:tcPr>
            <w:tcW w:w="3595" w:type="dxa"/>
            <w:gridSpan w:val="2"/>
            <w:vAlign w:val="center"/>
          </w:tcPr>
          <w:p w14:paraId="209A9E40"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b/>
                <w:bCs/>
                <w:sz w:val="20"/>
                <w:szCs w:val="20"/>
              </w:rPr>
              <w:t>Momento de la dosis complementaria de ravulizumab</w:t>
            </w:r>
          </w:p>
        </w:tc>
        <w:tc>
          <w:tcPr>
            <w:tcW w:w="2520" w:type="dxa"/>
            <w:vAlign w:val="center"/>
          </w:tcPr>
          <w:p w14:paraId="66B5BE36"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En las 4 horas siguientes a cada intervención de RP o PF</w:t>
            </w:r>
          </w:p>
        </w:tc>
        <w:tc>
          <w:tcPr>
            <w:tcW w:w="2515" w:type="dxa"/>
            <w:vAlign w:val="center"/>
          </w:tcPr>
          <w:p w14:paraId="654F09F6" w14:textId="77777777" w:rsidR="00F61DD2" w:rsidRPr="006018A5" w:rsidRDefault="00F61DD2" w:rsidP="00544949">
            <w:pPr>
              <w:pStyle w:val="TabletextrowsAgency"/>
              <w:jc w:val="center"/>
              <w:rPr>
                <w:rFonts w:ascii="Times New Roman" w:hAnsi="Times New Roman" w:cs="Times New Roman"/>
                <w:sz w:val="20"/>
                <w:szCs w:val="20"/>
              </w:rPr>
            </w:pPr>
            <w:r w:rsidRPr="006018A5">
              <w:rPr>
                <w:rFonts w:ascii="Times New Roman" w:hAnsi="Times New Roman" w:cs="Times New Roman"/>
                <w:sz w:val="20"/>
                <w:szCs w:val="20"/>
              </w:rPr>
              <w:t>En las 4 horas siguientes a completar un ciclo de IgIV</w:t>
            </w:r>
          </w:p>
        </w:tc>
      </w:tr>
    </w:tbl>
    <w:p w14:paraId="7CC163BA" w14:textId="77777777" w:rsidR="00F61DD2" w:rsidRPr="006018A5" w:rsidRDefault="00F61DD2" w:rsidP="000C5334">
      <w:pPr>
        <w:spacing w:line="240" w:lineRule="auto"/>
      </w:pPr>
      <w:r w:rsidRPr="006018A5">
        <w:t>Abreviaturas: IgIV = inmunoglobulina intravenosa; kg = kilogramo; RP = recambio plasmático; PF = plasmaféresis.</w:t>
      </w:r>
    </w:p>
    <w:p w14:paraId="221BDAF9" w14:textId="77777777" w:rsidR="00F61DD2" w:rsidRPr="005E0BCB" w:rsidDel="00AB7B28" w:rsidRDefault="00F61DD2" w:rsidP="000C5334">
      <w:pPr>
        <w:rPr>
          <w:del w:id="8" w:author="Author"/>
          <w:i/>
          <w:iCs/>
          <w:sz w:val="22"/>
          <w:szCs w:val="22"/>
        </w:rPr>
      </w:pPr>
    </w:p>
    <w:p w14:paraId="21AC3470" w14:textId="77777777" w:rsidR="00F61DD2" w:rsidRPr="005E0BCB" w:rsidRDefault="00F61DD2" w:rsidP="000C5334">
      <w:pPr>
        <w:spacing w:line="240" w:lineRule="auto"/>
        <w:rPr>
          <w:bCs/>
          <w:iCs/>
          <w:sz w:val="22"/>
          <w:szCs w:val="22"/>
        </w:rPr>
      </w:pPr>
    </w:p>
    <w:p w14:paraId="66646615" w14:textId="77777777" w:rsidR="00F61DD2" w:rsidRPr="005E0BCB" w:rsidRDefault="00F61DD2" w:rsidP="000C5334">
      <w:pPr>
        <w:keepNext/>
        <w:spacing w:line="240" w:lineRule="auto"/>
        <w:rPr>
          <w:bCs/>
          <w:iCs/>
          <w:sz w:val="22"/>
          <w:szCs w:val="22"/>
          <w:u w:val="single"/>
          <w:lang w:val="es-ES_tradnl"/>
        </w:rPr>
      </w:pPr>
      <w:r w:rsidRPr="005E0BCB">
        <w:rPr>
          <w:sz w:val="22"/>
          <w:szCs w:val="22"/>
          <w:u w:val="single"/>
          <w:lang w:val="es-ES_tradnl"/>
        </w:rPr>
        <w:t>Poblaciones especiales</w:t>
      </w:r>
    </w:p>
    <w:p w14:paraId="34AD12B7" w14:textId="77777777" w:rsidR="00F61DD2" w:rsidRPr="005E0BCB" w:rsidRDefault="00F61DD2" w:rsidP="000C5334">
      <w:pPr>
        <w:keepNext/>
        <w:spacing w:line="240" w:lineRule="auto"/>
        <w:rPr>
          <w:sz w:val="22"/>
          <w:szCs w:val="22"/>
          <w:u w:val="single"/>
          <w:lang w:val="es-ES_tradnl"/>
        </w:rPr>
      </w:pPr>
    </w:p>
    <w:p w14:paraId="6EB3BD36" w14:textId="77777777" w:rsidR="00F61DD2" w:rsidRPr="005E0BCB" w:rsidRDefault="00F61DD2" w:rsidP="000C5334">
      <w:pPr>
        <w:keepNext/>
        <w:spacing w:line="240" w:lineRule="auto"/>
        <w:rPr>
          <w:i/>
          <w:sz w:val="22"/>
          <w:szCs w:val="22"/>
          <w:lang w:val="es-ES_tradnl"/>
        </w:rPr>
      </w:pPr>
      <w:r w:rsidRPr="005E0BCB">
        <w:rPr>
          <w:i/>
          <w:iCs/>
          <w:sz w:val="22"/>
          <w:szCs w:val="22"/>
          <w:lang w:val="es-ES_tradnl"/>
        </w:rPr>
        <w:t>Edad avanzada</w:t>
      </w:r>
    </w:p>
    <w:p w14:paraId="006EAC71" w14:textId="77777777" w:rsidR="00F61DD2" w:rsidRPr="005E0BCB" w:rsidRDefault="00F61DD2" w:rsidP="000C5334">
      <w:pPr>
        <w:spacing w:line="240" w:lineRule="auto"/>
        <w:rPr>
          <w:sz w:val="22"/>
          <w:szCs w:val="22"/>
        </w:rPr>
      </w:pPr>
      <w:r w:rsidRPr="22AF92DA">
        <w:rPr>
          <w:sz w:val="22"/>
          <w:szCs w:val="22"/>
        </w:rPr>
        <w:t>No se requiere ajustar la dosis en pacientes con HPN, SHUa, MGg o TENMO de 65 años o mayores. No hay evidencias que indiquen la necesidad de tomar precauciones especiales en la población geriátrica, si bien la experiencia con ravulizumab en pacientes de edad avanzada con HPN, SHUa o TENMO en estudios clínicos es limitada.</w:t>
      </w:r>
    </w:p>
    <w:p w14:paraId="30DA2D37" w14:textId="77777777" w:rsidR="00F61DD2" w:rsidRPr="005E0BCB" w:rsidRDefault="00F61DD2" w:rsidP="000C5334">
      <w:pPr>
        <w:spacing w:line="240" w:lineRule="auto"/>
        <w:rPr>
          <w:sz w:val="22"/>
          <w:szCs w:val="22"/>
          <w:u w:val="single"/>
          <w:lang w:val="es-ES_tradnl"/>
        </w:rPr>
      </w:pPr>
    </w:p>
    <w:p w14:paraId="3D05595E" w14:textId="77777777" w:rsidR="00F61DD2" w:rsidRPr="005E0BCB" w:rsidRDefault="00F61DD2" w:rsidP="000C5334">
      <w:pPr>
        <w:keepNext/>
        <w:spacing w:line="240" w:lineRule="auto"/>
        <w:rPr>
          <w:i/>
          <w:sz w:val="22"/>
          <w:szCs w:val="22"/>
          <w:lang w:val="es-ES_tradnl"/>
        </w:rPr>
      </w:pPr>
      <w:r w:rsidRPr="005E0BCB">
        <w:rPr>
          <w:i/>
          <w:iCs/>
          <w:sz w:val="22"/>
          <w:szCs w:val="22"/>
          <w:lang w:val="es-ES_tradnl"/>
        </w:rPr>
        <w:t>Insuficiencia renal</w:t>
      </w:r>
    </w:p>
    <w:p w14:paraId="11424DF2" w14:textId="77777777" w:rsidR="00F61DD2" w:rsidRPr="005E0BCB" w:rsidRDefault="00F61DD2" w:rsidP="000C5334">
      <w:pPr>
        <w:spacing w:line="240" w:lineRule="auto"/>
        <w:rPr>
          <w:sz w:val="22"/>
          <w:szCs w:val="22"/>
          <w:lang w:val="es-ES_tradnl"/>
        </w:rPr>
      </w:pPr>
      <w:r w:rsidRPr="005E0BCB">
        <w:rPr>
          <w:sz w:val="22"/>
          <w:szCs w:val="22"/>
          <w:lang w:val="es-ES_tradnl"/>
        </w:rPr>
        <w:t>No se requiere ajustar la dosis en pacientes con insuficiencia renal (ver sección 5.2).</w:t>
      </w:r>
    </w:p>
    <w:p w14:paraId="37B4F02A" w14:textId="77777777" w:rsidR="00F61DD2" w:rsidRPr="005E0BCB" w:rsidRDefault="00F61DD2" w:rsidP="000C5334">
      <w:pPr>
        <w:spacing w:line="240" w:lineRule="auto"/>
        <w:rPr>
          <w:sz w:val="22"/>
          <w:szCs w:val="22"/>
          <w:lang w:val="es-ES_tradnl"/>
        </w:rPr>
      </w:pPr>
    </w:p>
    <w:p w14:paraId="336E5E64" w14:textId="77777777" w:rsidR="00F61DD2" w:rsidRPr="005E0BCB" w:rsidRDefault="00F61DD2" w:rsidP="000C5334">
      <w:pPr>
        <w:keepNext/>
        <w:spacing w:line="240" w:lineRule="auto"/>
        <w:rPr>
          <w:i/>
          <w:sz w:val="22"/>
          <w:szCs w:val="22"/>
          <w:lang w:val="es-ES_tradnl"/>
        </w:rPr>
      </w:pPr>
      <w:r w:rsidRPr="005E0BCB">
        <w:rPr>
          <w:i/>
          <w:iCs/>
          <w:sz w:val="22"/>
          <w:szCs w:val="22"/>
          <w:lang w:val="es-ES_tradnl"/>
        </w:rPr>
        <w:t>Insuficiencia hepática</w:t>
      </w:r>
    </w:p>
    <w:p w14:paraId="2C27E1B8" w14:textId="77777777" w:rsidR="00F61DD2" w:rsidRPr="005E0BCB" w:rsidRDefault="00F61DD2" w:rsidP="000C5334">
      <w:pPr>
        <w:spacing w:line="240" w:lineRule="auto"/>
        <w:rPr>
          <w:sz w:val="22"/>
          <w:szCs w:val="22"/>
        </w:rPr>
      </w:pPr>
      <w:r w:rsidRPr="22AF92DA">
        <w:rPr>
          <w:sz w:val="22"/>
          <w:szCs w:val="22"/>
        </w:rPr>
        <w:t>No se ha estudiado la seguridad y eficacia de ravulizumab en pacientes con insuficiencia hepática; sin embargo, los datos farmacocinéticos indican que no es necesario ajustar la dosis en pacientes con insuficiencia hepática.</w:t>
      </w:r>
    </w:p>
    <w:p w14:paraId="110B1CF3" w14:textId="77777777" w:rsidR="00F61DD2" w:rsidRPr="005E0BCB" w:rsidRDefault="00F61DD2" w:rsidP="000C5334">
      <w:pPr>
        <w:spacing w:line="240" w:lineRule="auto"/>
        <w:rPr>
          <w:sz w:val="22"/>
          <w:szCs w:val="22"/>
          <w:u w:val="single"/>
          <w:lang w:val="es-ES_tradnl"/>
        </w:rPr>
      </w:pPr>
    </w:p>
    <w:p w14:paraId="7262463B" w14:textId="77777777" w:rsidR="00F61DD2" w:rsidRPr="005E0BCB" w:rsidRDefault="00F61DD2" w:rsidP="000C5334">
      <w:pPr>
        <w:keepNext/>
        <w:spacing w:line="240" w:lineRule="auto"/>
        <w:rPr>
          <w:sz w:val="22"/>
          <w:szCs w:val="22"/>
          <w:u w:val="single"/>
          <w:lang w:val="es-ES_tradnl"/>
        </w:rPr>
      </w:pPr>
      <w:r w:rsidRPr="005E0BCB">
        <w:rPr>
          <w:sz w:val="22"/>
          <w:szCs w:val="22"/>
          <w:u w:val="single"/>
          <w:lang w:val="es-ES_tradnl"/>
        </w:rPr>
        <w:t>Población pediátrica</w:t>
      </w:r>
    </w:p>
    <w:p w14:paraId="3F2D28DD" w14:textId="77777777" w:rsidR="00F61DD2" w:rsidRPr="005E0BCB" w:rsidRDefault="00F61DD2" w:rsidP="000C5334">
      <w:pPr>
        <w:autoSpaceDE w:val="0"/>
        <w:autoSpaceDN w:val="0"/>
        <w:adjustRightInd w:val="0"/>
        <w:spacing w:line="240" w:lineRule="auto"/>
        <w:rPr>
          <w:sz w:val="22"/>
          <w:szCs w:val="22"/>
          <w:lang w:val="es-ES_tradnl"/>
        </w:rPr>
      </w:pPr>
    </w:p>
    <w:p w14:paraId="4285819F" w14:textId="77777777" w:rsidR="00F61DD2" w:rsidRPr="005E0BCB" w:rsidRDefault="00F61DD2" w:rsidP="000C5334">
      <w:pPr>
        <w:autoSpaceDE w:val="0"/>
        <w:autoSpaceDN w:val="0"/>
        <w:adjustRightInd w:val="0"/>
        <w:spacing w:line="240" w:lineRule="auto"/>
        <w:rPr>
          <w:sz w:val="22"/>
          <w:szCs w:val="22"/>
        </w:rPr>
      </w:pPr>
      <w:r w:rsidRPr="005E0BCB">
        <w:rPr>
          <w:sz w:val="22"/>
          <w:szCs w:val="22"/>
        </w:rPr>
        <w:t xml:space="preserve">No se ha establecido la seguridad y eficacia de ravulizumab en niños </w:t>
      </w:r>
      <w:r w:rsidRPr="005E0BCB">
        <w:rPr>
          <w:sz w:val="22"/>
          <w:szCs w:val="22"/>
          <w:lang w:val="es-ES_tradnl"/>
        </w:rPr>
        <w:t xml:space="preserve">con SHUa y HPN </w:t>
      </w:r>
      <w:r w:rsidRPr="005E0BCB">
        <w:rPr>
          <w:sz w:val="22"/>
          <w:szCs w:val="22"/>
        </w:rPr>
        <w:t>con un peso corporal inferior a 10 kg. Los datos actualmente disponibles están descritos en la sección 4.8; sin embargo, no se puede hacer una recomendación posológica.</w:t>
      </w:r>
    </w:p>
    <w:p w14:paraId="16CA9AB7" w14:textId="77777777" w:rsidR="00F61DD2" w:rsidRPr="005E0BCB" w:rsidRDefault="00F61DD2" w:rsidP="000C5334">
      <w:pPr>
        <w:spacing w:line="240" w:lineRule="auto"/>
        <w:rPr>
          <w:sz w:val="22"/>
          <w:szCs w:val="22"/>
          <w:u w:val="single"/>
          <w:lang w:val="es-ES_tradnl"/>
        </w:rPr>
      </w:pPr>
    </w:p>
    <w:p w14:paraId="759E0BCF" w14:textId="77777777" w:rsidR="00F61DD2" w:rsidRPr="005E0BCB" w:rsidRDefault="00F61DD2" w:rsidP="000C5334">
      <w:pPr>
        <w:spacing w:line="240" w:lineRule="auto"/>
        <w:rPr>
          <w:sz w:val="22"/>
          <w:szCs w:val="22"/>
        </w:rPr>
      </w:pPr>
      <w:r w:rsidRPr="005E0BCB">
        <w:rPr>
          <w:sz w:val="22"/>
          <w:szCs w:val="22"/>
          <w:lang w:val="es-ES_tradnl"/>
        </w:rPr>
        <w:t xml:space="preserve">No se ha establecido la seguridad y eficacia de ravulizumab en niños </w:t>
      </w:r>
      <w:r w:rsidRPr="005E0BCB">
        <w:rPr>
          <w:sz w:val="22"/>
          <w:szCs w:val="22"/>
        </w:rPr>
        <w:t>con MGg o TENMO. No se dispone de datos.</w:t>
      </w:r>
    </w:p>
    <w:p w14:paraId="4B380048" w14:textId="77777777" w:rsidR="00F61DD2" w:rsidRPr="005E0BCB" w:rsidRDefault="00F61DD2" w:rsidP="000C5334">
      <w:pPr>
        <w:spacing w:line="240" w:lineRule="auto"/>
        <w:rPr>
          <w:sz w:val="22"/>
          <w:szCs w:val="22"/>
          <w:u w:val="single"/>
          <w:lang w:val="es-ES_tradnl"/>
        </w:rPr>
      </w:pPr>
    </w:p>
    <w:p w14:paraId="3E6F9C34" w14:textId="77777777" w:rsidR="00F61DD2" w:rsidRPr="005E0BCB" w:rsidRDefault="00F61DD2" w:rsidP="000C5334">
      <w:pPr>
        <w:keepNext/>
        <w:spacing w:line="240" w:lineRule="auto"/>
        <w:rPr>
          <w:sz w:val="22"/>
          <w:szCs w:val="22"/>
          <w:u w:val="single"/>
          <w:lang w:val="es-ES_tradnl"/>
        </w:rPr>
      </w:pPr>
      <w:r w:rsidRPr="005E0BCB">
        <w:rPr>
          <w:sz w:val="22"/>
          <w:szCs w:val="22"/>
          <w:u w:val="single"/>
          <w:lang w:val="es-ES_tradnl"/>
        </w:rPr>
        <w:t>Forma de administración</w:t>
      </w:r>
    </w:p>
    <w:p w14:paraId="5AC84CC2" w14:textId="77777777" w:rsidR="00F61DD2" w:rsidRPr="005E0BCB" w:rsidRDefault="00F61DD2" w:rsidP="000C5334">
      <w:pPr>
        <w:keepNext/>
        <w:autoSpaceDE w:val="0"/>
        <w:autoSpaceDN w:val="0"/>
        <w:adjustRightInd w:val="0"/>
        <w:spacing w:line="240" w:lineRule="auto"/>
        <w:rPr>
          <w:sz w:val="22"/>
          <w:szCs w:val="22"/>
          <w:lang w:val="es-ES_tradnl"/>
        </w:rPr>
      </w:pPr>
    </w:p>
    <w:p w14:paraId="51358E75"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 xml:space="preserve">Perfusión intravenosa únicamente. </w:t>
      </w:r>
    </w:p>
    <w:p w14:paraId="0EA7127F" w14:textId="77777777" w:rsidR="00F61DD2" w:rsidRPr="005E0BCB" w:rsidRDefault="00F61DD2" w:rsidP="000C5334">
      <w:pPr>
        <w:autoSpaceDE w:val="0"/>
        <w:autoSpaceDN w:val="0"/>
        <w:adjustRightInd w:val="0"/>
        <w:spacing w:line="240" w:lineRule="auto"/>
        <w:rPr>
          <w:sz w:val="22"/>
          <w:szCs w:val="22"/>
        </w:rPr>
      </w:pPr>
      <w:r w:rsidRPr="22AF92DA">
        <w:rPr>
          <w:sz w:val="22"/>
          <w:szCs w:val="22"/>
        </w:rPr>
        <w:t>Este medicamento se debe administrar utilizando un filtro de 0,2 µm y no se debe administrar mediante inyección intravenosa directa ni mediante inyección en bolus.</w:t>
      </w:r>
      <w:ins w:id="9" w:author="Author">
        <w:r>
          <w:rPr>
            <w:sz w:val="22"/>
            <w:szCs w:val="22"/>
          </w:rPr>
          <w:t xml:space="preserve"> Tras</w:t>
        </w:r>
        <w:r w:rsidRPr="008C06B5">
          <w:rPr>
            <w:sz w:val="22"/>
            <w:szCs w:val="22"/>
          </w:rPr>
          <w:t xml:space="preserve"> la administración de Ultomiris, lav</w:t>
        </w:r>
        <w:r>
          <w:rPr>
            <w:sz w:val="22"/>
            <w:szCs w:val="22"/>
          </w:rPr>
          <w:t>ar</w:t>
        </w:r>
        <w:r w:rsidRPr="008C06B5">
          <w:rPr>
            <w:sz w:val="22"/>
            <w:szCs w:val="22"/>
          </w:rPr>
          <w:t xml:space="preserve"> toda la </w:t>
        </w:r>
        <w:r>
          <w:rPr>
            <w:sz w:val="22"/>
            <w:szCs w:val="22"/>
          </w:rPr>
          <w:t>vía</w:t>
        </w:r>
        <w:r w:rsidRPr="008C06B5">
          <w:rPr>
            <w:sz w:val="22"/>
            <w:szCs w:val="22"/>
          </w:rPr>
          <w:t xml:space="preserve"> con cloruro </w:t>
        </w:r>
        <w:r>
          <w:rPr>
            <w:sz w:val="22"/>
            <w:szCs w:val="22"/>
          </w:rPr>
          <w:t>de sodio</w:t>
        </w:r>
        <w:r w:rsidRPr="008C06B5">
          <w:rPr>
            <w:sz w:val="22"/>
            <w:szCs w:val="22"/>
          </w:rPr>
          <w:t xml:space="preserve"> </w:t>
        </w:r>
        <w:r>
          <w:rPr>
            <w:sz w:val="22"/>
            <w:szCs w:val="22"/>
          </w:rPr>
          <w:t xml:space="preserve">inyectable </w:t>
        </w:r>
        <w:r w:rsidRPr="008C06B5">
          <w:rPr>
            <w:sz w:val="22"/>
            <w:szCs w:val="22"/>
          </w:rPr>
          <w:t>al 0,9</w:t>
        </w:r>
        <w:r>
          <w:rPr>
            <w:sz w:val="22"/>
            <w:szCs w:val="22"/>
          </w:rPr>
          <w:t> </w:t>
        </w:r>
        <w:r w:rsidRPr="008C06B5">
          <w:rPr>
            <w:sz w:val="22"/>
            <w:szCs w:val="22"/>
          </w:rPr>
          <w:t>%, USP.</w:t>
        </w:r>
      </w:ins>
    </w:p>
    <w:p w14:paraId="3A7D4C82" w14:textId="77777777" w:rsidR="00F61DD2" w:rsidRPr="005E0BCB" w:rsidDel="0016704C" w:rsidRDefault="00F61DD2" w:rsidP="000C5334">
      <w:pPr>
        <w:autoSpaceDE w:val="0"/>
        <w:autoSpaceDN w:val="0"/>
        <w:adjustRightInd w:val="0"/>
        <w:spacing w:line="240" w:lineRule="auto"/>
        <w:rPr>
          <w:del w:id="10" w:author="Author"/>
          <w:sz w:val="22"/>
          <w:szCs w:val="22"/>
        </w:rPr>
      </w:pPr>
    </w:p>
    <w:p w14:paraId="73ECDDCE" w14:textId="77777777" w:rsidR="00F61DD2" w:rsidRPr="005E0BCB" w:rsidRDefault="00F61DD2" w:rsidP="000C5334">
      <w:pPr>
        <w:autoSpaceDE w:val="0"/>
        <w:autoSpaceDN w:val="0"/>
        <w:adjustRightInd w:val="0"/>
        <w:spacing w:line="240" w:lineRule="auto"/>
        <w:rPr>
          <w:i/>
          <w:sz w:val="22"/>
          <w:szCs w:val="22"/>
        </w:rPr>
      </w:pPr>
    </w:p>
    <w:p w14:paraId="61062C15" w14:textId="77777777" w:rsidR="00F61DD2" w:rsidRPr="005E0BCB" w:rsidRDefault="00F61DD2" w:rsidP="000C5334">
      <w:pPr>
        <w:autoSpaceDE w:val="0"/>
        <w:autoSpaceDN w:val="0"/>
        <w:adjustRightInd w:val="0"/>
        <w:spacing w:line="240" w:lineRule="auto"/>
        <w:rPr>
          <w:sz w:val="22"/>
          <w:szCs w:val="22"/>
        </w:rPr>
      </w:pPr>
      <w:r w:rsidRPr="005E0BCB">
        <w:rPr>
          <w:sz w:val="22"/>
          <w:szCs w:val="22"/>
        </w:rPr>
        <w:t xml:space="preserve">Ultomiris concentrado para solución para perfusión se presenta en viales de 3 ml y 11 ml y se debe diluir hasta una concentración final de 50 mg/ml. Tras la dilución, Ultomiris se debe administrar mediante perfusión intravenosa utilizando una </w:t>
      </w:r>
      <w:r w:rsidRPr="005E0BCB">
        <w:rPr>
          <w:sz w:val="22"/>
          <w:szCs w:val="22"/>
          <w:lang w:val="es-ES_tradnl"/>
        </w:rPr>
        <w:t>bomba de tipo jeringa o una bomba de perfusión</w:t>
      </w:r>
      <w:r w:rsidRPr="005E0BCB">
        <w:rPr>
          <w:sz w:val="22"/>
          <w:szCs w:val="22"/>
        </w:rPr>
        <w:t xml:space="preserve"> durante un tiempo mínimo de 0,17 a 1,3 horas (10 a 75 minutos), en función del peso corporal (ver Tabla </w:t>
      </w:r>
      <w:r>
        <w:rPr>
          <w:sz w:val="22"/>
          <w:szCs w:val="22"/>
        </w:rPr>
        <w:t>5</w:t>
      </w:r>
      <w:r w:rsidRPr="005E0BCB">
        <w:rPr>
          <w:sz w:val="22"/>
          <w:szCs w:val="22"/>
        </w:rPr>
        <w:t xml:space="preserve"> y Tabla </w:t>
      </w:r>
      <w:r>
        <w:rPr>
          <w:sz w:val="22"/>
          <w:szCs w:val="22"/>
        </w:rPr>
        <w:t>6</w:t>
      </w:r>
      <w:r w:rsidRPr="005E0BCB">
        <w:rPr>
          <w:sz w:val="22"/>
          <w:szCs w:val="22"/>
        </w:rPr>
        <w:t xml:space="preserve"> a continuación).</w:t>
      </w:r>
    </w:p>
    <w:p w14:paraId="44D61265" w14:textId="77777777" w:rsidR="00F61DD2" w:rsidRPr="005E0BCB" w:rsidRDefault="00F61DD2" w:rsidP="000C5334">
      <w:pPr>
        <w:autoSpaceDE w:val="0"/>
        <w:autoSpaceDN w:val="0"/>
        <w:adjustRightInd w:val="0"/>
        <w:spacing w:line="240" w:lineRule="auto"/>
        <w:rPr>
          <w:sz w:val="22"/>
          <w:szCs w:val="22"/>
        </w:rPr>
      </w:pPr>
    </w:p>
    <w:p w14:paraId="638C94B1" w14:textId="77777777" w:rsidR="00F61DD2" w:rsidRPr="006018A5" w:rsidRDefault="00F61DD2" w:rsidP="000C5334">
      <w:pPr>
        <w:pStyle w:val="Caption"/>
        <w:keepNext/>
        <w:keepLines/>
        <w:ind w:left="1418" w:hanging="1418"/>
        <w:rPr>
          <w:iCs/>
          <w:sz w:val="22"/>
          <w:szCs w:val="22"/>
          <w:lang w:val="es-ES_tradnl"/>
        </w:rPr>
      </w:pPr>
      <w:r w:rsidRPr="006018A5">
        <w:rPr>
          <w:bCs w:val="0"/>
          <w:sz w:val="22"/>
          <w:szCs w:val="22"/>
        </w:rPr>
        <w:lastRenderedPageBreak/>
        <w:t>Tabla </w:t>
      </w:r>
      <w:r>
        <w:rPr>
          <w:bCs w:val="0"/>
          <w:sz w:val="22"/>
          <w:szCs w:val="22"/>
        </w:rPr>
        <w:t>5:</w:t>
      </w:r>
      <w:r w:rsidRPr="006018A5">
        <w:rPr>
          <w:bCs w:val="0"/>
          <w:sz w:val="22"/>
          <w:szCs w:val="22"/>
        </w:rPr>
        <w:tab/>
        <w:t xml:space="preserve">Velocidad de administración de la dosis de Ultomiris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1652"/>
        <w:gridCol w:w="1916"/>
        <w:gridCol w:w="1784"/>
        <w:gridCol w:w="2049"/>
      </w:tblGrid>
      <w:tr w:rsidR="00F61DD2" w:rsidRPr="006018A5" w14:paraId="54CBC7BF" w14:textId="77777777" w:rsidTr="00544949">
        <w:trPr>
          <w:trHeight w:val="756"/>
        </w:trPr>
        <w:tc>
          <w:tcPr>
            <w:tcW w:w="1640" w:type="dxa"/>
            <w:tcBorders>
              <w:top w:val="single" w:sz="4" w:space="0" w:color="auto"/>
              <w:left w:val="single" w:sz="4" w:space="0" w:color="auto"/>
              <w:bottom w:val="single" w:sz="4" w:space="0" w:color="auto"/>
              <w:right w:val="single" w:sz="4" w:space="0" w:color="auto"/>
            </w:tcBorders>
            <w:hideMark/>
          </w:tcPr>
          <w:p w14:paraId="233128A3" w14:textId="77777777" w:rsidR="00F61DD2" w:rsidRPr="006018A5" w:rsidRDefault="00F61DD2" w:rsidP="00544949">
            <w:pPr>
              <w:keepNext/>
              <w:autoSpaceDE w:val="0"/>
              <w:autoSpaceDN w:val="0"/>
              <w:adjustRightInd w:val="0"/>
              <w:spacing w:line="240" w:lineRule="auto"/>
              <w:jc w:val="center"/>
              <w:rPr>
                <w:b/>
                <w:lang w:val="pt-PT"/>
              </w:rPr>
            </w:pPr>
            <w:r w:rsidRPr="006018A5">
              <w:rPr>
                <w:rFonts w:eastAsia="Calibri"/>
                <w:b/>
                <w:bCs/>
                <w:lang w:val="pt-PT"/>
              </w:rPr>
              <w:t>Intervalo de peso corporal (kg)</w:t>
            </w:r>
            <w:r w:rsidRPr="006018A5">
              <w:rPr>
                <w:rFonts w:eastAsia="Calibri"/>
                <w:b/>
                <w:bCs/>
                <w:vertAlign w:val="superscript"/>
                <w:lang w:val="pt-PT"/>
              </w:rPr>
              <w:t>a</w:t>
            </w:r>
          </w:p>
        </w:tc>
        <w:tc>
          <w:tcPr>
            <w:tcW w:w="1633" w:type="dxa"/>
            <w:tcBorders>
              <w:top w:val="single" w:sz="4" w:space="0" w:color="auto"/>
              <w:left w:val="single" w:sz="4" w:space="0" w:color="auto"/>
              <w:bottom w:val="single" w:sz="4" w:space="0" w:color="auto"/>
              <w:right w:val="single" w:sz="4" w:space="0" w:color="auto"/>
            </w:tcBorders>
            <w:hideMark/>
          </w:tcPr>
          <w:p w14:paraId="2FF0C2FE" w14:textId="77777777" w:rsidR="00F61DD2" w:rsidRPr="006018A5" w:rsidRDefault="00F61DD2" w:rsidP="00544949">
            <w:pPr>
              <w:keepNext/>
              <w:autoSpaceDE w:val="0"/>
              <w:autoSpaceDN w:val="0"/>
              <w:adjustRightInd w:val="0"/>
              <w:spacing w:line="240" w:lineRule="auto"/>
              <w:jc w:val="center"/>
              <w:rPr>
                <w:b/>
              </w:rPr>
            </w:pPr>
            <w:r w:rsidRPr="006018A5">
              <w:rPr>
                <w:b/>
                <w:bCs/>
              </w:rPr>
              <w:t>Dosis de carga (mg)</w:t>
            </w:r>
          </w:p>
        </w:tc>
        <w:tc>
          <w:tcPr>
            <w:tcW w:w="1894" w:type="dxa"/>
            <w:tcBorders>
              <w:top w:val="single" w:sz="4" w:space="0" w:color="auto"/>
              <w:left w:val="single" w:sz="4" w:space="0" w:color="auto"/>
              <w:bottom w:val="single" w:sz="4" w:space="0" w:color="auto"/>
              <w:right w:val="single" w:sz="4" w:space="0" w:color="auto"/>
            </w:tcBorders>
          </w:tcPr>
          <w:p w14:paraId="42755294" w14:textId="77777777" w:rsidR="00F61DD2" w:rsidRPr="006018A5" w:rsidRDefault="00F61DD2" w:rsidP="00544949">
            <w:pPr>
              <w:pStyle w:val="C-TableText"/>
              <w:keepNext/>
              <w:keepLines/>
              <w:jc w:val="center"/>
              <w:rPr>
                <w:b/>
                <w:bCs/>
                <w:lang w:val="es-ES"/>
              </w:rPr>
            </w:pPr>
            <w:r w:rsidRPr="006018A5">
              <w:rPr>
                <w:b/>
                <w:bCs/>
                <w:lang w:val="es-ES"/>
              </w:rPr>
              <w:t>Duración mínima de la perfusión</w:t>
            </w:r>
          </w:p>
          <w:p w14:paraId="29EDDC79" w14:textId="77777777" w:rsidR="00F61DD2" w:rsidRPr="006018A5" w:rsidRDefault="00F61DD2" w:rsidP="00544949">
            <w:pPr>
              <w:keepNext/>
              <w:autoSpaceDE w:val="0"/>
              <w:autoSpaceDN w:val="0"/>
              <w:adjustRightInd w:val="0"/>
              <w:spacing w:line="240" w:lineRule="auto"/>
              <w:jc w:val="center"/>
              <w:rPr>
                <w:b/>
              </w:rPr>
            </w:pPr>
            <w:r w:rsidRPr="006018A5">
              <w:rPr>
                <w:rFonts w:eastAsia="Calibri"/>
                <w:b/>
                <w:bCs/>
              </w:rPr>
              <w:t>minutos (horas)</w:t>
            </w:r>
          </w:p>
        </w:tc>
        <w:tc>
          <w:tcPr>
            <w:tcW w:w="1763" w:type="dxa"/>
            <w:tcBorders>
              <w:top w:val="single" w:sz="4" w:space="0" w:color="auto"/>
              <w:left w:val="single" w:sz="4" w:space="0" w:color="auto"/>
              <w:bottom w:val="single" w:sz="4" w:space="0" w:color="auto"/>
              <w:right w:val="single" w:sz="4" w:space="0" w:color="auto"/>
            </w:tcBorders>
            <w:hideMark/>
          </w:tcPr>
          <w:p w14:paraId="252FC63B" w14:textId="77777777" w:rsidR="00F61DD2" w:rsidRPr="006018A5" w:rsidRDefault="00F61DD2" w:rsidP="00544949">
            <w:pPr>
              <w:keepNext/>
              <w:autoSpaceDE w:val="0"/>
              <w:autoSpaceDN w:val="0"/>
              <w:adjustRightInd w:val="0"/>
              <w:spacing w:line="240" w:lineRule="auto"/>
              <w:jc w:val="center"/>
              <w:rPr>
                <w:b/>
              </w:rPr>
            </w:pPr>
            <w:r w:rsidRPr="006018A5">
              <w:rPr>
                <w:b/>
                <w:bCs/>
              </w:rPr>
              <w:t>Dosis de mantenimiento (mg)</w:t>
            </w:r>
          </w:p>
        </w:tc>
        <w:tc>
          <w:tcPr>
            <w:tcW w:w="2025" w:type="dxa"/>
            <w:tcBorders>
              <w:top w:val="single" w:sz="4" w:space="0" w:color="auto"/>
              <w:left w:val="single" w:sz="4" w:space="0" w:color="auto"/>
              <w:bottom w:val="single" w:sz="4" w:space="0" w:color="auto"/>
              <w:right w:val="single" w:sz="4" w:space="0" w:color="auto"/>
            </w:tcBorders>
          </w:tcPr>
          <w:p w14:paraId="34D488B8" w14:textId="77777777" w:rsidR="00F61DD2" w:rsidRPr="006018A5" w:rsidRDefault="00F61DD2" w:rsidP="00544949">
            <w:pPr>
              <w:pStyle w:val="C-TableText"/>
              <w:keepNext/>
              <w:keepLines/>
              <w:jc w:val="center"/>
              <w:rPr>
                <w:b/>
                <w:bCs/>
                <w:lang w:val="es-ES"/>
              </w:rPr>
            </w:pPr>
            <w:r w:rsidRPr="006018A5">
              <w:rPr>
                <w:b/>
                <w:bCs/>
                <w:lang w:val="es-ES"/>
              </w:rPr>
              <w:t>Duración mínima de la perfusión</w:t>
            </w:r>
          </w:p>
          <w:p w14:paraId="588DD907" w14:textId="77777777" w:rsidR="00F61DD2" w:rsidRPr="006018A5" w:rsidRDefault="00F61DD2" w:rsidP="00544949">
            <w:pPr>
              <w:keepNext/>
              <w:autoSpaceDE w:val="0"/>
              <w:autoSpaceDN w:val="0"/>
              <w:adjustRightInd w:val="0"/>
              <w:spacing w:line="240" w:lineRule="auto"/>
              <w:jc w:val="center"/>
              <w:rPr>
                <w:b/>
              </w:rPr>
            </w:pPr>
            <w:r w:rsidRPr="006018A5">
              <w:rPr>
                <w:rFonts w:eastAsia="Calibri"/>
                <w:b/>
                <w:bCs/>
              </w:rPr>
              <w:t>minutos (horas)</w:t>
            </w:r>
          </w:p>
        </w:tc>
      </w:tr>
      <w:tr w:rsidR="00F61DD2" w:rsidRPr="006018A5" w14:paraId="4241CE4D" w14:textId="77777777" w:rsidTr="00544949">
        <w:trPr>
          <w:trHeight w:val="257"/>
        </w:trPr>
        <w:tc>
          <w:tcPr>
            <w:tcW w:w="1640" w:type="dxa"/>
            <w:tcBorders>
              <w:top w:val="single" w:sz="4" w:space="0" w:color="auto"/>
              <w:left w:val="single" w:sz="4" w:space="0" w:color="auto"/>
              <w:bottom w:val="single" w:sz="4" w:space="0" w:color="auto"/>
              <w:right w:val="single" w:sz="4" w:space="0" w:color="auto"/>
            </w:tcBorders>
          </w:tcPr>
          <w:p w14:paraId="28BABAF0" w14:textId="77777777" w:rsidR="00F61DD2" w:rsidRPr="006018A5" w:rsidRDefault="00F61DD2" w:rsidP="00544949">
            <w:pPr>
              <w:keepNext/>
              <w:autoSpaceDE w:val="0"/>
              <w:autoSpaceDN w:val="0"/>
              <w:adjustRightInd w:val="0"/>
              <w:spacing w:line="240" w:lineRule="auto"/>
              <w:jc w:val="center"/>
            </w:pPr>
            <w:r w:rsidRPr="006018A5">
              <w:t>≥10 a &lt;20</w:t>
            </w:r>
            <w:r w:rsidRPr="006018A5">
              <w:rPr>
                <w:vertAlign w:val="superscript"/>
              </w:rPr>
              <w:t>b</w:t>
            </w:r>
          </w:p>
        </w:tc>
        <w:tc>
          <w:tcPr>
            <w:tcW w:w="1633" w:type="dxa"/>
            <w:tcBorders>
              <w:top w:val="single" w:sz="4" w:space="0" w:color="auto"/>
              <w:left w:val="single" w:sz="4" w:space="0" w:color="auto"/>
              <w:bottom w:val="single" w:sz="4" w:space="0" w:color="auto"/>
              <w:right w:val="single" w:sz="4" w:space="0" w:color="auto"/>
            </w:tcBorders>
          </w:tcPr>
          <w:p w14:paraId="1EA246C8" w14:textId="77777777" w:rsidR="00F61DD2" w:rsidRPr="006018A5" w:rsidRDefault="00F61DD2" w:rsidP="00544949">
            <w:pPr>
              <w:keepNext/>
              <w:autoSpaceDE w:val="0"/>
              <w:autoSpaceDN w:val="0"/>
              <w:adjustRightInd w:val="0"/>
              <w:spacing w:line="240" w:lineRule="auto"/>
              <w:jc w:val="center"/>
            </w:pPr>
            <w:r w:rsidRPr="006018A5">
              <w:t>600</w:t>
            </w:r>
          </w:p>
        </w:tc>
        <w:tc>
          <w:tcPr>
            <w:tcW w:w="1894" w:type="dxa"/>
            <w:tcBorders>
              <w:top w:val="single" w:sz="4" w:space="0" w:color="auto"/>
              <w:left w:val="single" w:sz="4" w:space="0" w:color="auto"/>
              <w:bottom w:val="single" w:sz="4" w:space="0" w:color="auto"/>
              <w:right w:val="single" w:sz="4" w:space="0" w:color="auto"/>
            </w:tcBorders>
          </w:tcPr>
          <w:p w14:paraId="528225F8" w14:textId="77777777" w:rsidR="00F61DD2" w:rsidRPr="006018A5" w:rsidRDefault="00F61DD2" w:rsidP="00544949">
            <w:pPr>
              <w:keepNext/>
              <w:autoSpaceDE w:val="0"/>
              <w:autoSpaceDN w:val="0"/>
              <w:adjustRightInd w:val="0"/>
              <w:spacing w:line="240" w:lineRule="auto"/>
              <w:jc w:val="center"/>
            </w:pPr>
            <w:r w:rsidRPr="006018A5">
              <w:t>45 (0,8)</w:t>
            </w:r>
          </w:p>
        </w:tc>
        <w:tc>
          <w:tcPr>
            <w:tcW w:w="1763" w:type="dxa"/>
            <w:tcBorders>
              <w:top w:val="single" w:sz="4" w:space="0" w:color="auto"/>
              <w:left w:val="single" w:sz="4" w:space="0" w:color="auto"/>
              <w:bottom w:val="single" w:sz="4" w:space="0" w:color="auto"/>
              <w:right w:val="single" w:sz="4" w:space="0" w:color="auto"/>
            </w:tcBorders>
          </w:tcPr>
          <w:p w14:paraId="65F78797" w14:textId="77777777" w:rsidR="00F61DD2" w:rsidRPr="006018A5" w:rsidRDefault="00F61DD2" w:rsidP="00544949">
            <w:pPr>
              <w:keepNext/>
              <w:autoSpaceDE w:val="0"/>
              <w:autoSpaceDN w:val="0"/>
              <w:adjustRightInd w:val="0"/>
              <w:spacing w:line="240" w:lineRule="auto"/>
              <w:jc w:val="center"/>
            </w:pPr>
            <w:r w:rsidRPr="006018A5">
              <w:t>600</w:t>
            </w:r>
          </w:p>
        </w:tc>
        <w:tc>
          <w:tcPr>
            <w:tcW w:w="2025" w:type="dxa"/>
            <w:tcBorders>
              <w:top w:val="single" w:sz="4" w:space="0" w:color="auto"/>
              <w:left w:val="single" w:sz="4" w:space="0" w:color="auto"/>
              <w:bottom w:val="single" w:sz="4" w:space="0" w:color="auto"/>
              <w:right w:val="single" w:sz="4" w:space="0" w:color="auto"/>
            </w:tcBorders>
          </w:tcPr>
          <w:p w14:paraId="6419864B" w14:textId="77777777" w:rsidR="00F61DD2" w:rsidRPr="006018A5" w:rsidRDefault="00F61DD2" w:rsidP="00544949">
            <w:pPr>
              <w:keepNext/>
              <w:autoSpaceDE w:val="0"/>
              <w:autoSpaceDN w:val="0"/>
              <w:adjustRightInd w:val="0"/>
              <w:spacing w:line="240" w:lineRule="auto"/>
              <w:jc w:val="center"/>
            </w:pPr>
            <w:r w:rsidRPr="006018A5">
              <w:t>45 (0,8)</w:t>
            </w:r>
          </w:p>
        </w:tc>
      </w:tr>
      <w:tr w:rsidR="00F61DD2" w:rsidRPr="006018A5" w14:paraId="23C77A65" w14:textId="77777777" w:rsidTr="00544949">
        <w:trPr>
          <w:trHeight w:val="257"/>
        </w:trPr>
        <w:tc>
          <w:tcPr>
            <w:tcW w:w="1640" w:type="dxa"/>
            <w:tcBorders>
              <w:top w:val="single" w:sz="4" w:space="0" w:color="auto"/>
              <w:left w:val="single" w:sz="4" w:space="0" w:color="auto"/>
              <w:bottom w:val="single" w:sz="4" w:space="0" w:color="auto"/>
              <w:right w:val="single" w:sz="4" w:space="0" w:color="auto"/>
            </w:tcBorders>
          </w:tcPr>
          <w:p w14:paraId="71943EC1" w14:textId="77777777" w:rsidR="00F61DD2" w:rsidRPr="006018A5" w:rsidRDefault="00F61DD2" w:rsidP="00544949">
            <w:pPr>
              <w:keepNext/>
              <w:autoSpaceDE w:val="0"/>
              <w:autoSpaceDN w:val="0"/>
              <w:adjustRightInd w:val="0"/>
              <w:spacing w:line="240" w:lineRule="auto"/>
              <w:jc w:val="center"/>
            </w:pPr>
            <w:r w:rsidRPr="006018A5">
              <w:t>≥20 a &lt;30</w:t>
            </w:r>
            <w:r w:rsidRPr="006018A5">
              <w:rPr>
                <w:vertAlign w:val="superscript"/>
              </w:rPr>
              <w:t>b</w:t>
            </w:r>
          </w:p>
        </w:tc>
        <w:tc>
          <w:tcPr>
            <w:tcW w:w="1633" w:type="dxa"/>
            <w:tcBorders>
              <w:top w:val="single" w:sz="4" w:space="0" w:color="auto"/>
              <w:left w:val="single" w:sz="4" w:space="0" w:color="auto"/>
              <w:bottom w:val="single" w:sz="4" w:space="0" w:color="auto"/>
              <w:right w:val="single" w:sz="4" w:space="0" w:color="auto"/>
            </w:tcBorders>
          </w:tcPr>
          <w:p w14:paraId="5F3869B2" w14:textId="77777777" w:rsidR="00F61DD2" w:rsidRPr="006018A5" w:rsidRDefault="00F61DD2" w:rsidP="00544949">
            <w:pPr>
              <w:keepNext/>
              <w:autoSpaceDE w:val="0"/>
              <w:autoSpaceDN w:val="0"/>
              <w:adjustRightInd w:val="0"/>
              <w:spacing w:line="240" w:lineRule="auto"/>
              <w:jc w:val="center"/>
            </w:pPr>
            <w:r w:rsidRPr="006018A5">
              <w:t>900</w:t>
            </w:r>
          </w:p>
        </w:tc>
        <w:tc>
          <w:tcPr>
            <w:tcW w:w="1894" w:type="dxa"/>
            <w:tcBorders>
              <w:top w:val="single" w:sz="4" w:space="0" w:color="auto"/>
              <w:left w:val="single" w:sz="4" w:space="0" w:color="auto"/>
              <w:bottom w:val="single" w:sz="4" w:space="0" w:color="auto"/>
              <w:right w:val="single" w:sz="4" w:space="0" w:color="auto"/>
            </w:tcBorders>
          </w:tcPr>
          <w:p w14:paraId="123BCDF9" w14:textId="77777777" w:rsidR="00F61DD2" w:rsidRPr="006018A5" w:rsidRDefault="00F61DD2" w:rsidP="00544949">
            <w:pPr>
              <w:keepNext/>
              <w:autoSpaceDE w:val="0"/>
              <w:autoSpaceDN w:val="0"/>
              <w:adjustRightInd w:val="0"/>
              <w:spacing w:line="240" w:lineRule="auto"/>
              <w:jc w:val="center"/>
            </w:pPr>
            <w:r w:rsidRPr="006018A5">
              <w:t>35 (0,6)</w:t>
            </w:r>
          </w:p>
        </w:tc>
        <w:tc>
          <w:tcPr>
            <w:tcW w:w="1763" w:type="dxa"/>
            <w:tcBorders>
              <w:top w:val="single" w:sz="4" w:space="0" w:color="auto"/>
              <w:left w:val="single" w:sz="4" w:space="0" w:color="auto"/>
              <w:bottom w:val="single" w:sz="4" w:space="0" w:color="auto"/>
              <w:right w:val="single" w:sz="4" w:space="0" w:color="auto"/>
            </w:tcBorders>
          </w:tcPr>
          <w:p w14:paraId="1B598A0C" w14:textId="77777777" w:rsidR="00F61DD2" w:rsidRPr="006018A5" w:rsidRDefault="00F61DD2" w:rsidP="00544949">
            <w:pPr>
              <w:keepNext/>
              <w:autoSpaceDE w:val="0"/>
              <w:autoSpaceDN w:val="0"/>
              <w:adjustRightInd w:val="0"/>
              <w:spacing w:line="240" w:lineRule="auto"/>
              <w:jc w:val="center"/>
            </w:pPr>
            <w:r w:rsidRPr="006018A5">
              <w:t>2100</w:t>
            </w:r>
          </w:p>
        </w:tc>
        <w:tc>
          <w:tcPr>
            <w:tcW w:w="2025" w:type="dxa"/>
            <w:tcBorders>
              <w:top w:val="single" w:sz="4" w:space="0" w:color="auto"/>
              <w:left w:val="single" w:sz="4" w:space="0" w:color="auto"/>
              <w:bottom w:val="single" w:sz="4" w:space="0" w:color="auto"/>
              <w:right w:val="single" w:sz="4" w:space="0" w:color="auto"/>
            </w:tcBorders>
          </w:tcPr>
          <w:p w14:paraId="5511B7DD" w14:textId="77777777" w:rsidR="00F61DD2" w:rsidRPr="006018A5" w:rsidRDefault="00F61DD2" w:rsidP="00544949">
            <w:pPr>
              <w:keepNext/>
              <w:autoSpaceDE w:val="0"/>
              <w:autoSpaceDN w:val="0"/>
              <w:adjustRightInd w:val="0"/>
              <w:spacing w:line="240" w:lineRule="auto"/>
              <w:jc w:val="center"/>
            </w:pPr>
            <w:r w:rsidRPr="006018A5">
              <w:t>75 (1,3)</w:t>
            </w:r>
          </w:p>
        </w:tc>
      </w:tr>
      <w:tr w:rsidR="00F61DD2" w:rsidRPr="006018A5" w14:paraId="189D5F1E" w14:textId="77777777" w:rsidTr="00544949">
        <w:trPr>
          <w:trHeight w:val="257"/>
        </w:trPr>
        <w:tc>
          <w:tcPr>
            <w:tcW w:w="1640" w:type="dxa"/>
            <w:tcBorders>
              <w:top w:val="single" w:sz="4" w:space="0" w:color="auto"/>
              <w:left w:val="single" w:sz="4" w:space="0" w:color="auto"/>
              <w:bottom w:val="single" w:sz="4" w:space="0" w:color="auto"/>
              <w:right w:val="single" w:sz="4" w:space="0" w:color="auto"/>
            </w:tcBorders>
          </w:tcPr>
          <w:p w14:paraId="36AF37C1" w14:textId="77777777" w:rsidR="00F61DD2" w:rsidRPr="006018A5" w:rsidRDefault="00F61DD2" w:rsidP="00544949">
            <w:pPr>
              <w:keepNext/>
              <w:autoSpaceDE w:val="0"/>
              <w:autoSpaceDN w:val="0"/>
              <w:adjustRightInd w:val="0"/>
              <w:spacing w:line="240" w:lineRule="auto"/>
              <w:jc w:val="center"/>
            </w:pPr>
            <w:r w:rsidRPr="006018A5">
              <w:t>≥30 a &lt;40</w:t>
            </w:r>
            <w:r w:rsidRPr="006018A5">
              <w:rPr>
                <w:vertAlign w:val="superscript"/>
              </w:rPr>
              <w:t>b</w:t>
            </w:r>
          </w:p>
        </w:tc>
        <w:tc>
          <w:tcPr>
            <w:tcW w:w="1633" w:type="dxa"/>
            <w:tcBorders>
              <w:top w:val="single" w:sz="4" w:space="0" w:color="auto"/>
              <w:left w:val="single" w:sz="4" w:space="0" w:color="auto"/>
              <w:bottom w:val="single" w:sz="4" w:space="0" w:color="auto"/>
              <w:right w:val="single" w:sz="4" w:space="0" w:color="auto"/>
            </w:tcBorders>
          </w:tcPr>
          <w:p w14:paraId="7AFAB064" w14:textId="77777777" w:rsidR="00F61DD2" w:rsidRPr="006018A5" w:rsidRDefault="00F61DD2" w:rsidP="00544949">
            <w:pPr>
              <w:keepNext/>
              <w:autoSpaceDE w:val="0"/>
              <w:autoSpaceDN w:val="0"/>
              <w:adjustRightInd w:val="0"/>
              <w:spacing w:line="240" w:lineRule="auto"/>
              <w:jc w:val="center"/>
            </w:pPr>
            <w:r w:rsidRPr="006018A5">
              <w:t>1200</w:t>
            </w:r>
          </w:p>
        </w:tc>
        <w:tc>
          <w:tcPr>
            <w:tcW w:w="1894" w:type="dxa"/>
            <w:tcBorders>
              <w:top w:val="single" w:sz="4" w:space="0" w:color="auto"/>
              <w:left w:val="single" w:sz="4" w:space="0" w:color="auto"/>
              <w:bottom w:val="single" w:sz="4" w:space="0" w:color="auto"/>
              <w:right w:val="single" w:sz="4" w:space="0" w:color="auto"/>
            </w:tcBorders>
          </w:tcPr>
          <w:p w14:paraId="7E4DDEE4" w14:textId="77777777" w:rsidR="00F61DD2" w:rsidRPr="006018A5" w:rsidRDefault="00F61DD2" w:rsidP="00544949">
            <w:pPr>
              <w:keepNext/>
              <w:autoSpaceDE w:val="0"/>
              <w:autoSpaceDN w:val="0"/>
              <w:adjustRightInd w:val="0"/>
              <w:spacing w:line="240" w:lineRule="auto"/>
              <w:jc w:val="center"/>
            </w:pPr>
            <w:r w:rsidRPr="006018A5">
              <w:t>31 (0,5)</w:t>
            </w:r>
          </w:p>
        </w:tc>
        <w:tc>
          <w:tcPr>
            <w:tcW w:w="1763" w:type="dxa"/>
            <w:tcBorders>
              <w:top w:val="single" w:sz="4" w:space="0" w:color="auto"/>
              <w:left w:val="single" w:sz="4" w:space="0" w:color="auto"/>
              <w:bottom w:val="single" w:sz="4" w:space="0" w:color="auto"/>
              <w:right w:val="single" w:sz="4" w:space="0" w:color="auto"/>
            </w:tcBorders>
          </w:tcPr>
          <w:p w14:paraId="0C6CC6B2" w14:textId="77777777" w:rsidR="00F61DD2" w:rsidRPr="006018A5" w:rsidRDefault="00F61DD2" w:rsidP="00544949">
            <w:pPr>
              <w:keepNext/>
              <w:autoSpaceDE w:val="0"/>
              <w:autoSpaceDN w:val="0"/>
              <w:adjustRightInd w:val="0"/>
              <w:spacing w:line="240" w:lineRule="auto"/>
              <w:jc w:val="center"/>
            </w:pPr>
            <w:r w:rsidRPr="006018A5">
              <w:t>2700</w:t>
            </w:r>
          </w:p>
        </w:tc>
        <w:tc>
          <w:tcPr>
            <w:tcW w:w="2025" w:type="dxa"/>
            <w:tcBorders>
              <w:top w:val="single" w:sz="4" w:space="0" w:color="auto"/>
              <w:left w:val="single" w:sz="4" w:space="0" w:color="auto"/>
              <w:bottom w:val="single" w:sz="4" w:space="0" w:color="auto"/>
              <w:right w:val="single" w:sz="4" w:space="0" w:color="auto"/>
            </w:tcBorders>
          </w:tcPr>
          <w:p w14:paraId="440F4380" w14:textId="77777777" w:rsidR="00F61DD2" w:rsidRPr="006018A5" w:rsidRDefault="00F61DD2" w:rsidP="00544949">
            <w:pPr>
              <w:keepNext/>
              <w:autoSpaceDE w:val="0"/>
              <w:autoSpaceDN w:val="0"/>
              <w:adjustRightInd w:val="0"/>
              <w:spacing w:line="240" w:lineRule="auto"/>
              <w:jc w:val="center"/>
            </w:pPr>
            <w:r w:rsidRPr="006018A5">
              <w:t>65 (1,1)</w:t>
            </w:r>
          </w:p>
        </w:tc>
      </w:tr>
      <w:tr w:rsidR="00F61DD2" w:rsidRPr="006018A5" w14:paraId="5B9CC747" w14:textId="77777777" w:rsidTr="00544949">
        <w:trPr>
          <w:trHeight w:val="257"/>
        </w:trPr>
        <w:tc>
          <w:tcPr>
            <w:tcW w:w="1640" w:type="dxa"/>
            <w:tcBorders>
              <w:top w:val="single" w:sz="4" w:space="0" w:color="auto"/>
              <w:left w:val="single" w:sz="4" w:space="0" w:color="auto"/>
              <w:bottom w:val="single" w:sz="4" w:space="0" w:color="auto"/>
              <w:right w:val="single" w:sz="4" w:space="0" w:color="auto"/>
            </w:tcBorders>
            <w:hideMark/>
          </w:tcPr>
          <w:p w14:paraId="6856BEAA" w14:textId="77777777" w:rsidR="00F61DD2" w:rsidRPr="006018A5" w:rsidRDefault="00F61DD2" w:rsidP="00544949">
            <w:pPr>
              <w:keepNext/>
              <w:autoSpaceDE w:val="0"/>
              <w:autoSpaceDN w:val="0"/>
              <w:adjustRightInd w:val="0"/>
              <w:spacing w:line="240" w:lineRule="auto"/>
              <w:jc w:val="center"/>
            </w:pPr>
            <w:r w:rsidRPr="006018A5">
              <w:t>≥40 a &lt;60</w:t>
            </w:r>
          </w:p>
        </w:tc>
        <w:tc>
          <w:tcPr>
            <w:tcW w:w="1633" w:type="dxa"/>
            <w:tcBorders>
              <w:top w:val="single" w:sz="4" w:space="0" w:color="auto"/>
              <w:left w:val="single" w:sz="4" w:space="0" w:color="auto"/>
              <w:bottom w:val="single" w:sz="4" w:space="0" w:color="auto"/>
              <w:right w:val="single" w:sz="4" w:space="0" w:color="auto"/>
            </w:tcBorders>
            <w:hideMark/>
          </w:tcPr>
          <w:p w14:paraId="62DD6582" w14:textId="77777777" w:rsidR="00F61DD2" w:rsidRPr="006018A5" w:rsidRDefault="00F61DD2" w:rsidP="00544949">
            <w:pPr>
              <w:keepNext/>
              <w:autoSpaceDE w:val="0"/>
              <w:autoSpaceDN w:val="0"/>
              <w:adjustRightInd w:val="0"/>
              <w:spacing w:line="240" w:lineRule="auto"/>
              <w:jc w:val="center"/>
            </w:pPr>
            <w:r w:rsidRPr="006018A5">
              <w:t>2400</w:t>
            </w:r>
          </w:p>
        </w:tc>
        <w:tc>
          <w:tcPr>
            <w:tcW w:w="1894" w:type="dxa"/>
            <w:tcBorders>
              <w:top w:val="single" w:sz="4" w:space="0" w:color="auto"/>
              <w:left w:val="single" w:sz="4" w:space="0" w:color="auto"/>
              <w:bottom w:val="single" w:sz="4" w:space="0" w:color="auto"/>
              <w:right w:val="single" w:sz="4" w:space="0" w:color="auto"/>
            </w:tcBorders>
          </w:tcPr>
          <w:p w14:paraId="628C1FB0" w14:textId="77777777" w:rsidR="00F61DD2" w:rsidRPr="006018A5" w:rsidRDefault="00F61DD2" w:rsidP="00544949">
            <w:pPr>
              <w:keepNext/>
              <w:autoSpaceDE w:val="0"/>
              <w:autoSpaceDN w:val="0"/>
              <w:adjustRightInd w:val="0"/>
              <w:spacing w:line="240" w:lineRule="auto"/>
              <w:jc w:val="center"/>
            </w:pPr>
            <w:r w:rsidRPr="006018A5">
              <w:t>45 (0,8)</w:t>
            </w:r>
          </w:p>
        </w:tc>
        <w:tc>
          <w:tcPr>
            <w:tcW w:w="1763" w:type="dxa"/>
            <w:tcBorders>
              <w:top w:val="single" w:sz="4" w:space="0" w:color="auto"/>
              <w:left w:val="single" w:sz="4" w:space="0" w:color="auto"/>
              <w:bottom w:val="single" w:sz="4" w:space="0" w:color="auto"/>
              <w:right w:val="single" w:sz="4" w:space="0" w:color="auto"/>
            </w:tcBorders>
            <w:hideMark/>
          </w:tcPr>
          <w:p w14:paraId="34A89F9F" w14:textId="77777777" w:rsidR="00F61DD2" w:rsidRPr="006018A5" w:rsidRDefault="00F61DD2" w:rsidP="00544949">
            <w:pPr>
              <w:keepNext/>
              <w:autoSpaceDE w:val="0"/>
              <w:autoSpaceDN w:val="0"/>
              <w:adjustRightInd w:val="0"/>
              <w:spacing w:line="240" w:lineRule="auto"/>
              <w:jc w:val="center"/>
            </w:pPr>
            <w:r w:rsidRPr="006018A5">
              <w:t>3000</w:t>
            </w:r>
          </w:p>
        </w:tc>
        <w:tc>
          <w:tcPr>
            <w:tcW w:w="2025" w:type="dxa"/>
            <w:tcBorders>
              <w:top w:val="single" w:sz="4" w:space="0" w:color="auto"/>
              <w:left w:val="single" w:sz="4" w:space="0" w:color="auto"/>
              <w:bottom w:val="single" w:sz="4" w:space="0" w:color="auto"/>
              <w:right w:val="single" w:sz="4" w:space="0" w:color="auto"/>
            </w:tcBorders>
          </w:tcPr>
          <w:p w14:paraId="440053D4" w14:textId="77777777" w:rsidR="00F61DD2" w:rsidRPr="006018A5" w:rsidRDefault="00F61DD2" w:rsidP="00544949">
            <w:pPr>
              <w:keepNext/>
              <w:autoSpaceDE w:val="0"/>
              <w:autoSpaceDN w:val="0"/>
              <w:adjustRightInd w:val="0"/>
              <w:spacing w:line="240" w:lineRule="auto"/>
              <w:jc w:val="center"/>
            </w:pPr>
            <w:r w:rsidRPr="006018A5">
              <w:t>55 (0,9)</w:t>
            </w:r>
          </w:p>
        </w:tc>
      </w:tr>
      <w:tr w:rsidR="00F61DD2" w:rsidRPr="006018A5" w14:paraId="70358D90" w14:textId="77777777" w:rsidTr="00544949">
        <w:trPr>
          <w:trHeight w:val="257"/>
        </w:trPr>
        <w:tc>
          <w:tcPr>
            <w:tcW w:w="1640" w:type="dxa"/>
            <w:tcBorders>
              <w:top w:val="single" w:sz="4" w:space="0" w:color="auto"/>
              <w:left w:val="single" w:sz="4" w:space="0" w:color="auto"/>
              <w:bottom w:val="single" w:sz="4" w:space="0" w:color="auto"/>
              <w:right w:val="single" w:sz="4" w:space="0" w:color="auto"/>
            </w:tcBorders>
            <w:hideMark/>
          </w:tcPr>
          <w:p w14:paraId="2895D1C6" w14:textId="77777777" w:rsidR="00F61DD2" w:rsidRPr="006018A5" w:rsidRDefault="00F61DD2" w:rsidP="00544949">
            <w:pPr>
              <w:keepNext/>
              <w:autoSpaceDE w:val="0"/>
              <w:autoSpaceDN w:val="0"/>
              <w:adjustRightInd w:val="0"/>
              <w:spacing w:line="240" w:lineRule="auto"/>
              <w:jc w:val="center"/>
            </w:pPr>
            <w:r w:rsidRPr="006018A5">
              <w:t>≥60 a &lt;100</w:t>
            </w:r>
          </w:p>
        </w:tc>
        <w:tc>
          <w:tcPr>
            <w:tcW w:w="1633" w:type="dxa"/>
            <w:tcBorders>
              <w:top w:val="single" w:sz="4" w:space="0" w:color="auto"/>
              <w:left w:val="single" w:sz="4" w:space="0" w:color="auto"/>
              <w:bottom w:val="single" w:sz="4" w:space="0" w:color="auto"/>
              <w:right w:val="single" w:sz="4" w:space="0" w:color="auto"/>
            </w:tcBorders>
            <w:hideMark/>
          </w:tcPr>
          <w:p w14:paraId="169D70C0" w14:textId="77777777" w:rsidR="00F61DD2" w:rsidRPr="006018A5" w:rsidRDefault="00F61DD2" w:rsidP="00544949">
            <w:pPr>
              <w:keepNext/>
              <w:autoSpaceDE w:val="0"/>
              <w:autoSpaceDN w:val="0"/>
              <w:adjustRightInd w:val="0"/>
              <w:spacing w:line="240" w:lineRule="auto"/>
              <w:jc w:val="center"/>
            </w:pPr>
            <w:r w:rsidRPr="006018A5">
              <w:t>2700</w:t>
            </w:r>
          </w:p>
        </w:tc>
        <w:tc>
          <w:tcPr>
            <w:tcW w:w="1894" w:type="dxa"/>
            <w:tcBorders>
              <w:top w:val="single" w:sz="4" w:space="0" w:color="auto"/>
              <w:left w:val="single" w:sz="4" w:space="0" w:color="auto"/>
              <w:bottom w:val="single" w:sz="4" w:space="0" w:color="auto"/>
              <w:right w:val="single" w:sz="4" w:space="0" w:color="auto"/>
            </w:tcBorders>
          </w:tcPr>
          <w:p w14:paraId="30FB24BB" w14:textId="77777777" w:rsidR="00F61DD2" w:rsidRPr="006018A5" w:rsidRDefault="00F61DD2" w:rsidP="00544949">
            <w:pPr>
              <w:keepNext/>
              <w:autoSpaceDE w:val="0"/>
              <w:autoSpaceDN w:val="0"/>
              <w:adjustRightInd w:val="0"/>
              <w:spacing w:line="240" w:lineRule="auto"/>
              <w:jc w:val="center"/>
            </w:pPr>
            <w:r w:rsidRPr="006018A5">
              <w:t>35 (0,6)</w:t>
            </w:r>
          </w:p>
        </w:tc>
        <w:tc>
          <w:tcPr>
            <w:tcW w:w="1763" w:type="dxa"/>
            <w:tcBorders>
              <w:top w:val="single" w:sz="4" w:space="0" w:color="auto"/>
              <w:left w:val="single" w:sz="4" w:space="0" w:color="auto"/>
              <w:bottom w:val="single" w:sz="4" w:space="0" w:color="auto"/>
              <w:right w:val="single" w:sz="4" w:space="0" w:color="auto"/>
            </w:tcBorders>
            <w:hideMark/>
          </w:tcPr>
          <w:p w14:paraId="2DBCEF81" w14:textId="77777777" w:rsidR="00F61DD2" w:rsidRPr="006018A5" w:rsidRDefault="00F61DD2" w:rsidP="00544949">
            <w:pPr>
              <w:keepNext/>
              <w:autoSpaceDE w:val="0"/>
              <w:autoSpaceDN w:val="0"/>
              <w:adjustRightInd w:val="0"/>
              <w:spacing w:line="240" w:lineRule="auto"/>
              <w:jc w:val="center"/>
            </w:pPr>
            <w:r w:rsidRPr="006018A5">
              <w:t>3300</w:t>
            </w:r>
          </w:p>
        </w:tc>
        <w:tc>
          <w:tcPr>
            <w:tcW w:w="2025" w:type="dxa"/>
            <w:tcBorders>
              <w:top w:val="single" w:sz="4" w:space="0" w:color="auto"/>
              <w:left w:val="single" w:sz="4" w:space="0" w:color="auto"/>
              <w:bottom w:val="single" w:sz="4" w:space="0" w:color="auto"/>
              <w:right w:val="single" w:sz="4" w:space="0" w:color="auto"/>
            </w:tcBorders>
          </w:tcPr>
          <w:p w14:paraId="443CEBF9" w14:textId="77777777" w:rsidR="00F61DD2" w:rsidRPr="006018A5" w:rsidRDefault="00F61DD2" w:rsidP="00544949">
            <w:pPr>
              <w:keepNext/>
              <w:autoSpaceDE w:val="0"/>
              <w:autoSpaceDN w:val="0"/>
              <w:adjustRightInd w:val="0"/>
              <w:spacing w:line="240" w:lineRule="auto"/>
              <w:jc w:val="center"/>
            </w:pPr>
            <w:r w:rsidRPr="006018A5">
              <w:t>40 (0,7)</w:t>
            </w:r>
          </w:p>
        </w:tc>
      </w:tr>
      <w:tr w:rsidR="00F61DD2" w:rsidRPr="006018A5" w14:paraId="4FE3A49F" w14:textId="77777777" w:rsidTr="00544949">
        <w:trPr>
          <w:trHeight w:val="174"/>
        </w:trPr>
        <w:tc>
          <w:tcPr>
            <w:tcW w:w="1640" w:type="dxa"/>
            <w:tcBorders>
              <w:top w:val="single" w:sz="4" w:space="0" w:color="auto"/>
              <w:left w:val="single" w:sz="4" w:space="0" w:color="auto"/>
              <w:bottom w:val="single" w:sz="4" w:space="0" w:color="auto"/>
              <w:right w:val="single" w:sz="4" w:space="0" w:color="auto"/>
            </w:tcBorders>
            <w:hideMark/>
          </w:tcPr>
          <w:p w14:paraId="5184D2E9" w14:textId="77777777" w:rsidR="00F61DD2" w:rsidRPr="006018A5" w:rsidRDefault="00F61DD2" w:rsidP="00544949">
            <w:pPr>
              <w:keepNext/>
              <w:autoSpaceDE w:val="0"/>
              <w:autoSpaceDN w:val="0"/>
              <w:adjustRightInd w:val="0"/>
              <w:spacing w:line="240" w:lineRule="auto"/>
              <w:jc w:val="center"/>
            </w:pPr>
            <w:r w:rsidRPr="006018A5">
              <w:t>≥100</w:t>
            </w:r>
          </w:p>
        </w:tc>
        <w:tc>
          <w:tcPr>
            <w:tcW w:w="1633" w:type="dxa"/>
            <w:tcBorders>
              <w:top w:val="single" w:sz="4" w:space="0" w:color="auto"/>
              <w:left w:val="single" w:sz="4" w:space="0" w:color="auto"/>
              <w:bottom w:val="single" w:sz="4" w:space="0" w:color="auto"/>
              <w:right w:val="single" w:sz="4" w:space="0" w:color="auto"/>
            </w:tcBorders>
            <w:hideMark/>
          </w:tcPr>
          <w:p w14:paraId="6F9C0963" w14:textId="77777777" w:rsidR="00F61DD2" w:rsidRPr="006018A5" w:rsidRDefault="00F61DD2" w:rsidP="00544949">
            <w:pPr>
              <w:keepNext/>
              <w:autoSpaceDE w:val="0"/>
              <w:autoSpaceDN w:val="0"/>
              <w:adjustRightInd w:val="0"/>
              <w:spacing w:line="240" w:lineRule="auto"/>
              <w:jc w:val="center"/>
            </w:pPr>
            <w:r w:rsidRPr="006018A5">
              <w:t>3000</w:t>
            </w:r>
          </w:p>
        </w:tc>
        <w:tc>
          <w:tcPr>
            <w:tcW w:w="1894" w:type="dxa"/>
            <w:tcBorders>
              <w:top w:val="single" w:sz="4" w:space="0" w:color="auto"/>
              <w:left w:val="single" w:sz="4" w:space="0" w:color="auto"/>
              <w:bottom w:val="single" w:sz="4" w:space="0" w:color="auto"/>
              <w:right w:val="single" w:sz="4" w:space="0" w:color="auto"/>
            </w:tcBorders>
          </w:tcPr>
          <w:p w14:paraId="50210583" w14:textId="77777777" w:rsidR="00F61DD2" w:rsidRPr="006018A5" w:rsidRDefault="00F61DD2" w:rsidP="00544949">
            <w:pPr>
              <w:keepNext/>
              <w:autoSpaceDE w:val="0"/>
              <w:autoSpaceDN w:val="0"/>
              <w:adjustRightInd w:val="0"/>
              <w:spacing w:line="240" w:lineRule="auto"/>
              <w:jc w:val="center"/>
            </w:pPr>
            <w:r w:rsidRPr="006018A5">
              <w:t>25 (0,4)</w:t>
            </w:r>
          </w:p>
        </w:tc>
        <w:tc>
          <w:tcPr>
            <w:tcW w:w="1763" w:type="dxa"/>
            <w:tcBorders>
              <w:top w:val="single" w:sz="4" w:space="0" w:color="auto"/>
              <w:left w:val="single" w:sz="4" w:space="0" w:color="auto"/>
              <w:bottom w:val="single" w:sz="4" w:space="0" w:color="auto"/>
              <w:right w:val="single" w:sz="4" w:space="0" w:color="auto"/>
            </w:tcBorders>
            <w:hideMark/>
          </w:tcPr>
          <w:p w14:paraId="1DDD57D2" w14:textId="77777777" w:rsidR="00F61DD2" w:rsidRPr="006018A5" w:rsidRDefault="00F61DD2" w:rsidP="00544949">
            <w:pPr>
              <w:keepNext/>
              <w:autoSpaceDE w:val="0"/>
              <w:autoSpaceDN w:val="0"/>
              <w:adjustRightInd w:val="0"/>
              <w:spacing w:line="240" w:lineRule="auto"/>
              <w:jc w:val="center"/>
            </w:pPr>
            <w:r w:rsidRPr="006018A5">
              <w:t>3600</w:t>
            </w:r>
          </w:p>
        </w:tc>
        <w:tc>
          <w:tcPr>
            <w:tcW w:w="2025" w:type="dxa"/>
            <w:tcBorders>
              <w:top w:val="single" w:sz="4" w:space="0" w:color="auto"/>
              <w:left w:val="single" w:sz="4" w:space="0" w:color="auto"/>
              <w:bottom w:val="single" w:sz="4" w:space="0" w:color="auto"/>
              <w:right w:val="single" w:sz="4" w:space="0" w:color="auto"/>
            </w:tcBorders>
          </w:tcPr>
          <w:p w14:paraId="4F7ED5FA" w14:textId="77777777" w:rsidR="00F61DD2" w:rsidRPr="006018A5" w:rsidRDefault="00F61DD2" w:rsidP="00544949">
            <w:pPr>
              <w:keepNext/>
              <w:autoSpaceDE w:val="0"/>
              <w:autoSpaceDN w:val="0"/>
              <w:adjustRightInd w:val="0"/>
              <w:spacing w:line="240" w:lineRule="auto"/>
              <w:jc w:val="center"/>
            </w:pPr>
            <w:r w:rsidRPr="006018A5">
              <w:t>30 (0,5)</w:t>
            </w:r>
          </w:p>
        </w:tc>
      </w:tr>
    </w:tbl>
    <w:p w14:paraId="6B2F4891" w14:textId="77777777" w:rsidR="00F61DD2" w:rsidRPr="006018A5" w:rsidRDefault="00F61DD2" w:rsidP="000C5334">
      <w:pPr>
        <w:autoSpaceDE w:val="0"/>
        <w:autoSpaceDN w:val="0"/>
        <w:adjustRightInd w:val="0"/>
        <w:spacing w:line="240" w:lineRule="auto"/>
      </w:pPr>
      <w:r w:rsidRPr="006018A5">
        <w:rPr>
          <w:vertAlign w:val="superscript"/>
        </w:rPr>
        <w:t>a</w:t>
      </w:r>
      <w:r w:rsidRPr="006018A5">
        <w:t xml:space="preserve"> Peso corporal en el momento del tratamiento.</w:t>
      </w:r>
    </w:p>
    <w:p w14:paraId="0FFFD698" w14:textId="77777777" w:rsidR="00F61DD2" w:rsidRPr="006018A5" w:rsidRDefault="00F61DD2" w:rsidP="000C5334">
      <w:pPr>
        <w:autoSpaceDE w:val="0"/>
        <w:autoSpaceDN w:val="0"/>
        <w:adjustRightInd w:val="0"/>
        <w:spacing w:line="240" w:lineRule="auto"/>
      </w:pPr>
      <w:r w:rsidRPr="006018A5">
        <w:rPr>
          <w:vertAlign w:val="superscript"/>
        </w:rPr>
        <w:t>b</w:t>
      </w:r>
      <w:r w:rsidRPr="006018A5">
        <w:t xml:space="preserve"> Para las indicaciones de HPN y SHUa únicamente.</w:t>
      </w:r>
    </w:p>
    <w:p w14:paraId="64D838B1" w14:textId="77777777" w:rsidR="00F61DD2" w:rsidRPr="005E0BCB" w:rsidRDefault="00F61DD2" w:rsidP="000C5334">
      <w:pPr>
        <w:spacing w:line="240" w:lineRule="auto"/>
        <w:rPr>
          <w:sz w:val="22"/>
          <w:szCs w:val="22"/>
          <w:u w:val="single"/>
        </w:rPr>
      </w:pPr>
    </w:p>
    <w:p w14:paraId="5603D656" w14:textId="77777777" w:rsidR="00F61DD2" w:rsidRPr="006018A5" w:rsidRDefault="00F61DD2" w:rsidP="000C5334">
      <w:pPr>
        <w:pStyle w:val="Caption"/>
        <w:keepNext/>
        <w:keepLines/>
        <w:ind w:left="1418" w:hanging="1418"/>
        <w:rPr>
          <w:iCs/>
          <w:sz w:val="22"/>
          <w:szCs w:val="22"/>
          <w:lang w:val="es-ES_tradnl"/>
        </w:rPr>
      </w:pPr>
      <w:r w:rsidRPr="006018A5">
        <w:rPr>
          <w:sz w:val="22"/>
          <w:szCs w:val="22"/>
        </w:rPr>
        <w:t>Tabla </w:t>
      </w:r>
      <w:r>
        <w:rPr>
          <w:sz w:val="22"/>
          <w:szCs w:val="22"/>
        </w:rPr>
        <w:t>6:</w:t>
      </w:r>
      <w:r w:rsidRPr="006018A5">
        <w:rPr>
          <w:sz w:val="22"/>
          <w:szCs w:val="22"/>
        </w:rPr>
        <w:tab/>
      </w:r>
      <w:r w:rsidRPr="006018A5">
        <w:rPr>
          <w:bCs w:val="0"/>
          <w:sz w:val="22"/>
          <w:szCs w:val="22"/>
        </w:rPr>
        <w:t>Velocidad de administración de las dosis</w:t>
      </w:r>
      <w:r w:rsidRPr="006018A5">
        <w:rPr>
          <w:sz w:val="22"/>
          <w:szCs w:val="22"/>
        </w:rPr>
        <w:t xml:space="preserve"> complementarias de Ultomiris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2822"/>
        <w:gridCol w:w="3597"/>
      </w:tblGrid>
      <w:tr w:rsidR="00F61DD2" w:rsidRPr="006018A5" w14:paraId="7F7B31A0" w14:textId="77777777" w:rsidTr="00544949">
        <w:trPr>
          <w:trHeight w:val="20"/>
        </w:trPr>
        <w:tc>
          <w:tcPr>
            <w:tcW w:w="1458" w:type="pct"/>
            <w:vAlign w:val="center"/>
            <w:hideMark/>
          </w:tcPr>
          <w:p w14:paraId="6C427AA1" w14:textId="77777777" w:rsidR="00F61DD2" w:rsidRPr="006018A5" w:rsidRDefault="00F61DD2" w:rsidP="00544949">
            <w:pPr>
              <w:pStyle w:val="C-TableHeader0"/>
              <w:keepLines/>
              <w:jc w:val="center"/>
              <w:rPr>
                <w:rFonts w:ascii="Times New Roman" w:hAnsi="Times New Roman"/>
                <w:lang w:val="pt-PT"/>
              </w:rPr>
            </w:pPr>
            <w:r w:rsidRPr="006018A5">
              <w:rPr>
                <w:rFonts w:ascii="Times New Roman" w:hAnsi="Times New Roman"/>
                <w:bCs/>
                <w:lang w:val="pt-PT"/>
              </w:rPr>
              <w:t>Intervalo de peso corporal (kg)</w:t>
            </w:r>
            <w:r w:rsidRPr="006018A5">
              <w:rPr>
                <w:rFonts w:ascii="Times New Roman" w:hAnsi="Times New Roman"/>
                <w:bCs/>
                <w:vertAlign w:val="superscript"/>
                <w:lang w:val="pt-PT"/>
              </w:rPr>
              <w:t>a</w:t>
            </w:r>
          </w:p>
        </w:tc>
        <w:tc>
          <w:tcPr>
            <w:tcW w:w="1557" w:type="pct"/>
            <w:vAlign w:val="center"/>
            <w:hideMark/>
          </w:tcPr>
          <w:p w14:paraId="4D676714" w14:textId="77777777" w:rsidR="00F61DD2" w:rsidRPr="005E0BCB" w:rsidRDefault="00F61DD2" w:rsidP="00544949">
            <w:pPr>
              <w:pStyle w:val="C-TableHeader0"/>
              <w:keepLines/>
              <w:jc w:val="center"/>
              <w:rPr>
                <w:rFonts w:ascii="Times New Roman" w:hAnsi="Times New Roman"/>
                <w:lang w:val="es-ES"/>
              </w:rPr>
            </w:pPr>
            <w:r w:rsidRPr="005E0BCB">
              <w:rPr>
                <w:rFonts w:ascii="Times New Roman" w:hAnsi="Times New Roman"/>
                <w:lang w:val="es-ES"/>
              </w:rPr>
              <w:t>Dosis complementaria</w:t>
            </w:r>
            <w:r w:rsidRPr="005E0BCB">
              <w:rPr>
                <w:rFonts w:ascii="Times New Roman" w:hAnsi="Times New Roman"/>
                <w:vertAlign w:val="superscript"/>
                <w:lang w:val="es-ES"/>
              </w:rPr>
              <w:t>b</w:t>
            </w:r>
            <w:r w:rsidRPr="005E0BCB">
              <w:rPr>
                <w:rFonts w:ascii="Times New Roman" w:hAnsi="Times New Roman"/>
                <w:lang w:val="es-ES"/>
              </w:rPr>
              <w:t xml:space="preserve"> (mg)</w:t>
            </w:r>
          </w:p>
        </w:tc>
        <w:tc>
          <w:tcPr>
            <w:tcW w:w="1986" w:type="pct"/>
            <w:vAlign w:val="center"/>
          </w:tcPr>
          <w:p w14:paraId="12EA3605" w14:textId="77777777" w:rsidR="00F61DD2" w:rsidRPr="006018A5" w:rsidRDefault="00F61DD2" w:rsidP="00544949">
            <w:pPr>
              <w:pStyle w:val="C-TableHeader0"/>
              <w:rPr>
                <w:rFonts w:ascii="Times New Roman" w:hAnsi="Times New Roman"/>
                <w:lang w:val="es-ES"/>
              </w:rPr>
            </w:pPr>
            <w:r w:rsidRPr="006018A5">
              <w:rPr>
                <w:rFonts w:ascii="Times New Roman" w:hAnsi="Times New Roman"/>
                <w:lang w:val="es-ES"/>
              </w:rPr>
              <w:t>Duraci</w:t>
            </w:r>
            <w:r w:rsidRPr="006018A5">
              <w:rPr>
                <w:rFonts w:ascii="Times New Roman" w:hAnsi="Times New Roman" w:hint="eastAsia"/>
                <w:lang w:val="es-ES"/>
              </w:rPr>
              <w:t>ó</w:t>
            </w:r>
            <w:r w:rsidRPr="006018A5">
              <w:rPr>
                <w:rFonts w:ascii="Times New Roman" w:hAnsi="Times New Roman"/>
                <w:lang w:val="es-ES"/>
              </w:rPr>
              <w:t>n m</w:t>
            </w:r>
            <w:r w:rsidRPr="006018A5">
              <w:rPr>
                <w:rFonts w:ascii="Times New Roman" w:hAnsi="Times New Roman" w:hint="eastAsia"/>
                <w:lang w:val="es-ES"/>
              </w:rPr>
              <w:t>í</w:t>
            </w:r>
            <w:r w:rsidRPr="006018A5">
              <w:rPr>
                <w:rFonts w:ascii="Times New Roman" w:hAnsi="Times New Roman"/>
                <w:lang w:val="es-ES"/>
              </w:rPr>
              <w:t>nima de la perfusi</w:t>
            </w:r>
            <w:r w:rsidRPr="006018A5">
              <w:rPr>
                <w:rFonts w:ascii="Times New Roman" w:hAnsi="Times New Roman" w:hint="eastAsia"/>
                <w:lang w:val="es-ES"/>
              </w:rPr>
              <w:t>ó</w:t>
            </w:r>
            <w:r w:rsidRPr="006018A5">
              <w:rPr>
                <w:rFonts w:ascii="Times New Roman" w:hAnsi="Times New Roman"/>
                <w:lang w:val="es-ES"/>
              </w:rPr>
              <w:t>n</w:t>
            </w:r>
          </w:p>
          <w:p w14:paraId="3E2729CB" w14:textId="77777777" w:rsidR="00F61DD2" w:rsidRPr="006018A5" w:rsidRDefault="00F61DD2" w:rsidP="00544949">
            <w:pPr>
              <w:pStyle w:val="C-TableHeader0"/>
              <w:keepLines/>
              <w:jc w:val="center"/>
              <w:rPr>
                <w:rFonts w:ascii="Times New Roman" w:hAnsi="Times New Roman"/>
                <w:lang w:val="es-ES"/>
              </w:rPr>
            </w:pPr>
            <w:r w:rsidRPr="006018A5">
              <w:rPr>
                <w:rFonts w:ascii="Times New Roman" w:hAnsi="Times New Roman"/>
                <w:lang w:val="es-ES"/>
              </w:rPr>
              <w:t>minutos (horas)</w:t>
            </w:r>
          </w:p>
        </w:tc>
      </w:tr>
      <w:tr w:rsidR="00F61DD2" w:rsidRPr="006018A5" w14:paraId="73291B13" w14:textId="77777777" w:rsidTr="00544949">
        <w:trPr>
          <w:trHeight w:val="20"/>
        </w:trPr>
        <w:tc>
          <w:tcPr>
            <w:tcW w:w="1458" w:type="pct"/>
            <w:vMerge w:val="restart"/>
          </w:tcPr>
          <w:p w14:paraId="342BC202" w14:textId="77777777" w:rsidR="00F61DD2" w:rsidRPr="006018A5" w:rsidRDefault="00F61DD2" w:rsidP="00544949">
            <w:pPr>
              <w:pStyle w:val="C-TableText"/>
              <w:keepNext/>
              <w:keepLines/>
              <w:jc w:val="center"/>
              <w:rPr>
                <w:lang w:val="en-GB"/>
              </w:rPr>
            </w:pPr>
            <w:r w:rsidRPr="006018A5">
              <w:rPr>
                <w:rFonts w:eastAsia="Times New Roman"/>
                <w:lang w:val="en-GB"/>
              </w:rPr>
              <w:t>≥40 a &lt;60</w:t>
            </w:r>
          </w:p>
          <w:p w14:paraId="0DBE9C5F" w14:textId="77777777" w:rsidR="00F61DD2" w:rsidRPr="006018A5" w:rsidRDefault="00F61DD2" w:rsidP="00544949">
            <w:pPr>
              <w:pStyle w:val="C-TableText"/>
              <w:keepNext/>
              <w:keepLines/>
              <w:rPr>
                <w:lang w:val="en-GB"/>
              </w:rPr>
            </w:pPr>
          </w:p>
        </w:tc>
        <w:tc>
          <w:tcPr>
            <w:tcW w:w="1557" w:type="pct"/>
            <w:vAlign w:val="center"/>
          </w:tcPr>
          <w:p w14:paraId="6481B397" w14:textId="77777777" w:rsidR="00F61DD2" w:rsidRPr="006018A5" w:rsidRDefault="00F61DD2" w:rsidP="00544949">
            <w:pPr>
              <w:pStyle w:val="C-TableText"/>
              <w:keepNext/>
              <w:keepLines/>
              <w:jc w:val="center"/>
              <w:rPr>
                <w:lang w:val="en-GB"/>
              </w:rPr>
            </w:pPr>
            <w:r w:rsidRPr="006018A5">
              <w:t>600</w:t>
            </w:r>
          </w:p>
        </w:tc>
        <w:tc>
          <w:tcPr>
            <w:tcW w:w="1986" w:type="pct"/>
            <w:tcBorders>
              <w:top w:val="single" w:sz="6" w:space="0" w:color="auto"/>
              <w:left w:val="single" w:sz="6" w:space="0" w:color="auto"/>
              <w:bottom w:val="single" w:sz="6" w:space="0" w:color="auto"/>
              <w:right w:val="single" w:sz="6" w:space="0" w:color="auto"/>
            </w:tcBorders>
            <w:vAlign w:val="center"/>
          </w:tcPr>
          <w:p w14:paraId="5ED381D8" w14:textId="77777777" w:rsidR="00F61DD2" w:rsidRPr="006018A5" w:rsidRDefault="00F61DD2" w:rsidP="00544949">
            <w:pPr>
              <w:pStyle w:val="C-TableText"/>
              <w:keepNext/>
              <w:keepLines/>
              <w:jc w:val="center"/>
              <w:rPr>
                <w:lang w:val="en-GB"/>
              </w:rPr>
            </w:pPr>
            <w:r w:rsidRPr="006018A5">
              <w:t>15 (0,25)</w:t>
            </w:r>
          </w:p>
        </w:tc>
      </w:tr>
      <w:tr w:rsidR="00F61DD2" w:rsidRPr="006018A5" w14:paraId="5278AE7F" w14:textId="77777777" w:rsidTr="00544949">
        <w:trPr>
          <w:trHeight w:val="20"/>
        </w:trPr>
        <w:tc>
          <w:tcPr>
            <w:tcW w:w="1458" w:type="pct"/>
            <w:vMerge/>
            <w:hideMark/>
          </w:tcPr>
          <w:p w14:paraId="0B009F6B" w14:textId="77777777" w:rsidR="00F61DD2" w:rsidRPr="006018A5" w:rsidRDefault="00F61DD2" w:rsidP="00544949">
            <w:pPr>
              <w:pStyle w:val="C-TableText"/>
              <w:keepNext/>
              <w:keepLines/>
              <w:jc w:val="center"/>
              <w:rPr>
                <w:lang w:val="en-GB"/>
              </w:rPr>
            </w:pPr>
          </w:p>
        </w:tc>
        <w:tc>
          <w:tcPr>
            <w:tcW w:w="1557" w:type="pct"/>
            <w:vAlign w:val="center"/>
          </w:tcPr>
          <w:p w14:paraId="31F0748F" w14:textId="77777777" w:rsidR="00F61DD2" w:rsidRPr="006018A5" w:rsidRDefault="00F61DD2" w:rsidP="00544949">
            <w:pPr>
              <w:pStyle w:val="C-TableText"/>
              <w:keepNext/>
              <w:keepLines/>
              <w:jc w:val="center"/>
              <w:rPr>
                <w:lang w:val="en-GB"/>
              </w:rPr>
            </w:pPr>
            <w:r w:rsidRPr="006018A5">
              <w:t>1200</w:t>
            </w:r>
          </w:p>
        </w:tc>
        <w:tc>
          <w:tcPr>
            <w:tcW w:w="1986" w:type="pct"/>
            <w:tcBorders>
              <w:top w:val="single" w:sz="6" w:space="0" w:color="auto"/>
              <w:left w:val="single" w:sz="6" w:space="0" w:color="auto"/>
              <w:bottom w:val="single" w:sz="6" w:space="0" w:color="auto"/>
              <w:right w:val="single" w:sz="6" w:space="0" w:color="auto"/>
            </w:tcBorders>
            <w:vAlign w:val="center"/>
          </w:tcPr>
          <w:p w14:paraId="70B45DA0" w14:textId="77777777" w:rsidR="00F61DD2" w:rsidRPr="006018A5" w:rsidRDefault="00F61DD2" w:rsidP="00544949">
            <w:pPr>
              <w:pStyle w:val="C-TableText"/>
              <w:keepNext/>
              <w:keepLines/>
              <w:jc w:val="center"/>
              <w:rPr>
                <w:lang w:val="en-GB"/>
              </w:rPr>
            </w:pPr>
            <w:r w:rsidRPr="006018A5">
              <w:t>25 (0,42)</w:t>
            </w:r>
          </w:p>
        </w:tc>
      </w:tr>
      <w:tr w:rsidR="00F61DD2" w:rsidRPr="006018A5" w14:paraId="50A501E6" w14:textId="77777777" w:rsidTr="00544949">
        <w:trPr>
          <w:trHeight w:val="20"/>
        </w:trPr>
        <w:tc>
          <w:tcPr>
            <w:tcW w:w="1458" w:type="pct"/>
            <w:vMerge/>
          </w:tcPr>
          <w:p w14:paraId="7ACB2336" w14:textId="77777777" w:rsidR="00F61DD2" w:rsidRPr="006018A5" w:rsidRDefault="00F61DD2" w:rsidP="00544949">
            <w:pPr>
              <w:pStyle w:val="C-TableText"/>
              <w:keepNext/>
              <w:keepLines/>
              <w:jc w:val="center"/>
              <w:rPr>
                <w:lang w:val="en-GB"/>
              </w:rPr>
            </w:pPr>
          </w:p>
        </w:tc>
        <w:tc>
          <w:tcPr>
            <w:tcW w:w="1557" w:type="pct"/>
            <w:vAlign w:val="center"/>
          </w:tcPr>
          <w:p w14:paraId="5E12D017" w14:textId="77777777" w:rsidR="00F61DD2" w:rsidRPr="006018A5" w:rsidRDefault="00F61DD2" w:rsidP="00544949">
            <w:pPr>
              <w:pStyle w:val="C-TableText"/>
              <w:keepNext/>
              <w:keepLines/>
              <w:jc w:val="center"/>
              <w:rPr>
                <w:lang w:val="en-GB"/>
              </w:rPr>
            </w:pPr>
            <w:r w:rsidRPr="006018A5">
              <w:t>1500</w:t>
            </w:r>
          </w:p>
        </w:tc>
        <w:tc>
          <w:tcPr>
            <w:tcW w:w="1986" w:type="pct"/>
            <w:tcBorders>
              <w:top w:val="single" w:sz="6" w:space="0" w:color="auto"/>
              <w:left w:val="single" w:sz="6" w:space="0" w:color="auto"/>
              <w:bottom w:val="single" w:sz="6" w:space="0" w:color="auto"/>
              <w:right w:val="single" w:sz="6" w:space="0" w:color="auto"/>
            </w:tcBorders>
            <w:vAlign w:val="center"/>
          </w:tcPr>
          <w:p w14:paraId="12C5FDC4" w14:textId="77777777" w:rsidR="00F61DD2" w:rsidRPr="006018A5" w:rsidRDefault="00F61DD2" w:rsidP="00544949">
            <w:pPr>
              <w:pStyle w:val="C-TableText"/>
              <w:keepNext/>
              <w:keepLines/>
              <w:jc w:val="center"/>
              <w:rPr>
                <w:lang w:val="en-GB"/>
              </w:rPr>
            </w:pPr>
            <w:r w:rsidRPr="006018A5">
              <w:t>30 (0,5)</w:t>
            </w:r>
          </w:p>
        </w:tc>
      </w:tr>
      <w:tr w:rsidR="00F61DD2" w:rsidRPr="006018A5" w14:paraId="1B2E9D62" w14:textId="77777777" w:rsidTr="00544949">
        <w:trPr>
          <w:trHeight w:val="20"/>
        </w:trPr>
        <w:tc>
          <w:tcPr>
            <w:tcW w:w="1458" w:type="pct"/>
            <w:vMerge w:val="restart"/>
          </w:tcPr>
          <w:p w14:paraId="6546A926" w14:textId="77777777" w:rsidR="00F61DD2" w:rsidRPr="006018A5" w:rsidRDefault="00F61DD2" w:rsidP="00544949">
            <w:pPr>
              <w:pStyle w:val="C-TableText"/>
              <w:keepNext/>
              <w:keepLines/>
              <w:jc w:val="center"/>
              <w:rPr>
                <w:lang w:val="en-GB"/>
              </w:rPr>
            </w:pPr>
            <w:r w:rsidRPr="006018A5">
              <w:rPr>
                <w:rFonts w:eastAsia="Times New Roman"/>
                <w:lang w:val="en-GB"/>
              </w:rPr>
              <w:t>≥60 a &lt;100</w:t>
            </w:r>
          </w:p>
        </w:tc>
        <w:tc>
          <w:tcPr>
            <w:tcW w:w="1557" w:type="pct"/>
            <w:vAlign w:val="center"/>
          </w:tcPr>
          <w:p w14:paraId="62D3F36A" w14:textId="77777777" w:rsidR="00F61DD2" w:rsidRPr="006018A5" w:rsidRDefault="00F61DD2" w:rsidP="00544949">
            <w:pPr>
              <w:pStyle w:val="C-TableText"/>
              <w:keepNext/>
              <w:keepLines/>
              <w:jc w:val="center"/>
              <w:rPr>
                <w:lang w:val="en-GB"/>
              </w:rPr>
            </w:pPr>
            <w:r w:rsidRPr="006018A5">
              <w:t>600</w:t>
            </w:r>
          </w:p>
        </w:tc>
        <w:tc>
          <w:tcPr>
            <w:tcW w:w="1986" w:type="pct"/>
            <w:tcBorders>
              <w:top w:val="single" w:sz="6" w:space="0" w:color="auto"/>
              <w:left w:val="single" w:sz="6" w:space="0" w:color="auto"/>
              <w:bottom w:val="single" w:sz="6" w:space="0" w:color="auto"/>
              <w:right w:val="single" w:sz="6" w:space="0" w:color="auto"/>
            </w:tcBorders>
            <w:vAlign w:val="center"/>
          </w:tcPr>
          <w:p w14:paraId="782E16D3" w14:textId="77777777" w:rsidR="00F61DD2" w:rsidRPr="006018A5" w:rsidRDefault="00F61DD2" w:rsidP="00544949">
            <w:pPr>
              <w:pStyle w:val="C-TableText"/>
              <w:keepNext/>
              <w:keepLines/>
              <w:jc w:val="center"/>
              <w:rPr>
                <w:lang w:val="en-GB"/>
              </w:rPr>
            </w:pPr>
            <w:r w:rsidRPr="006018A5">
              <w:rPr>
                <w:lang w:val="en-GB"/>
              </w:rPr>
              <w:t>12</w:t>
            </w:r>
            <w:r w:rsidRPr="006018A5">
              <w:t xml:space="preserve"> (0,20)</w:t>
            </w:r>
          </w:p>
        </w:tc>
      </w:tr>
      <w:tr w:rsidR="00F61DD2" w:rsidRPr="006018A5" w14:paraId="585CFE7A" w14:textId="77777777" w:rsidTr="00544949">
        <w:trPr>
          <w:trHeight w:val="20"/>
        </w:trPr>
        <w:tc>
          <w:tcPr>
            <w:tcW w:w="1458" w:type="pct"/>
            <w:vMerge/>
            <w:hideMark/>
          </w:tcPr>
          <w:p w14:paraId="66586E79" w14:textId="77777777" w:rsidR="00F61DD2" w:rsidRPr="006018A5" w:rsidRDefault="00F61DD2" w:rsidP="00544949">
            <w:pPr>
              <w:pStyle w:val="C-TableText"/>
              <w:keepNext/>
              <w:keepLines/>
              <w:jc w:val="center"/>
              <w:rPr>
                <w:lang w:val="en-GB"/>
              </w:rPr>
            </w:pPr>
          </w:p>
        </w:tc>
        <w:tc>
          <w:tcPr>
            <w:tcW w:w="1557" w:type="pct"/>
            <w:vAlign w:val="center"/>
          </w:tcPr>
          <w:p w14:paraId="699308CC" w14:textId="77777777" w:rsidR="00F61DD2" w:rsidRPr="006018A5" w:rsidRDefault="00F61DD2" w:rsidP="00544949">
            <w:pPr>
              <w:pStyle w:val="C-TableText"/>
              <w:keepNext/>
              <w:keepLines/>
              <w:jc w:val="center"/>
              <w:rPr>
                <w:lang w:val="en-GB"/>
              </w:rPr>
            </w:pPr>
            <w:r w:rsidRPr="006018A5">
              <w:t>1500</w:t>
            </w:r>
          </w:p>
        </w:tc>
        <w:tc>
          <w:tcPr>
            <w:tcW w:w="1986" w:type="pct"/>
            <w:tcBorders>
              <w:top w:val="single" w:sz="6" w:space="0" w:color="auto"/>
              <w:left w:val="single" w:sz="6" w:space="0" w:color="auto"/>
              <w:bottom w:val="single" w:sz="6" w:space="0" w:color="auto"/>
              <w:right w:val="single" w:sz="6" w:space="0" w:color="auto"/>
            </w:tcBorders>
            <w:vAlign w:val="center"/>
          </w:tcPr>
          <w:p w14:paraId="48C56914" w14:textId="77777777" w:rsidR="00F61DD2" w:rsidRPr="006018A5" w:rsidRDefault="00F61DD2" w:rsidP="00544949">
            <w:pPr>
              <w:pStyle w:val="C-TableText"/>
              <w:keepNext/>
              <w:keepLines/>
              <w:jc w:val="center"/>
              <w:rPr>
                <w:lang w:val="en-GB"/>
              </w:rPr>
            </w:pPr>
            <w:r w:rsidRPr="006018A5">
              <w:t>22 (0,36)</w:t>
            </w:r>
          </w:p>
        </w:tc>
      </w:tr>
      <w:tr w:rsidR="00F61DD2" w:rsidRPr="006018A5" w14:paraId="2880EB97" w14:textId="77777777" w:rsidTr="00544949">
        <w:trPr>
          <w:trHeight w:val="20"/>
        </w:trPr>
        <w:tc>
          <w:tcPr>
            <w:tcW w:w="1458" w:type="pct"/>
            <w:vMerge/>
          </w:tcPr>
          <w:p w14:paraId="029B82D6" w14:textId="77777777" w:rsidR="00F61DD2" w:rsidRPr="006018A5" w:rsidRDefault="00F61DD2" w:rsidP="00544949">
            <w:pPr>
              <w:pStyle w:val="C-TableText"/>
              <w:keepNext/>
              <w:keepLines/>
              <w:jc w:val="center"/>
              <w:rPr>
                <w:lang w:val="en-GB"/>
              </w:rPr>
            </w:pPr>
          </w:p>
        </w:tc>
        <w:tc>
          <w:tcPr>
            <w:tcW w:w="1557" w:type="pct"/>
            <w:vAlign w:val="center"/>
          </w:tcPr>
          <w:p w14:paraId="22F71087" w14:textId="77777777" w:rsidR="00F61DD2" w:rsidRPr="006018A5" w:rsidRDefault="00F61DD2" w:rsidP="00544949">
            <w:pPr>
              <w:pStyle w:val="C-TableText"/>
              <w:keepNext/>
              <w:keepLines/>
              <w:jc w:val="center"/>
              <w:rPr>
                <w:lang w:val="en-GB"/>
              </w:rPr>
            </w:pPr>
            <w:r w:rsidRPr="006018A5">
              <w:t>1800</w:t>
            </w:r>
          </w:p>
        </w:tc>
        <w:tc>
          <w:tcPr>
            <w:tcW w:w="1986" w:type="pct"/>
            <w:tcBorders>
              <w:top w:val="single" w:sz="6" w:space="0" w:color="auto"/>
              <w:left w:val="single" w:sz="6" w:space="0" w:color="auto"/>
              <w:bottom w:val="single" w:sz="6" w:space="0" w:color="auto"/>
              <w:right w:val="single" w:sz="6" w:space="0" w:color="auto"/>
            </w:tcBorders>
            <w:vAlign w:val="center"/>
          </w:tcPr>
          <w:p w14:paraId="7B41DB24" w14:textId="77777777" w:rsidR="00F61DD2" w:rsidRPr="006018A5" w:rsidRDefault="00F61DD2" w:rsidP="00544949">
            <w:pPr>
              <w:pStyle w:val="C-TableText"/>
              <w:keepNext/>
              <w:keepLines/>
              <w:jc w:val="center"/>
              <w:rPr>
                <w:lang w:val="en-GB"/>
              </w:rPr>
            </w:pPr>
            <w:r w:rsidRPr="006018A5">
              <w:t>25 (0,42)</w:t>
            </w:r>
          </w:p>
        </w:tc>
      </w:tr>
      <w:tr w:rsidR="00F61DD2" w:rsidRPr="006018A5" w14:paraId="03552EA0" w14:textId="77777777" w:rsidTr="00544949">
        <w:trPr>
          <w:trHeight w:val="20"/>
        </w:trPr>
        <w:tc>
          <w:tcPr>
            <w:tcW w:w="1458" w:type="pct"/>
            <w:vMerge w:val="restart"/>
          </w:tcPr>
          <w:p w14:paraId="74DACEE7" w14:textId="77777777" w:rsidR="00F61DD2" w:rsidRPr="006018A5" w:rsidRDefault="00F61DD2" w:rsidP="00544949">
            <w:pPr>
              <w:pStyle w:val="C-TableText"/>
              <w:keepNext/>
              <w:keepLines/>
              <w:jc w:val="center"/>
              <w:rPr>
                <w:lang w:val="en-GB"/>
              </w:rPr>
            </w:pPr>
            <w:r w:rsidRPr="006018A5">
              <w:rPr>
                <w:rFonts w:eastAsia="Times New Roman"/>
                <w:lang w:val="en-GB"/>
              </w:rPr>
              <w:t>≥100</w:t>
            </w:r>
          </w:p>
        </w:tc>
        <w:tc>
          <w:tcPr>
            <w:tcW w:w="1557" w:type="pct"/>
            <w:vAlign w:val="center"/>
          </w:tcPr>
          <w:p w14:paraId="094065F6" w14:textId="77777777" w:rsidR="00F61DD2" w:rsidRPr="006018A5" w:rsidRDefault="00F61DD2" w:rsidP="00544949">
            <w:pPr>
              <w:pStyle w:val="C-TableText"/>
              <w:keepNext/>
              <w:keepLines/>
              <w:jc w:val="center"/>
              <w:rPr>
                <w:lang w:val="en-GB"/>
              </w:rPr>
            </w:pPr>
            <w:r w:rsidRPr="006018A5">
              <w:t>600</w:t>
            </w:r>
          </w:p>
        </w:tc>
        <w:tc>
          <w:tcPr>
            <w:tcW w:w="1986" w:type="pct"/>
            <w:tcBorders>
              <w:top w:val="single" w:sz="6" w:space="0" w:color="auto"/>
              <w:left w:val="single" w:sz="6" w:space="0" w:color="auto"/>
              <w:bottom w:val="single" w:sz="6" w:space="0" w:color="auto"/>
              <w:right w:val="single" w:sz="6" w:space="0" w:color="auto"/>
            </w:tcBorders>
            <w:vAlign w:val="center"/>
          </w:tcPr>
          <w:p w14:paraId="06945388" w14:textId="77777777" w:rsidR="00F61DD2" w:rsidRPr="006018A5" w:rsidRDefault="00F61DD2" w:rsidP="00544949">
            <w:pPr>
              <w:pStyle w:val="C-TableText"/>
              <w:keepNext/>
              <w:keepLines/>
              <w:jc w:val="center"/>
              <w:rPr>
                <w:lang w:val="en-GB"/>
              </w:rPr>
            </w:pPr>
            <w:r w:rsidRPr="006018A5">
              <w:t>10 (0,17)</w:t>
            </w:r>
          </w:p>
        </w:tc>
      </w:tr>
      <w:tr w:rsidR="00F61DD2" w:rsidRPr="006018A5" w14:paraId="2F829010" w14:textId="77777777" w:rsidTr="00544949">
        <w:trPr>
          <w:trHeight w:val="20"/>
        </w:trPr>
        <w:tc>
          <w:tcPr>
            <w:tcW w:w="1458" w:type="pct"/>
            <w:vMerge/>
            <w:vAlign w:val="center"/>
            <w:hideMark/>
          </w:tcPr>
          <w:p w14:paraId="75EA55A9" w14:textId="77777777" w:rsidR="00F61DD2" w:rsidRPr="006018A5" w:rsidRDefault="00F61DD2" w:rsidP="00544949">
            <w:pPr>
              <w:pStyle w:val="C-TableText"/>
              <w:keepNext/>
              <w:keepLines/>
              <w:jc w:val="center"/>
              <w:rPr>
                <w:lang w:val="en-GB"/>
              </w:rPr>
            </w:pPr>
          </w:p>
        </w:tc>
        <w:tc>
          <w:tcPr>
            <w:tcW w:w="1557" w:type="pct"/>
            <w:vAlign w:val="center"/>
          </w:tcPr>
          <w:p w14:paraId="39E534AD" w14:textId="77777777" w:rsidR="00F61DD2" w:rsidRPr="006018A5" w:rsidRDefault="00F61DD2" w:rsidP="00544949">
            <w:pPr>
              <w:pStyle w:val="C-TableText"/>
              <w:keepNext/>
              <w:keepLines/>
              <w:jc w:val="center"/>
              <w:rPr>
                <w:lang w:val="en-GB"/>
              </w:rPr>
            </w:pPr>
            <w:r w:rsidRPr="006018A5">
              <w:t>1500</w:t>
            </w:r>
          </w:p>
        </w:tc>
        <w:tc>
          <w:tcPr>
            <w:tcW w:w="1986" w:type="pct"/>
            <w:tcBorders>
              <w:top w:val="single" w:sz="6" w:space="0" w:color="auto"/>
              <w:left w:val="single" w:sz="6" w:space="0" w:color="auto"/>
              <w:bottom w:val="single" w:sz="6" w:space="0" w:color="auto"/>
              <w:right w:val="single" w:sz="6" w:space="0" w:color="auto"/>
            </w:tcBorders>
            <w:vAlign w:val="center"/>
          </w:tcPr>
          <w:p w14:paraId="29229A34" w14:textId="77777777" w:rsidR="00F61DD2" w:rsidRPr="006018A5" w:rsidRDefault="00F61DD2" w:rsidP="00544949">
            <w:pPr>
              <w:pStyle w:val="C-TableText"/>
              <w:keepNext/>
              <w:keepLines/>
              <w:jc w:val="center"/>
              <w:rPr>
                <w:lang w:val="en-GB"/>
              </w:rPr>
            </w:pPr>
            <w:r w:rsidRPr="006018A5">
              <w:t>15 (0,25)</w:t>
            </w:r>
          </w:p>
        </w:tc>
      </w:tr>
      <w:tr w:rsidR="00F61DD2" w:rsidRPr="006018A5" w14:paraId="638BBA86" w14:textId="77777777" w:rsidTr="00544949">
        <w:trPr>
          <w:trHeight w:val="20"/>
        </w:trPr>
        <w:tc>
          <w:tcPr>
            <w:tcW w:w="1458" w:type="pct"/>
            <w:vMerge/>
            <w:vAlign w:val="center"/>
          </w:tcPr>
          <w:p w14:paraId="3EDD811E" w14:textId="77777777" w:rsidR="00F61DD2" w:rsidRPr="006018A5" w:rsidRDefault="00F61DD2" w:rsidP="00544949">
            <w:pPr>
              <w:pStyle w:val="C-TableText"/>
              <w:keepNext/>
              <w:keepLines/>
              <w:jc w:val="center"/>
              <w:rPr>
                <w:lang w:val="en-GB"/>
              </w:rPr>
            </w:pPr>
          </w:p>
        </w:tc>
        <w:tc>
          <w:tcPr>
            <w:tcW w:w="1557" w:type="pct"/>
            <w:vAlign w:val="center"/>
          </w:tcPr>
          <w:p w14:paraId="52AF246E" w14:textId="77777777" w:rsidR="00F61DD2" w:rsidRPr="006018A5" w:rsidRDefault="00F61DD2" w:rsidP="00544949">
            <w:pPr>
              <w:pStyle w:val="C-TableText"/>
              <w:keepNext/>
              <w:keepLines/>
              <w:jc w:val="center"/>
              <w:rPr>
                <w:lang w:val="en-GB"/>
              </w:rPr>
            </w:pPr>
            <w:r w:rsidRPr="006018A5">
              <w:t>1800</w:t>
            </w:r>
          </w:p>
        </w:tc>
        <w:tc>
          <w:tcPr>
            <w:tcW w:w="1986" w:type="pct"/>
            <w:tcBorders>
              <w:top w:val="single" w:sz="6" w:space="0" w:color="auto"/>
              <w:left w:val="single" w:sz="6" w:space="0" w:color="auto"/>
              <w:bottom w:val="single" w:sz="6" w:space="0" w:color="auto"/>
              <w:right w:val="single" w:sz="6" w:space="0" w:color="auto"/>
            </w:tcBorders>
            <w:vAlign w:val="center"/>
          </w:tcPr>
          <w:p w14:paraId="24156335" w14:textId="77777777" w:rsidR="00F61DD2" w:rsidRPr="006018A5" w:rsidRDefault="00F61DD2" w:rsidP="00544949">
            <w:pPr>
              <w:pStyle w:val="C-TableText"/>
              <w:keepNext/>
              <w:keepLines/>
              <w:jc w:val="center"/>
              <w:rPr>
                <w:lang w:val="en-GB"/>
              </w:rPr>
            </w:pPr>
            <w:r w:rsidRPr="006018A5">
              <w:t>17 (0,28)</w:t>
            </w:r>
          </w:p>
        </w:tc>
      </w:tr>
    </w:tbl>
    <w:p w14:paraId="027F9175" w14:textId="77777777" w:rsidR="00F61DD2" w:rsidRPr="006018A5" w:rsidRDefault="00F61DD2" w:rsidP="000C5334">
      <w:pPr>
        <w:keepNext/>
        <w:keepLines/>
        <w:autoSpaceDE w:val="0"/>
        <w:autoSpaceDN w:val="0"/>
        <w:adjustRightInd w:val="0"/>
        <w:spacing w:line="240" w:lineRule="auto"/>
      </w:pPr>
      <w:r w:rsidRPr="006018A5">
        <w:rPr>
          <w:vertAlign w:val="superscript"/>
        </w:rPr>
        <w:t>a</w:t>
      </w:r>
      <w:r w:rsidRPr="006018A5">
        <w:t xml:space="preserve"> Peso corporal en el momento del tratamiento.</w:t>
      </w:r>
    </w:p>
    <w:p w14:paraId="72FBE2C2" w14:textId="77777777" w:rsidR="00F61DD2" w:rsidRPr="006018A5" w:rsidRDefault="00F61DD2" w:rsidP="000C5334">
      <w:pPr>
        <w:keepNext/>
        <w:keepLines/>
        <w:autoSpaceDE w:val="0"/>
        <w:autoSpaceDN w:val="0"/>
        <w:adjustRightInd w:val="0"/>
        <w:spacing w:line="240" w:lineRule="auto"/>
      </w:pPr>
      <w:r w:rsidRPr="006018A5">
        <w:rPr>
          <w:vertAlign w:val="superscript"/>
        </w:rPr>
        <w:t xml:space="preserve">b </w:t>
      </w:r>
      <w:r w:rsidRPr="006018A5">
        <w:t>Consultar la Tabla 4 para elegir la dosis complementaria de ravulizumab.</w:t>
      </w:r>
    </w:p>
    <w:p w14:paraId="44372198" w14:textId="77777777" w:rsidR="00F61DD2" w:rsidRPr="005E0BCB" w:rsidRDefault="00F61DD2" w:rsidP="000C5334">
      <w:pPr>
        <w:spacing w:line="240" w:lineRule="auto"/>
        <w:rPr>
          <w:sz w:val="22"/>
          <w:szCs w:val="22"/>
          <w:u w:val="single"/>
        </w:rPr>
      </w:pPr>
    </w:p>
    <w:p w14:paraId="12108B07" w14:textId="77777777" w:rsidR="00F61DD2" w:rsidRDefault="00F61DD2" w:rsidP="000C5334">
      <w:pPr>
        <w:spacing w:line="240" w:lineRule="auto"/>
        <w:rPr>
          <w:sz w:val="22"/>
          <w:szCs w:val="22"/>
        </w:rPr>
      </w:pPr>
      <w:r w:rsidRPr="4B64BC99">
        <w:rPr>
          <w:sz w:val="22"/>
          <w:szCs w:val="22"/>
        </w:rPr>
        <w:t>Para consultar las instrucciones de dilución del medicamento antes de la administración, ver sección 6.6.</w:t>
      </w:r>
    </w:p>
    <w:p w14:paraId="1FB257F9" w14:textId="77777777" w:rsidR="00F61DD2" w:rsidRPr="005E0BCB" w:rsidRDefault="00F61DD2" w:rsidP="000C5334">
      <w:pPr>
        <w:spacing w:line="240" w:lineRule="auto"/>
        <w:rPr>
          <w:sz w:val="22"/>
          <w:szCs w:val="22"/>
          <w:lang w:val="es-ES_tradnl"/>
        </w:rPr>
      </w:pPr>
    </w:p>
    <w:p w14:paraId="17E5A96D" w14:textId="77777777" w:rsidR="00F61DD2" w:rsidRPr="005E0BCB" w:rsidRDefault="00F61DD2" w:rsidP="000C5334">
      <w:pPr>
        <w:keepNext/>
        <w:spacing w:line="240" w:lineRule="auto"/>
        <w:ind w:left="567" w:hanging="567"/>
        <w:outlineLvl w:val="0"/>
        <w:rPr>
          <w:b/>
          <w:bCs/>
          <w:sz w:val="22"/>
          <w:szCs w:val="22"/>
          <w:lang w:val="es-ES_tradnl"/>
        </w:rPr>
      </w:pPr>
      <w:r w:rsidRPr="005E0BCB">
        <w:rPr>
          <w:b/>
          <w:bCs/>
          <w:sz w:val="22"/>
          <w:szCs w:val="22"/>
          <w:lang w:val="es-ES_tradnl"/>
        </w:rPr>
        <w:t>4.3</w:t>
      </w:r>
      <w:r w:rsidRPr="005E0BCB">
        <w:rPr>
          <w:b/>
          <w:bCs/>
          <w:sz w:val="22"/>
          <w:szCs w:val="22"/>
          <w:lang w:val="es-ES_tradnl"/>
        </w:rPr>
        <w:tab/>
        <w:t>Contraindicaciones</w:t>
      </w:r>
    </w:p>
    <w:p w14:paraId="60A17664" w14:textId="77777777" w:rsidR="00F61DD2" w:rsidRPr="005E0BCB" w:rsidRDefault="00F61DD2" w:rsidP="000C5334">
      <w:pPr>
        <w:keepNext/>
        <w:spacing w:line="240" w:lineRule="auto"/>
        <w:rPr>
          <w:sz w:val="22"/>
          <w:szCs w:val="22"/>
          <w:lang w:val="es-ES_tradnl"/>
        </w:rPr>
      </w:pPr>
    </w:p>
    <w:p w14:paraId="2D47B238" w14:textId="77777777" w:rsidR="00F61DD2" w:rsidRPr="005E0BCB" w:rsidRDefault="00F61DD2" w:rsidP="000C5334">
      <w:pPr>
        <w:pStyle w:val="ListParagraph"/>
        <w:numPr>
          <w:ilvl w:val="0"/>
          <w:numId w:val="17"/>
        </w:numPr>
        <w:spacing w:line="240" w:lineRule="auto"/>
        <w:ind w:left="567" w:hanging="567"/>
        <w:rPr>
          <w:sz w:val="22"/>
          <w:szCs w:val="22"/>
        </w:rPr>
      </w:pPr>
      <w:r w:rsidRPr="10DE4F66">
        <w:rPr>
          <w:sz w:val="22"/>
          <w:szCs w:val="22"/>
        </w:rPr>
        <w:t>Hipersensibilidad al principio activo o a alguno de los excipientes incluidos en la sección 6.1.</w:t>
      </w:r>
    </w:p>
    <w:p w14:paraId="328CEAA8" w14:textId="77777777" w:rsidR="00F61DD2" w:rsidRPr="005E0BCB" w:rsidRDefault="00F61DD2" w:rsidP="000C5334">
      <w:pPr>
        <w:pStyle w:val="ListParagraph"/>
        <w:numPr>
          <w:ilvl w:val="0"/>
          <w:numId w:val="17"/>
        </w:numPr>
        <w:spacing w:line="240" w:lineRule="auto"/>
        <w:ind w:left="567" w:hanging="567"/>
        <w:rPr>
          <w:sz w:val="22"/>
          <w:szCs w:val="22"/>
        </w:rPr>
      </w:pPr>
      <w:r w:rsidRPr="22AF92DA">
        <w:rPr>
          <w:sz w:val="22"/>
          <w:szCs w:val="22"/>
        </w:rPr>
        <w:t xml:space="preserve">Pacientes con infección por </w:t>
      </w:r>
      <w:r w:rsidRPr="22AF92DA">
        <w:rPr>
          <w:i/>
          <w:iCs/>
          <w:sz w:val="22"/>
          <w:szCs w:val="22"/>
        </w:rPr>
        <w:t>Neisseria meningitidis</w:t>
      </w:r>
      <w:r w:rsidRPr="22AF92DA">
        <w:rPr>
          <w:sz w:val="22"/>
          <w:szCs w:val="22"/>
        </w:rPr>
        <w:t xml:space="preserve"> no resuelta al inicio del tratamiento (ver sección 4.4).</w:t>
      </w:r>
    </w:p>
    <w:p w14:paraId="6313007A" w14:textId="77777777" w:rsidR="00F61DD2" w:rsidRPr="005E0BCB" w:rsidRDefault="00F61DD2" w:rsidP="000C5334">
      <w:pPr>
        <w:pStyle w:val="ListParagraph"/>
        <w:numPr>
          <w:ilvl w:val="0"/>
          <w:numId w:val="17"/>
        </w:numPr>
        <w:spacing w:line="240" w:lineRule="auto"/>
        <w:ind w:left="567" w:hanging="567"/>
        <w:rPr>
          <w:sz w:val="22"/>
          <w:szCs w:val="22"/>
        </w:rPr>
      </w:pPr>
      <w:r w:rsidRPr="10DE4F66">
        <w:rPr>
          <w:sz w:val="22"/>
          <w:szCs w:val="22"/>
        </w:rPr>
        <w:t xml:space="preserve">Pacientes que en la actualidad no estén vacunados contra </w:t>
      </w:r>
      <w:r w:rsidRPr="10DE4F66">
        <w:rPr>
          <w:i/>
          <w:iCs/>
          <w:sz w:val="22"/>
          <w:szCs w:val="22"/>
        </w:rPr>
        <w:t>Neisseria meningitidis</w:t>
      </w:r>
      <w:r w:rsidRPr="10DE4F66">
        <w:rPr>
          <w:sz w:val="22"/>
          <w:szCs w:val="22"/>
        </w:rPr>
        <w:t xml:space="preserve"> a menos que reciban tratamiento profiláctico con antibióticos adecuados hasta 2 semanas después de la vacunación (ver sección 4.4).</w:t>
      </w:r>
    </w:p>
    <w:p w14:paraId="6B06332A" w14:textId="77777777" w:rsidR="00F61DD2" w:rsidRPr="005E0BCB" w:rsidRDefault="00F61DD2" w:rsidP="000C5334">
      <w:pPr>
        <w:spacing w:line="240" w:lineRule="auto"/>
        <w:rPr>
          <w:sz w:val="22"/>
          <w:szCs w:val="22"/>
          <w:lang w:val="es-ES_tradnl"/>
        </w:rPr>
      </w:pPr>
    </w:p>
    <w:p w14:paraId="67E5D335" w14:textId="77777777" w:rsidR="00F61DD2" w:rsidRPr="005E0BCB" w:rsidRDefault="00F61DD2" w:rsidP="000C5334">
      <w:pPr>
        <w:keepNext/>
        <w:spacing w:line="240" w:lineRule="auto"/>
        <w:ind w:left="567" w:hanging="567"/>
        <w:outlineLvl w:val="0"/>
        <w:rPr>
          <w:b/>
          <w:bCs/>
          <w:sz w:val="22"/>
          <w:szCs w:val="22"/>
          <w:lang w:val="es-ES_tradnl"/>
        </w:rPr>
      </w:pPr>
      <w:r w:rsidRPr="005E0BCB">
        <w:rPr>
          <w:b/>
          <w:bCs/>
          <w:sz w:val="22"/>
          <w:szCs w:val="22"/>
          <w:lang w:val="es-ES_tradnl"/>
        </w:rPr>
        <w:t>4.4</w:t>
      </w:r>
      <w:r w:rsidRPr="005E0BCB">
        <w:rPr>
          <w:b/>
          <w:bCs/>
          <w:sz w:val="22"/>
          <w:szCs w:val="22"/>
          <w:lang w:val="es-ES_tradnl"/>
        </w:rPr>
        <w:tab/>
        <w:t>Advertencias y precauciones especiales de empleo</w:t>
      </w:r>
    </w:p>
    <w:p w14:paraId="76E48951" w14:textId="77777777" w:rsidR="00F61DD2" w:rsidRPr="005E0BCB" w:rsidRDefault="00F61DD2" w:rsidP="000C5334">
      <w:pPr>
        <w:keepNext/>
        <w:spacing w:line="240" w:lineRule="auto"/>
        <w:rPr>
          <w:sz w:val="22"/>
          <w:szCs w:val="22"/>
          <w:lang w:val="es-ES_tradnl"/>
        </w:rPr>
      </w:pPr>
    </w:p>
    <w:p w14:paraId="3874EC4D" w14:textId="77777777" w:rsidR="00F61DD2" w:rsidRPr="005E0BCB" w:rsidRDefault="00F61DD2" w:rsidP="000C5334">
      <w:pPr>
        <w:pStyle w:val="Heading4"/>
        <w:keepNext w:val="0"/>
        <w:autoSpaceDE w:val="0"/>
        <w:autoSpaceDN w:val="0"/>
        <w:adjustRightInd w:val="0"/>
        <w:spacing w:before="0"/>
        <w:rPr>
          <w:rFonts w:ascii="Times New Roman" w:hAnsi="Times New Roman" w:cs="Times New Roman"/>
          <w:b/>
          <w:i w:val="0"/>
          <w:color w:val="auto"/>
          <w:sz w:val="22"/>
          <w:szCs w:val="22"/>
          <w:u w:val="single"/>
          <w:lang w:val="es-ES_tradnl"/>
        </w:rPr>
      </w:pPr>
      <w:r w:rsidRPr="005E0BCB">
        <w:rPr>
          <w:rFonts w:ascii="Times New Roman" w:hAnsi="Times New Roman" w:cs="Times New Roman"/>
          <w:i w:val="0"/>
          <w:color w:val="auto"/>
          <w:sz w:val="22"/>
          <w:szCs w:val="22"/>
          <w:u w:val="single"/>
          <w:lang w:val="es-ES_tradnl"/>
        </w:rPr>
        <w:t>Trazabilidad</w:t>
      </w:r>
    </w:p>
    <w:p w14:paraId="789A13D2" w14:textId="77777777" w:rsidR="00F61DD2" w:rsidRPr="005E0BCB" w:rsidRDefault="00F61DD2" w:rsidP="000C5334">
      <w:pPr>
        <w:rPr>
          <w:sz w:val="22"/>
          <w:szCs w:val="22"/>
          <w:lang w:val="es-ES_tradnl"/>
        </w:rPr>
      </w:pPr>
    </w:p>
    <w:p w14:paraId="49F754ED" w14:textId="77777777" w:rsidR="00F61DD2" w:rsidRPr="005E0BCB" w:rsidRDefault="00F61DD2" w:rsidP="000C5334">
      <w:pPr>
        <w:pStyle w:val="Heading4"/>
        <w:keepNext w:val="0"/>
        <w:autoSpaceDE w:val="0"/>
        <w:autoSpaceDN w:val="0"/>
        <w:adjustRightInd w:val="0"/>
        <w:spacing w:before="0"/>
        <w:rPr>
          <w:rFonts w:ascii="Times New Roman" w:hAnsi="Times New Roman" w:cs="Times New Roman"/>
          <w:b/>
          <w:i w:val="0"/>
          <w:color w:val="auto"/>
          <w:sz w:val="22"/>
          <w:szCs w:val="22"/>
          <w:lang w:val="es-ES_tradnl"/>
        </w:rPr>
      </w:pPr>
      <w:r w:rsidRPr="005E0BCB">
        <w:rPr>
          <w:rFonts w:ascii="Times New Roman" w:hAnsi="Times New Roman" w:cs="Times New Roman"/>
          <w:i w:val="0"/>
          <w:color w:val="auto"/>
          <w:sz w:val="22"/>
          <w:szCs w:val="22"/>
          <w:lang w:val="es-ES_tradnl"/>
        </w:rPr>
        <w:t>Con objeto de mejorar la trazabilidad de los medicamentos biológicos, el nombre y el número de lote del medicamento administrado deben estar claramente registrados.</w:t>
      </w:r>
    </w:p>
    <w:p w14:paraId="3081E8D5" w14:textId="77777777" w:rsidR="00F61DD2" w:rsidRPr="005E0BCB" w:rsidRDefault="00F61DD2" w:rsidP="000C5334">
      <w:pPr>
        <w:keepNext/>
        <w:spacing w:line="240" w:lineRule="auto"/>
        <w:rPr>
          <w:sz w:val="22"/>
          <w:szCs w:val="22"/>
          <w:lang w:val="es-ES_tradnl"/>
        </w:rPr>
      </w:pPr>
    </w:p>
    <w:p w14:paraId="02CDF9F7" w14:textId="77777777" w:rsidR="00F61DD2" w:rsidRPr="005E0BCB" w:rsidRDefault="00F61DD2" w:rsidP="000C5334">
      <w:pPr>
        <w:keepNext/>
        <w:spacing w:line="240" w:lineRule="auto"/>
        <w:outlineLvl w:val="0"/>
        <w:rPr>
          <w:sz w:val="22"/>
          <w:szCs w:val="22"/>
          <w:u w:val="single"/>
          <w:lang w:val="es-ES_tradnl"/>
        </w:rPr>
      </w:pPr>
      <w:r w:rsidRPr="005E0BCB">
        <w:rPr>
          <w:sz w:val="22"/>
          <w:szCs w:val="22"/>
          <w:u w:val="single"/>
          <w:lang w:val="es-ES_tradnl"/>
        </w:rPr>
        <w:t>Infección meningocócica grave</w:t>
      </w:r>
    </w:p>
    <w:p w14:paraId="32FB3041" w14:textId="77777777" w:rsidR="00F61DD2" w:rsidRPr="005E0BCB" w:rsidRDefault="00F61DD2" w:rsidP="000C5334">
      <w:pPr>
        <w:keepNext/>
        <w:rPr>
          <w:sz w:val="22"/>
          <w:szCs w:val="22"/>
          <w:lang w:val="es-ES_tradnl"/>
        </w:rPr>
      </w:pPr>
    </w:p>
    <w:p w14:paraId="6976F7F1" w14:textId="77777777" w:rsidR="00F61DD2" w:rsidRPr="005E0BCB" w:rsidRDefault="00F61DD2" w:rsidP="000C5334">
      <w:pPr>
        <w:rPr>
          <w:sz w:val="22"/>
          <w:szCs w:val="22"/>
        </w:rPr>
      </w:pPr>
      <w:r w:rsidRPr="18B11484">
        <w:rPr>
          <w:sz w:val="22"/>
          <w:szCs w:val="22"/>
        </w:rPr>
        <w:t>Debido a su mecanismo de acción, el uso de ravulizumab aumenta la susceptibilidad del paciente a la infección/sepsis meningocócica (</w:t>
      </w:r>
      <w:r w:rsidRPr="18B11484">
        <w:rPr>
          <w:i/>
          <w:iCs/>
          <w:sz w:val="22"/>
          <w:szCs w:val="22"/>
        </w:rPr>
        <w:t>Neisseria meningitidis</w:t>
      </w:r>
      <w:r w:rsidRPr="18B11484">
        <w:rPr>
          <w:sz w:val="22"/>
          <w:szCs w:val="22"/>
        </w:rPr>
        <w:t xml:space="preserve">). Se puede producir una enfermedad meningocócica debida a cualquier serogrupo (ver sección 4.8). Para reducir el riesgo de infección, se debe vacunar a todos los pacientes contra las infecciones meningocócicas al menos dos semanas antes de la administración de ravulizumab, a menos que el riesgo de retrasar el tratamiento con ravulizumab supere el riesgo de desarrollar una infección meningocócica. Los pacientes que vayan a iniciar el tratamiento con ravulizumab menos de 2 semanas después de haber recibido la vacuna meningocócica deben recibir tratamiento profiláctico con antibióticos adecuados hasta 2 semanas después de la </w:t>
      </w:r>
      <w:r w:rsidRPr="18B11484">
        <w:rPr>
          <w:sz w:val="22"/>
          <w:szCs w:val="22"/>
        </w:rPr>
        <w:lastRenderedPageBreak/>
        <w:t>vacunación. Se recomienda la vacunación contra los serogrupos disponibles incluyendo A, C, Y, W135 y B, para prevenir la infección meningocócica por los serogrupos patógenos más frecuentes. Los pacientes se deben vacunar y revacunar de acuerdo con las recomendaciones nacionales vigentes de vacunación. Si el paciente estaba siendo tratado con eculizumab, los médicos deben verificar que la vacunación meningocócica está al día de acuerdo con las recomendaciones nacionales vigentes de vacunación.</w:t>
      </w:r>
    </w:p>
    <w:p w14:paraId="1412D097" w14:textId="77777777" w:rsidR="00F61DD2" w:rsidRPr="005E0BCB" w:rsidRDefault="00F61DD2" w:rsidP="000C5334">
      <w:pPr>
        <w:rPr>
          <w:sz w:val="22"/>
          <w:szCs w:val="22"/>
          <w:lang w:val="es-ES_tradnl"/>
        </w:rPr>
      </w:pPr>
    </w:p>
    <w:p w14:paraId="30D8E3E2" w14:textId="77777777" w:rsidR="00F61DD2" w:rsidRPr="005E0BCB" w:rsidRDefault="00F61DD2" w:rsidP="000C5334">
      <w:pPr>
        <w:rPr>
          <w:sz w:val="22"/>
          <w:szCs w:val="22"/>
        </w:rPr>
      </w:pPr>
      <w:r w:rsidRPr="22AF92DA">
        <w:rPr>
          <w:sz w:val="22"/>
          <w:szCs w:val="22"/>
        </w:rPr>
        <w:t>Puede que la vacunación no sea suficiente para prevenir una infección meningocócica. Se deben tener en cuenta las recomendaciones oficiales sobre el uso apropiado de agentes antibacterianos. Se han notificado casos graves o mortales de infecciones/sepsis meningocócicas en pacientes tratados con ravulizumab y en pacientes tratados con otros inhibidores del complemento terminal. Se debe monitorizar a todos los pacientes para detectar cualquier signo precoz de infección y sepsis meningocócicas; si se sospecha una infección, se hará una evaluación inmediata y se tratará con antibióticos adecuados. Se debe informar a los pacientes sobre estos signos y síntomas, y se deben tomar medidas para que acudan al médico inmediatamente. Los médicos deben facilitar a los pacientes una guía para el paciente y una tarjeta para el paciente.</w:t>
      </w:r>
    </w:p>
    <w:p w14:paraId="0BAB2355" w14:textId="77777777" w:rsidR="00F61DD2" w:rsidRPr="005E0BCB" w:rsidRDefault="00F61DD2" w:rsidP="000C5334">
      <w:pPr>
        <w:rPr>
          <w:sz w:val="22"/>
          <w:szCs w:val="22"/>
          <w:lang w:val="es-ES_tradnl"/>
        </w:rPr>
      </w:pPr>
    </w:p>
    <w:p w14:paraId="3F771945" w14:textId="77777777" w:rsidR="00F61DD2" w:rsidRPr="005E0BCB" w:rsidRDefault="00F61DD2" w:rsidP="000C5334">
      <w:pPr>
        <w:keepNext/>
        <w:spacing w:line="240" w:lineRule="auto"/>
        <w:outlineLvl w:val="0"/>
        <w:rPr>
          <w:sz w:val="22"/>
          <w:szCs w:val="22"/>
          <w:u w:val="single"/>
          <w:lang w:val="es-ES_tradnl"/>
        </w:rPr>
      </w:pPr>
      <w:r w:rsidRPr="005E0BCB">
        <w:rPr>
          <w:sz w:val="22"/>
          <w:szCs w:val="22"/>
          <w:u w:val="single"/>
          <w:lang w:val="es-ES_tradnl"/>
        </w:rPr>
        <w:t>Inmunización</w:t>
      </w:r>
    </w:p>
    <w:p w14:paraId="5711380B" w14:textId="77777777" w:rsidR="00F61DD2" w:rsidRPr="005E0BCB" w:rsidRDefault="00F61DD2" w:rsidP="000C5334">
      <w:pPr>
        <w:keepNext/>
        <w:rPr>
          <w:sz w:val="22"/>
          <w:szCs w:val="22"/>
          <w:lang w:val="es-ES_tradnl"/>
        </w:rPr>
      </w:pPr>
    </w:p>
    <w:p w14:paraId="4A9FDEE1" w14:textId="77777777" w:rsidR="00F61DD2" w:rsidRPr="005E0BCB" w:rsidRDefault="00F61DD2" w:rsidP="000C5334">
      <w:pPr>
        <w:keepNext/>
        <w:rPr>
          <w:sz w:val="22"/>
          <w:szCs w:val="22"/>
        </w:rPr>
      </w:pPr>
      <w:r w:rsidRPr="22AF92DA">
        <w:rPr>
          <w:sz w:val="22"/>
          <w:szCs w:val="22"/>
        </w:rPr>
        <w:t>Antes de iniciar el tratamiento con ravulizumab, se recomienda que los pacientes sean vacunados de acuerdo con las directrices vigentes sobre vacunación.</w:t>
      </w:r>
    </w:p>
    <w:p w14:paraId="72363241" w14:textId="77777777" w:rsidR="00F61DD2" w:rsidRPr="005E0BCB" w:rsidRDefault="00F61DD2" w:rsidP="000C5334">
      <w:pPr>
        <w:keepNext/>
        <w:rPr>
          <w:sz w:val="22"/>
          <w:szCs w:val="22"/>
          <w:lang w:val="es-ES_tradnl"/>
        </w:rPr>
      </w:pPr>
    </w:p>
    <w:p w14:paraId="2432E39F" w14:textId="77777777" w:rsidR="00F61DD2" w:rsidRPr="005E0BCB" w:rsidRDefault="00F61DD2" w:rsidP="000C5334">
      <w:pPr>
        <w:rPr>
          <w:sz w:val="22"/>
          <w:szCs w:val="22"/>
          <w:lang w:val="es-ES_tradnl"/>
        </w:rPr>
      </w:pPr>
      <w:r w:rsidRPr="005E0BCB">
        <w:rPr>
          <w:sz w:val="22"/>
          <w:szCs w:val="22"/>
          <w:lang w:val="es-ES_tradnl"/>
        </w:rPr>
        <w:t>La vacunación puede activar adicionalmente el complemento. Como consecuencia, los pacientes con enfermedades mediadas por el complemento pueden experimentar un aumento de los signos y síntomas de su enfermedad subyacente. Por ello, después de la vacunación recomendada, se debe monitorizar estrechamente a los pacientes para detectar síntomas de la enfermedad.</w:t>
      </w:r>
    </w:p>
    <w:p w14:paraId="4F5315EA" w14:textId="77777777" w:rsidR="00F61DD2" w:rsidRPr="005E0BCB" w:rsidRDefault="00F61DD2" w:rsidP="000C5334">
      <w:pPr>
        <w:rPr>
          <w:sz w:val="22"/>
          <w:szCs w:val="22"/>
          <w:lang w:val="es-ES_tradnl"/>
        </w:rPr>
      </w:pPr>
    </w:p>
    <w:p w14:paraId="417C92F7" w14:textId="77777777" w:rsidR="00F61DD2" w:rsidRPr="005E0BCB" w:rsidRDefault="00F61DD2" w:rsidP="000C5334">
      <w:pPr>
        <w:rPr>
          <w:sz w:val="22"/>
          <w:szCs w:val="22"/>
        </w:rPr>
      </w:pPr>
      <w:r w:rsidRPr="22AF92DA">
        <w:rPr>
          <w:sz w:val="22"/>
          <w:szCs w:val="22"/>
        </w:rPr>
        <w:t xml:space="preserve">Los pacientes menores de 18 años deben ser vacunados contra </w:t>
      </w:r>
      <w:r w:rsidRPr="22AF92DA">
        <w:rPr>
          <w:i/>
          <w:iCs/>
          <w:sz w:val="22"/>
          <w:szCs w:val="22"/>
        </w:rPr>
        <w:t>Haemophilus influenzae</w:t>
      </w:r>
      <w:r w:rsidRPr="22AF92DA">
        <w:rPr>
          <w:sz w:val="22"/>
          <w:szCs w:val="22"/>
        </w:rPr>
        <w:t xml:space="preserve"> e infecciones neumocócicas y seguir estrictamente las recomendaciones locales vigentes sobre vacunación para cada grupo de edad.</w:t>
      </w:r>
    </w:p>
    <w:p w14:paraId="631EE937" w14:textId="77777777" w:rsidR="00F61DD2" w:rsidRPr="005E0BCB" w:rsidRDefault="00F61DD2" w:rsidP="000C5334">
      <w:pPr>
        <w:rPr>
          <w:sz w:val="22"/>
          <w:szCs w:val="22"/>
          <w:lang w:val="es-ES_tradnl"/>
        </w:rPr>
      </w:pPr>
    </w:p>
    <w:p w14:paraId="33E5DADE" w14:textId="77777777" w:rsidR="00F61DD2" w:rsidRPr="005E0BCB" w:rsidRDefault="00F61DD2" w:rsidP="000C5334">
      <w:pPr>
        <w:keepNext/>
        <w:spacing w:line="240" w:lineRule="auto"/>
        <w:outlineLvl w:val="0"/>
        <w:rPr>
          <w:sz w:val="22"/>
          <w:szCs w:val="22"/>
          <w:u w:val="single"/>
          <w:lang w:val="es-ES_tradnl"/>
        </w:rPr>
      </w:pPr>
      <w:r w:rsidRPr="005E0BCB">
        <w:rPr>
          <w:sz w:val="22"/>
          <w:szCs w:val="22"/>
          <w:u w:val="single"/>
          <w:lang w:val="es-ES_tradnl"/>
        </w:rPr>
        <w:t>Otras infecciones sistémicas</w:t>
      </w:r>
    </w:p>
    <w:p w14:paraId="140A421B" w14:textId="77777777" w:rsidR="00F61DD2" w:rsidRPr="005E0BCB" w:rsidRDefault="00F61DD2" w:rsidP="000C5334">
      <w:pPr>
        <w:keepNext/>
        <w:rPr>
          <w:sz w:val="22"/>
          <w:szCs w:val="22"/>
          <w:lang w:val="es-ES_tradnl"/>
        </w:rPr>
      </w:pPr>
    </w:p>
    <w:p w14:paraId="6896B5E9" w14:textId="77777777" w:rsidR="00F61DD2" w:rsidRPr="005E0BCB" w:rsidRDefault="00F61DD2" w:rsidP="000C5334">
      <w:pPr>
        <w:rPr>
          <w:sz w:val="22"/>
          <w:szCs w:val="22"/>
        </w:rPr>
      </w:pPr>
      <w:r w:rsidRPr="22AF92DA">
        <w:rPr>
          <w:sz w:val="22"/>
          <w:szCs w:val="22"/>
        </w:rPr>
        <w:t xml:space="preserve">El tratamiento con ravulizumab se debe administrar con precaución a los pacientes con infecciones sistémicas activas. Ravulizumab bloquea la activación del complemento terminal, por lo que los pacientes pueden presentar una mayor susceptibilidad a las infecciones por especies de </w:t>
      </w:r>
      <w:r w:rsidRPr="22AF92DA">
        <w:rPr>
          <w:i/>
          <w:iCs/>
          <w:sz w:val="22"/>
          <w:szCs w:val="22"/>
        </w:rPr>
        <w:t xml:space="preserve">Neisseria </w:t>
      </w:r>
      <w:r w:rsidRPr="22AF92DA">
        <w:rPr>
          <w:sz w:val="22"/>
          <w:szCs w:val="22"/>
        </w:rPr>
        <w:t>y bacterias encapsuladas</w:t>
      </w:r>
      <w:r w:rsidRPr="22AF92DA">
        <w:rPr>
          <w:i/>
          <w:iCs/>
          <w:sz w:val="22"/>
          <w:szCs w:val="22"/>
        </w:rPr>
        <w:t xml:space="preserve">. </w:t>
      </w:r>
      <w:r w:rsidRPr="22AF92DA">
        <w:rPr>
          <w:sz w:val="22"/>
          <w:szCs w:val="22"/>
        </w:rPr>
        <w:t xml:space="preserve">Se han notificado casos de infecciones graves por especies de </w:t>
      </w:r>
      <w:r w:rsidRPr="22AF92DA">
        <w:rPr>
          <w:i/>
          <w:iCs/>
          <w:sz w:val="22"/>
          <w:szCs w:val="22"/>
        </w:rPr>
        <w:t>Neisseria</w:t>
      </w:r>
      <w:r w:rsidRPr="22AF92DA">
        <w:rPr>
          <w:sz w:val="22"/>
          <w:szCs w:val="22"/>
        </w:rPr>
        <w:t xml:space="preserve"> (que no son </w:t>
      </w:r>
      <w:r w:rsidRPr="22AF92DA">
        <w:rPr>
          <w:i/>
          <w:iCs/>
          <w:sz w:val="22"/>
          <w:szCs w:val="22"/>
        </w:rPr>
        <w:t>Neisseria</w:t>
      </w:r>
      <w:r w:rsidRPr="22AF92DA">
        <w:rPr>
          <w:sz w:val="22"/>
          <w:szCs w:val="22"/>
        </w:rPr>
        <w:t xml:space="preserve"> </w:t>
      </w:r>
      <w:r w:rsidRPr="22AF92DA">
        <w:rPr>
          <w:i/>
          <w:iCs/>
          <w:sz w:val="22"/>
          <w:szCs w:val="22"/>
        </w:rPr>
        <w:t>meningitidis</w:t>
      </w:r>
      <w:r w:rsidRPr="22AF92DA">
        <w:rPr>
          <w:sz w:val="22"/>
          <w:szCs w:val="22"/>
        </w:rPr>
        <w:t>), incluidas infecciones gonocócicas diseminadas.</w:t>
      </w:r>
    </w:p>
    <w:p w14:paraId="78CD9D02" w14:textId="77777777" w:rsidR="00F61DD2" w:rsidRPr="005E0BCB" w:rsidRDefault="00F61DD2" w:rsidP="000C5334">
      <w:pPr>
        <w:rPr>
          <w:sz w:val="22"/>
          <w:szCs w:val="22"/>
          <w:lang w:val="es-ES_tradnl"/>
        </w:rPr>
      </w:pPr>
      <w:r w:rsidRPr="005E0BCB">
        <w:rPr>
          <w:sz w:val="22"/>
          <w:szCs w:val="22"/>
          <w:lang w:val="es-ES_tradnl"/>
        </w:rPr>
        <w:t>Se debe proporcionar a los pacientes la información del prospecto para que tengan un mayor conocimiento de las posibles infecciones graves y sus signos y síntomas. Los médicos deben informar a los pacientes sobre la prevención de la gonorrea.</w:t>
      </w:r>
    </w:p>
    <w:p w14:paraId="030D4F1D" w14:textId="77777777" w:rsidR="00F61DD2" w:rsidRPr="005E0BCB" w:rsidRDefault="00F61DD2" w:rsidP="000C5334">
      <w:pPr>
        <w:rPr>
          <w:sz w:val="22"/>
          <w:szCs w:val="22"/>
          <w:lang w:val="es-ES_tradnl"/>
        </w:rPr>
      </w:pPr>
    </w:p>
    <w:p w14:paraId="30A0C8E7" w14:textId="77777777" w:rsidR="00F61DD2" w:rsidRPr="005E0BCB" w:rsidRDefault="00F61DD2" w:rsidP="000C5334">
      <w:pPr>
        <w:keepNext/>
        <w:spacing w:line="240" w:lineRule="auto"/>
        <w:outlineLvl w:val="0"/>
        <w:rPr>
          <w:sz w:val="22"/>
          <w:szCs w:val="22"/>
          <w:u w:val="single"/>
          <w:lang w:val="es-ES_tradnl"/>
        </w:rPr>
      </w:pPr>
      <w:r w:rsidRPr="005E0BCB">
        <w:rPr>
          <w:sz w:val="22"/>
          <w:szCs w:val="22"/>
          <w:u w:val="single"/>
          <w:lang w:val="es-ES_tradnl"/>
        </w:rPr>
        <w:t>Reacciones asociadas a la perfusión</w:t>
      </w:r>
    </w:p>
    <w:p w14:paraId="234816B2" w14:textId="77777777" w:rsidR="00F61DD2" w:rsidRPr="005E0BCB" w:rsidRDefault="00F61DD2" w:rsidP="000C5334">
      <w:pPr>
        <w:keepNext/>
        <w:rPr>
          <w:sz w:val="22"/>
          <w:szCs w:val="22"/>
          <w:lang w:val="es-ES_tradnl"/>
        </w:rPr>
      </w:pPr>
    </w:p>
    <w:p w14:paraId="1F9B6DCD" w14:textId="77777777" w:rsidR="00F61DD2" w:rsidRPr="005E0BCB" w:rsidRDefault="00F61DD2" w:rsidP="000C5334">
      <w:pPr>
        <w:rPr>
          <w:sz w:val="22"/>
          <w:szCs w:val="22"/>
        </w:rPr>
      </w:pPr>
      <w:r w:rsidRPr="22AF92DA">
        <w:rPr>
          <w:sz w:val="22"/>
          <w:szCs w:val="22"/>
        </w:rPr>
        <w:t>La administración de ravulizumab puede causar reacciones sistémicas asociadas a la perfusión y reacciones alérgicas o de hipersensibilidad, incluida anafilaxia (ver sección 4.8).</w:t>
      </w:r>
    </w:p>
    <w:p w14:paraId="28D021B9" w14:textId="77777777" w:rsidR="00F61DD2" w:rsidRPr="005E0BCB" w:rsidRDefault="00F61DD2" w:rsidP="000C5334">
      <w:pPr>
        <w:rPr>
          <w:sz w:val="22"/>
          <w:szCs w:val="22"/>
          <w:lang w:val="es-ES_tradnl"/>
        </w:rPr>
      </w:pPr>
    </w:p>
    <w:p w14:paraId="53AA7E4A" w14:textId="77777777" w:rsidR="00F61DD2" w:rsidRPr="005E0BCB" w:rsidRDefault="00F61DD2" w:rsidP="000C5334">
      <w:pPr>
        <w:rPr>
          <w:sz w:val="22"/>
          <w:szCs w:val="22"/>
        </w:rPr>
      </w:pPr>
      <w:r w:rsidRPr="22AF92DA">
        <w:rPr>
          <w:sz w:val="22"/>
          <w:szCs w:val="22"/>
        </w:rPr>
        <w:t>En caso de reacción sistémica asociada a la perfusión, si se producen signos de inestabilidad cardiovascular o compromiso respiratorio, se debe interrumpir la administración de ravulizumab y se deben instaurar las medidas de apoyo adecuadas.</w:t>
      </w:r>
    </w:p>
    <w:p w14:paraId="4EBBACAE" w14:textId="77777777" w:rsidR="00F61DD2" w:rsidRPr="005E0BCB" w:rsidRDefault="00F61DD2" w:rsidP="000C5334">
      <w:pPr>
        <w:rPr>
          <w:sz w:val="22"/>
          <w:szCs w:val="22"/>
          <w:lang w:val="es-ES_tradnl"/>
        </w:rPr>
      </w:pPr>
    </w:p>
    <w:p w14:paraId="10DC7A36" w14:textId="77777777" w:rsidR="00F61DD2" w:rsidRPr="005E0BCB" w:rsidRDefault="00F61DD2" w:rsidP="000C5334">
      <w:pPr>
        <w:keepNext/>
        <w:spacing w:line="240" w:lineRule="auto"/>
        <w:outlineLvl w:val="0"/>
        <w:rPr>
          <w:sz w:val="22"/>
          <w:szCs w:val="22"/>
          <w:u w:val="single"/>
          <w:lang w:val="es-ES_tradnl"/>
        </w:rPr>
      </w:pPr>
      <w:r w:rsidRPr="005E0BCB">
        <w:rPr>
          <w:sz w:val="22"/>
          <w:szCs w:val="22"/>
          <w:u w:val="single"/>
          <w:lang w:val="es-ES_tradnl"/>
        </w:rPr>
        <w:t>Interrupción del tratamiento en la HPN</w:t>
      </w:r>
    </w:p>
    <w:p w14:paraId="75492BC7" w14:textId="77777777" w:rsidR="00F61DD2" w:rsidRPr="005E0BCB" w:rsidRDefault="00F61DD2" w:rsidP="000C5334">
      <w:pPr>
        <w:keepNext/>
        <w:rPr>
          <w:sz w:val="22"/>
          <w:szCs w:val="22"/>
          <w:lang w:val="es-ES_tradnl"/>
        </w:rPr>
      </w:pPr>
    </w:p>
    <w:p w14:paraId="13215A0C" w14:textId="77777777" w:rsidR="00F61DD2" w:rsidRPr="005E0BCB" w:rsidRDefault="00F61DD2" w:rsidP="000C5334">
      <w:pPr>
        <w:rPr>
          <w:sz w:val="22"/>
          <w:szCs w:val="22"/>
        </w:rPr>
      </w:pPr>
      <w:r w:rsidRPr="22AF92DA">
        <w:rPr>
          <w:sz w:val="22"/>
          <w:szCs w:val="22"/>
        </w:rPr>
        <w:t xml:space="preserve">Se debe monitorizar estrechamente a los pacientes con HPN que interrumpan el tratamiento con ravulizumab para detectar los posibles signos y síntomas de hemólisis intravascular grave, que se identificaría mediante un nivel sérico elevado de LDH (lactato deshidrogenasa) junto con una </w:t>
      </w:r>
      <w:r w:rsidRPr="22AF92DA">
        <w:rPr>
          <w:sz w:val="22"/>
          <w:szCs w:val="22"/>
        </w:rPr>
        <w:lastRenderedPageBreak/>
        <w:t>disminución repentina del tamaño del clon HPN o de la hemoglobina, o la reaparición de síntomas como fatiga, hemoglobinuria, dolor abdominal, falta de aliento (disnea), acontecimiento adverso vascular grave (incluida trombosis), disfagia o disfunción eréctil. Se debe monitorizar estrechamente a cualquier paciente que interrumpa el tratamiento con ravulizumab durante al menos 16 semanas para detectar hemólisis y otras reacciones. Si se producen signos y síntomas de hemólisis tras interrumpir el tratamiento, incluidos niveles elevados de LDH, se debe considerar la posibilidad de reiniciar el tratamiento con ravulizumab.</w:t>
      </w:r>
    </w:p>
    <w:p w14:paraId="01882F71" w14:textId="77777777" w:rsidR="00F61DD2" w:rsidRPr="005E0BCB" w:rsidRDefault="00F61DD2" w:rsidP="000C5334">
      <w:pPr>
        <w:rPr>
          <w:sz w:val="22"/>
          <w:szCs w:val="22"/>
          <w:lang w:val="es-ES_tradnl"/>
        </w:rPr>
      </w:pPr>
    </w:p>
    <w:p w14:paraId="6090B48D" w14:textId="77777777" w:rsidR="00F61DD2" w:rsidRPr="005E0BCB" w:rsidRDefault="00F61DD2" w:rsidP="000C5334">
      <w:pPr>
        <w:keepNext/>
        <w:rPr>
          <w:sz w:val="22"/>
          <w:szCs w:val="22"/>
          <w:u w:val="single"/>
        </w:rPr>
      </w:pPr>
      <w:r w:rsidRPr="22AF92DA">
        <w:rPr>
          <w:sz w:val="22"/>
          <w:szCs w:val="22"/>
          <w:u w:val="single"/>
        </w:rPr>
        <w:t>Interrupción del tratamiento en el SHUa</w:t>
      </w:r>
    </w:p>
    <w:p w14:paraId="2A6B6F66" w14:textId="77777777" w:rsidR="00F61DD2" w:rsidRPr="005E0BCB" w:rsidRDefault="00F61DD2" w:rsidP="000C5334">
      <w:pPr>
        <w:keepNext/>
        <w:rPr>
          <w:sz w:val="22"/>
          <w:szCs w:val="22"/>
          <w:lang w:val="es-ES_tradnl"/>
        </w:rPr>
      </w:pPr>
    </w:p>
    <w:p w14:paraId="769D69C1" w14:textId="77777777" w:rsidR="00F61DD2" w:rsidRPr="005E0BCB" w:rsidRDefault="00F61DD2" w:rsidP="000C5334">
      <w:pPr>
        <w:rPr>
          <w:sz w:val="22"/>
          <w:szCs w:val="22"/>
        </w:rPr>
      </w:pPr>
      <w:r w:rsidRPr="22AF92DA">
        <w:rPr>
          <w:sz w:val="22"/>
          <w:szCs w:val="22"/>
        </w:rPr>
        <w:t>No se dispone de datos específicos sobre la interrupción del tratamiento con ravulizumab. En un estudio observacional, prospectivo y a largo plazo, la interrupción del tratamiento con un inhibidor del complemento C5 (eculizumab) generó una tasa de recurrencia de MAT 13,5 veces mayor y evidenció una tendencia hacia la reducción de la función renal, en comparación con los pacientes que continuaron con el tratamiento.</w:t>
      </w:r>
    </w:p>
    <w:p w14:paraId="0FEEF8D1" w14:textId="77777777" w:rsidR="00F61DD2" w:rsidRPr="005E0BCB" w:rsidRDefault="00F61DD2" w:rsidP="000C5334">
      <w:pPr>
        <w:rPr>
          <w:sz w:val="22"/>
          <w:szCs w:val="22"/>
        </w:rPr>
      </w:pPr>
      <w:r w:rsidRPr="22AF92DA">
        <w:rPr>
          <w:sz w:val="22"/>
          <w:szCs w:val="22"/>
        </w:rPr>
        <w:t>Si es necesario que los pacientes interrumpan el tratamiento con ravulizumab, estos deben ser monitorizados estrechamente y de forma continua para detectar cualquier signo y síntoma de la MAT. Sin embargo, la monitorización puede resultar insuficiente para predecir o prevenir las complicaciones graves por la MAT.</w:t>
      </w:r>
    </w:p>
    <w:p w14:paraId="5DCC2C63" w14:textId="77777777" w:rsidR="00F61DD2" w:rsidRPr="005E0BCB" w:rsidRDefault="00F61DD2" w:rsidP="000C5334">
      <w:pPr>
        <w:rPr>
          <w:sz w:val="22"/>
          <w:szCs w:val="22"/>
          <w:lang w:val="es-ES_tradnl"/>
        </w:rPr>
      </w:pPr>
      <w:r w:rsidRPr="005E0BCB">
        <w:rPr>
          <w:sz w:val="22"/>
          <w:szCs w:val="22"/>
          <w:lang w:val="es-ES_tradnl"/>
        </w:rPr>
        <w:t>Las complicaciones de la MAT posteriores a la interrupción del tratamiento se pueden identificar si se presenta cualquiera de lo siguiente:</w:t>
      </w:r>
    </w:p>
    <w:p w14:paraId="7CCFB039" w14:textId="77777777" w:rsidR="00F61DD2" w:rsidRDefault="00F61DD2" w:rsidP="000C5334">
      <w:pPr>
        <w:pStyle w:val="ListParagraph"/>
        <w:numPr>
          <w:ilvl w:val="0"/>
          <w:numId w:val="33"/>
        </w:numPr>
        <w:tabs>
          <w:tab w:val="clear" w:pos="567"/>
        </w:tabs>
        <w:ind w:left="720"/>
        <w:rPr>
          <w:sz w:val="22"/>
          <w:szCs w:val="22"/>
        </w:rPr>
      </w:pPr>
      <w:r w:rsidRPr="005E0BCB">
        <w:rPr>
          <w:sz w:val="22"/>
          <w:szCs w:val="22"/>
        </w:rPr>
        <w:t xml:space="preserve">Se observan de forma simultánea al menos </w:t>
      </w:r>
      <w:r>
        <w:rPr>
          <w:sz w:val="22"/>
          <w:szCs w:val="22"/>
        </w:rPr>
        <w:t>2</w:t>
      </w:r>
      <w:r w:rsidRPr="005E0BCB">
        <w:rPr>
          <w:sz w:val="22"/>
          <w:szCs w:val="22"/>
        </w:rPr>
        <w:t xml:space="preserve"> de los siguientes resultados en las pruebas analíticas: una disminución del 25 % o más en el recuento de plaquetas, en comparación con el valor basal o el valor máximo de plaquetas durante el tratamiento con ravulizumab; un aumento del 25 % o más en los niveles séricos de creatinina, en comparación con el valor basal o el valor mínimo durante el tratamiento con ravulizumab; o un aumento del 25 % o más en los niveles séricos de LDH, en comparación con el valor basal o el valor mínimo durante el tratamiento con ravulizumab (los resultados </w:t>
      </w:r>
      <w:r>
        <w:rPr>
          <w:sz w:val="22"/>
          <w:szCs w:val="22"/>
        </w:rPr>
        <w:t xml:space="preserve">se </w:t>
      </w:r>
      <w:r w:rsidRPr="005E0BCB">
        <w:rPr>
          <w:sz w:val="22"/>
          <w:szCs w:val="22"/>
        </w:rPr>
        <w:t>deben confirmar con una segunda determinación).</w:t>
      </w:r>
    </w:p>
    <w:p w14:paraId="46A867E1" w14:textId="77777777" w:rsidR="00F61DD2" w:rsidRPr="005E0BCB" w:rsidRDefault="00F61DD2" w:rsidP="000C5334">
      <w:pPr>
        <w:pStyle w:val="ListParagraph"/>
        <w:tabs>
          <w:tab w:val="clear" w:pos="567"/>
        </w:tabs>
        <w:ind w:left="284"/>
        <w:rPr>
          <w:sz w:val="22"/>
          <w:szCs w:val="22"/>
        </w:rPr>
      </w:pPr>
      <w:r>
        <w:rPr>
          <w:sz w:val="22"/>
          <w:szCs w:val="22"/>
        </w:rPr>
        <w:t>O</w:t>
      </w:r>
    </w:p>
    <w:p w14:paraId="45A5EF3D" w14:textId="77777777" w:rsidR="00F61DD2" w:rsidRPr="005E0BCB" w:rsidRDefault="00F61DD2" w:rsidP="000C5334">
      <w:pPr>
        <w:pStyle w:val="ListParagraph"/>
        <w:numPr>
          <w:ilvl w:val="0"/>
          <w:numId w:val="34"/>
        </w:numPr>
        <w:tabs>
          <w:tab w:val="clear" w:pos="567"/>
        </w:tabs>
        <w:ind w:left="720"/>
        <w:rPr>
          <w:sz w:val="22"/>
          <w:szCs w:val="22"/>
        </w:rPr>
      </w:pPr>
      <w:r w:rsidRPr="005E0BCB">
        <w:rPr>
          <w:sz w:val="22"/>
          <w:szCs w:val="22"/>
        </w:rPr>
        <w:t>Cualquiera de los siguientes síntomas de la MAT: cambio en el estado mental, crisis convulsivas u otras manifestaciones extrarrenales de la MAT, tales como anomalías cardiovasculares, pericarditis, síntomas gastrointestinales/diarrea o trombosis.</w:t>
      </w:r>
    </w:p>
    <w:p w14:paraId="09D7E276" w14:textId="77777777" w:rsidR="00F61DD2" w:rsidRPr="005E0BCB" w:rsidRDefault="00F61DD2" w:rsidP="000C5334">
      <w:pPr>
        <w:ind w:left="-11"/>
        <w:rPr>
          <w:sz w:val="22"/>
          <w:szCs w:val="22"/>
        </w:rPr>
      </w:pPr>
      <w:r w:rsidRPr="22AF92DA">
        <w:rPr>
          <w:sz w:val="22"/>
          <w:szCs w:val="22"/>
        </w:rPr>
        <w:t>Si se presentan complicaciones por la MAT tras la interrupción del tratamiento con ravulizumab, se debe considerar la reanudación del tratamiento, comenzando con las dosis de carga y de mantenimiento (ver sección 4.2).</w:t>
      </w:r>
    </w:p>
    <w:p w14:paraId="3A17808A" w14:textId="77777777" w:rsidR="00F61DD2" w:rsidRPr="005E0BCB" w:rsidRDefault="00F61DD2" w:rsidP="000C5334">
      <w:pPr>
        <w:rPr>
          <w:sz w:val="22"/>
          <w:szCs w:val="22"/>
          <w:lang w:val="es-ES_tradnl"/>
        </w:rPr>
      </w:pPr>
    </w:p>
    <w:p w14:paraId="32AB0666" w14:textId="77777777" w:rsidR="00F61DD2" w:rsidRPr="005E0BCB" w:rsidRDefault="00F61DD2" w:rsidP="000C5334">
      <w:pPr>
        <w:keepNext/>
        <w:rPr>
          <w:sz w:val="22"/>
          <w:szCs w:val="22"/>
          <w:u w:val="single"/>
        </w:rPr>
      </w:pPr>
      <w:r w:rsidRPr="22AF92DA">
        <w:rPr>
          <w:sz w:val="22"/>
          <w:szCs w:val="22"/>
          <w:u w:val="single"/>
        </w:rPr>
        <w:t>Interrupción del tratamiento en la MGg</w:t>
      </w:r>
    </w:p>
    <w:p w14:paraId="66214FD8" w14:textId="77777777" w:rsidR="00F61DD2" w:rsidRPr="005E0BCB" w:rsidRDefault="00F61DD2" w:rsidP="000C5334">
      <w:pPr>
        <w:keepNext/>
        <w:rPr>
          <w:sz w:val="22"/>
          <w:szCs w:val="22"/>
          <w:lang w:val="es-ES_tradnl"/>
        </w:rPr>
      </w:pPr>
    </w:p>
    <w:p w14:paraId="2700F4AD" w14:textId="77777777" w:rsidR="00F61DD2" w:rsidRPr="005E0BCB" w:rsidRDefault="00F61DD2" w:rsidP="000C5334">
      <w:pPr>
        <w:keepNext/>
        <w:rPr>
          <w:sz w:val="22"/>
          <w:szCs w:val="22"/>
        </w:rPr>
      </w:pPr>
      <w:r w:rsidRPr="22AF92DA">
        <w:rPr>
          <w:sz w:val="22"/>
          <w:szCs w:val="22"/>
        </w:rPr>
        <w:t>Teniendo en cuenta que la MGg es una enfermedad crónica, se debe monitorizar a los pacientes que se beneficien del tratamiento con ravulizumab y lo interrumpan para detectar síntomas de la enfermedad subyacente. Si los síntomas de la MGg aparecen después de la interrupción, se debe considerar la posibilidad de reiniciar el tratamiento con ravulizumab.</w:t>
      </w:r>
    </w:p>
    <w:p w14:paraId="6AB75734" w14:textId="77777777" w:rsidR="00F61DD2" w:rsidRPr="005E0BCB" w:rsidRDefault="00F61DD2" w:rsidP="000C5334">
      <w:pPr>
        <w:rPr>
          <w:sz w:val="22"/>
          <w:szCs w:val="22"/>
          <w:lang w:val="es-ES_tradnl"/>
        </w:rPr>
      </w:pPr>
    </w:p>
    <w:p w14:paraId="1699553D" w14:textId="77777777" w:rsidR="00F61DD2" w:rsidRPr="005E0BCB" w:rsidRDefault="00F61DD2" w:rsidP="000C5334">
      <w:pPr>
        <w:keepNext/>
        <w:rPr>
          <w:sz w:val="22"/>
          <w:szCs w:val="22"/>
          <w:u w:val="single"/>
          <w:lang w:val="es-ES_tradnl"/>
        </w:rPr>
      </w:pPr>
      <w:r w:rsidRPr="005E0BCB">
        <w:rPr>
          <w:sz w:val="22"/>
          <w:szCs w:val="22"/>
          <w:u w:val="single"/>
          <w:lang w:val="es-ES_tradnl"/>
        </w:rPr>
        <w:t>Interrupción del tratamiento en el TENMO</w:t>
      </w:r>
    </w:p>
    <w:p w14:paraId="1367B57E" w14:textId="77777777" w:rsidR="00F61DD2" w:rsidRPr="005E0BCB" w:rsidRDefault="00F61DD2" w:rsidP="000C5334">
      <w:pPr>
        <w:keepNext/>
        <w:rPr>
          <w:sz w:val="22"/>
          <w:szCs w:val="22"/>
          <w:lang w:val="es-ES_tradnl"/>
        </w:rPr>
      </w:pPr>
    </w:p>
    <w:p w14:paraId="0CAA5C52" w14:textId="77777777" w:rsidR="00F61DD2" w:rsidRPr="005E0BCB" w:rsidRDefault="00F61DD2" w:rsidP="000C5334">
      <w:pPr>
        <w:rPr>
          <w:sz w:val="22"/>
          <w:szCs w:val="22"/>
          <w:lang w:val="es-ES_tradnl"/>
        </w:rPr>
      </w:pPr>
      <w:r w:rsidRPr="005E0BCB">
        <w:rPr>
          <w:sz w:val="22"/>
          <w:szCs w:val="22"/>
          <w:lang w:val="es-ES_tradnl"/>
        </w:rPr>
        <w:t>Teniendo en cuenta que el TENMO es una enfermedad crónica, se debe monitorizar a los pacientes que se beneficien del tratamiento con ravulizumab y lo interrumpan para detectar síntomas de recidiva del TENMO. Si los síntomas de la recidiva del TENMO aparecen después de la interrupción, se debe considerar la posibilidad de reiniciar el tratamiento con ravulizumab</w:t>
      </w:r>
      <w:r w:rsidRPr="005E0BCB">
        <w:rPr>
          <w:sz w:val="22"/>
          <w:szCs w:val="22"/>
        </w:rPr>
        <w:t>.</w:t>
      </w:r>
    </w:p>
    <w:p w14:paraId="7EA47C71" w14:textId="77777777" w:rsidR="00F61DD2" w:rsidRPr="005E0BCB" w:rsidRDefault="00F61DD2" w:rsidP="000C5334">
      <w:pPr>
        <w:rPr>
          <w:sz w:val="22"/>
          <w:szCs w:val="22"/>
          <w:lang w:val="es-ES_tradnl"/>
        </w:rPr>
      </w:pPr>
    </w:p>
    <w:p w14:paraId="07470645" w14:textId="77777777" w:rsidR="00F61DD2" w:rsidRPr="005E0BCB" w:rsidRDefault="00F61DD2" w:rsidP="000C5334">
      <w:pPr>
        <w:keepNext/>
        <w:rPr>
          <w:sz w:val="22"/>
          <w:szCs w:val="22"/>
          <w:u w:val="single"/>
        </w:rPr>
      </w:pPr>
      <w:r w:rsidRPr="22AF92DA">
        <w:rPr>
          <w:sz w:val="22"/>
          <w:szCs w:val="22"/>
          <w:u w:val="single"/>
        </w:rPr>
        <w:t>Cambio de eculizumab a ravulizumab</w:t>
      </w:r>
    </w:p>
    <w:p w14:paraId="4AC84B6C" w14:textId="77777777" w:rsidR="00F61DD2" w:rsidRPr="005E0BCB" w:rsidRDefault="00F61DD2" w:rsidP="000C5334">
      <w:pPr>
        <w:rPr>
          <w:sz w:val="22"/>
          <w:szCs w:val="22"/>
          <w:lang w:val="es-ES_tradnl"/>
        </w:rPr>
      </w:pPr>
    </w:p>
    <w:p w14:paraId="01025D95" w14:textId="77777777" w:rsidR="00F61DD2" w:rsidRPr="005E0BCB" w:rsidRDefault="00F61DD2" w:rsidP="000C5334">
      <w:pPr>
        <w:rPr>
          <w:sz w:val="22"/>
          <w:szCs w:val="22"/>
        </w:rPr>
      </w:pPr>
      <w:r w:rsidRPr="22AF92DA">
        <w:rPr>
          <w:sz w:val="22"/>
          <w:szCs w:val="22"/>
        </w:rPr>
        <w:t>No se recomienda el tratamiento con ravulizumab en pacientes con MGg que no han respondido a la pauta posológica aprobada con eculizumab.</w:t>
      </w:r>
    </w:p>
    <w:p w14:paraId="52CCCD75" w14:textId="77777777" w:rsidR="00F61DD2" w:rsidRPr="005E0BCB" w:rsidRDefault="00F61DD2" w:rsidP="000C5334">
      <w:pPr>
        <w:rPr>
          <w:sz w:val="22"/>
          <w:szCs w:val="22"/>
          <w:lang w:val="es-ES_tradnl"/>
        </w:rPr>
      </w:pPr>
    </w:p>
    <w:p w14:paraId="15F2E16B" w14:textId="77777777" w:rsidR="00F61DD2" w:rsidRPr="005E0BCB" w:rsidRDefault="00F61DD2" w:rsidP="000C5334">
      <w:pPr>
        <w:keepNext/>
        <w:spacing w:line="240" w:lineRule="auto"/>
        <w:outlineLvl w:val="0"/>
        <w:rPr>
          <w:sz w:val="22"/>
          <w:szCs w:val="22"/>
          <w:u w:val="single"/>
          <w:lang w:val="es-ES_tradnl"/>
        </w:rPr>
      </w:pPr>
      <w:r w:rsidRPr="005E0BCB">
        <w:rPr>
          <w:sz w:val="22"/>
          <w:szCs w:val="22"/>
          <w:u w:val="single"/>
          <w:lang w:val="es-ES_tradnl"/>
        </w:rPr>
        <w:lastRenderedPageBreak/>
        <w:t>Contenido de sodio</w:t>
      </w:r>
    </w:p>
    <w:p w14:paraId="21BE71A2" w14:textId="77777777" w:rsidR="00F61DD2" w:rsidRPr="005E0BCB" w:rsidRDefault="00F61DD2" w:rsidP="000C5334">
      <w:pPr>
        <w:keepNext/>
        <w:rPr>
          <w:sz w:val="22"/>
          <w:szCs w:val="22"/>
          <w:lang w:val="es-ES_tradnl"/>
        </w:rPr>
      </w:pPr>
    </w:p>
    <w:p w14:paraId="221A0A54" w14:textId="77777777" w:rsidR="00F61DD2" w:rsidRDefault="00F61DD2" w:rsidP="000C5334">
      <w:pPr>
        <w:rPr>
          <w:ins w:id="11" w:author="Author"/>
          <w:sz w:val="22"/>
          <w:szCs w:val="22"/>
        </w:rPr>
      </w:pPr>
      <w:r w:rsidRPr="005E0BCB">
        <w:rPr>
          <w:sz w:val="22"/>
          <w:szCs w:val="22"/>
        </w:rPr>
        <w:t>Una vez diluido con cloruro de sodio 9 mg/ml (0,9 %) solución inyectable, este medicamento contiene 0,18 g de sodio por 72 ml a la dosis máxima, equivalente al 9,1 % de la ingesta máxima diaria de 2 g de sodio recomendada por la OMS para un adulto.</w:t>
      </w:r>
    </w:p>
    <w:p w14:paraId="5C0AEE03" w14:textId="77777777" w:rsidR="00F61DD2" w:rsidRDefault="00F61DD2" w:rsidP="000C5334">
      <w:pPr>
        <w:rPr>
          <w:ins w:id="12" w:author="Author"/>
          <w:sz w:val="22"/>
          <w:szCs w:val="22"/>
        </w:rPr>
      </w:pPr>
    </w:p>
    <w:p w14:paraId="2A59DD75" w14:textId="77777777" w:rsidR="00F61DD2" w:rsidRPr="00A721E2" w:rsidRDefault="00F61DD2" w:rsidP="000C5334">
      <w:pPr>
        <w:rPr>
          <w:sz w:val="22"/>
          <w:szCs w:val="22"/>
          <w:u w:val="single"/>
        </w:rPr>
      </w:pPr>
      <w:ins w:id="13" w:author="Author">
        <w:r w:rsidRPr="00A721E2">
          <w:rPr>
            <w:sz w:val="22"/>
            <w:szCs w:val="22"/>
            <w:u w:val="single"/>
          </w:rPr>
          <w:t>Contenido de polisorbato 80</w:t>
        </w:r>
      </w:ins>
    </w:p>
    <w:p w14:paraId="5491885A" w14:textId="77777777" w:rsidR="00F61DD2" w:rsidRDefault="00F61DD2" w:rsidP="000C5334">
      <w:pPr>
        <w:rPr>
          <w:ins w:id="14" w:author="Author"/>
          <w:sz w:val="22"/>
          <w:szCs w:val="22"/>
        </w:rPr>
      </w:pPr>
    </w:p>
    <w:p w14:paraId="6E28BD09" w14:textId="28BD42A8" w:rsidR="00F61DD2" w:rsidRDefault="00F61DD2" w:rsidP="000C5334">
      <w:pPr>
        <w:rPr>
          <w:ins w:id="15" w:author="Author"/>
          <w:sz w:val="22"/>
          <w:szCs w:val="22"/>
        </w:rPr>
      </w:pPr>
      <w:ins w:id="16" w:author="Author">
        <w:r w:rsidRPr="002B6D47">
          <w:rPr>
            <w:sz w:val="22"/>
            <w:szCs w:val="22"/>
          </w:rPr>
          <w:t xml:space="preserve">Este medicamento contiene </w:t>
        </w:r>
        <w:r>
          <w:rPr>
            <w:sz w:val="22"/>
            <w:szCs w:val="22"/>
          </w:rPr>
          <w:t>1,5 </w:t>
        </w:r>
        <w:r w:rsidRPr="002B6D47">
          <w:rPr>
            <w:sz w:val="22"/>
            <w:szCs w:val="22"/>
          </w:rPr>
          <w:t>mg de polisorbato</w:t>
        </w:r>
        <w:r>
          <w:rPr>
            <w:sz w:val="22"/>
            <w:szCs w:val="22"/>
          </w:rPr>
          <w:t> 80</w:t>
        </w:r>
        <w:r w:rsidRPr="002B6D47">
          <w:rPr>
            <w:sz w:val="22"/>
            <w:szCs w:val="22"/>
          </w:rPr>
          <w:t xml:space="preserve"> en cada </w:t>
        </w:r>
        <w:r>
          <w:rPr>
            <w:sz w:val="22"/>
            <w:szCs w:val="22"/>
          </w:rPr>
          <w:t>vial de 3 ml y 5,5 mg en cada vial de 11 ml</w:t>
        </w:r>
        <w:r w:rsidRPr="002B6D47">
          <w:rPr>
            <w:sz w:val="22"/>
            <w:szCs w:val="22"/>
          </w:rPr>
          <w:t xml:space="preserve"> equivalente a </w:t>
        </w:r>
        <w:r>
          <w:rPr>
            <w:sz w:val="22"/>
            <w:szCs w:val="22"/>
          </w:rPr>
          <w:t>0,53 </w:t>
        </w:r>
        <w:r w:rsidRPr="002B6D47">
          <w:rPr>
            <w:sz w:val="22"/>
            <w:szCs w:val="22"/>
          </w:rPr>
          <w:t>mg/</w:t>
        </w:r>
        <w:r>
          <w:rPr>
            <w:sz w:val="22"/>
            <w:szCs w:val="22"/>
          </w:rPr>
          <w:t xml:space="preserve">kg o menos a la dosis máxima para pacientes adultos y pediátricos con un peso corporal superior a 10 kg. </w:t>
        </w:r>
        <w:r w:rsidRPr="002B6D47">
          <w:rPr>
            <w:sz w:val="22"/>
            <w:szCs w:val="22"/>
          </w:rPr>
          <w:t>Los polisorbatos pueden causar reacciones alérgicas.</w:t>
        </w:r>
      </w:ins>
    </w:p>
    <w:p w14:paraId="2BE8E208" w14:textId="77777777" w:rsidR="00F61DD2" w:rsidRPr="005E0BCB" w:rsidRDefault="00F61DD2" w:rsidP="000C5334">
      <w:pPr>
        <w:rPr>
          <w:sz w:val="22"/>
          <w:szCs w:val="22"/>
        </w:rPr>
      </w:pPr>
    </w:p>
    <w:p w14:paraId="203405C7" w14:textId="77777777" w:rsidR="00F61DD2" w:rsidRPr="005E0BCB" w:rsidRDefault="00F61DD2" w:rsidP="000C5334">
      <w:pPr>
        <w:keepNext/>
        <w:spacing w:line="240" w:lineRule="auto"/>
        <w:ind w:left="567" w:hanging="567"/>
        <w:outlineLvl w:val="0"/>
        <w:rPr>
          <w:sz w:val="22"/>
          <w:szCs w:val="22"/>
          <w:lang w:val="es-ES_tradnl"/>
        </w:rPr>
      </w:pPr>
      <w:r w:rsidRPr="005E0BCB">
        <w:rPr>
          <w:b/>
          <w:bCs/>
          <w:sz w:val="22"/>
          <w:szCs w:val="22"/>
          <w:lang w:val="es-ES_tradnl"/>
        </w:rPr>
        <w:t>4.5</w:t>
      </w:r>
      <w:r w:rsidRPr="005E0BCB">
        <w:rPr>
          <w:b/>
          <w:bCs/>
          <w:sz w:val="22"/>
          <w:szCs w:val="22"/>
          <w:lang w:val="es-ES_tradnl"/>
        </w:rPr>
        <w:tab/>
        <w:t>Interacción con otros medicamentos y otras formas de interacción</w:t>
      </w:r>
    </w:p>
    <w:p w14:paraId="06CE77F7" w14:textId="77777777" w:rsidR="00F61DD2" w:rsidRPr="005E0BCB" w:rsidRDefault="00F61DD2" w:rsidP="000C5334">
      <w:pPr>
        <w:keepNext/>
        <w:spacing w:line="240" w:lineRule="auto"/>
        <w:rPr>
          <w:sz w:val="22"/>
          <w:szCs w:val="22"/>
          <w:lang w:val="es-ES_tradnl"/>
        </w:rPr>
      </w:pPr>
    </w:p>
    <w:p w14:paraId="39DCFBF3" w14:textId="77777777" w:rsidR="00F61DD2" w:rsidRDefault="00F61DD2" w:rsidP="000C5334">
      <w:pPr>
        <w:spacing w:line="240" w:lineRule="auto"/>
        <w:rPr>
          <w:bCs/>
          <w:color w:val="000000"/>
          <w:sz w:val="22"/>
          <w:szCs w:val="22"/>
          <w:lang w:val="es-ES_tradnl"/>
        </w:rPr>
      </w:pPr>
      <w:r w:rsidRPr="005E0BCB">
        <w:rPr>
          <w:sz w:val="22"/>
          <w:szCs w:val="22"/>
          <w:lang w:val="es-ES_tradnl"/>
        </w:rPr>
        <w:t xml:space="preserve">No se han realizado estudios de interacciones. </w:t>
      </w:r>
      <w:r w:rsidRPr="005E0BCB">
        <w:rPr>
          <w:color w:val="000000"/>
          <w:sz w:val="22"/>
          <w:szCs w:val="22"/>
          <w:lang w:val="es-ES_tradnl"/>
        </w:rPr>
        <w:t xml:space="preserve">Dado el posible efecto inhibidor de </w:t>
      </w:r>
      <w:r w:rsidRPr="005E0BCB">
        <w:rPr>
          <w:sz w:val="22"/>
          <w:szCs w:val="22"/>
        </w:rPr>
        <w:t xml:space="preserve">ravulizumab </w:t>
      </w:r>
      <w:r w:rsidRPr="005E0BCB">
        <w:rPr>
          <w:bCs/>
          <w:color w:val="000000"/>
          <w:sz w:val="22"/>
          <w:szCs w:val="22"/>
          <w:lang w:val="es-ES_tradnl"/>
        </w:rPr>
        <w:t xml:space="preserve">sobre la citotoxicidad de rituximab, dependiente del complemento, </w:t>
      </w:r>
      <w:r w:rsidRPr="005E0BCB">
        <w:rPr>
          <w:sz w:val="22"/>
          <w:szCs w:val="22"/>
        </w:rPr>
        <w:t xml:space="preserve">ravulizumab </w:t>
      </w:r>
      <w:r w:rsidRPr="005E0BCB">
        <w:rPr>
          <w:bCs/>
          <w:color w:val="000000"/>
          <w:sz w:val="22"/>
          <w:szCs w:val="22"/>
          <w:lang w:val="es-ES_tradnl"/>
        </w:rPr>
        <w:t>podría reducir los efectos farmacodinámicos esperados de rituximab.</w:t>
      </w:r>
    </w:p>
    <w:p w14:paraId="6DBA5C1C" w14:textId="77777777" w:rsidR="00F61DD2" w:rsidRPr="00B97C56" w:rsidRDefault="00F61DD2" w:rsidP="000C5334">
      <w:pPr>
        <w:spacing w:line="240" w:lineRule="auto"/>
        <w:rPr>
          <w:color w:val="000000"/>
          <w:sz w:val="22"/>
          <w:szCs w:val="22"/>
          <w:lang w:val="es-ES_tradnl"/>
        </w:rPr>
      </w:pPr>
    </w:p>
    <w:p w14:paraId="216C9F47" w14:textId="77777777" w:rsidR="00F61DD2" w:rsidRPr="00405EAE" w:rsidDel="00255F5C" w:rsidRDefault="00F61DD2" w:rsidP="000C5334">
      <w:pPr>
        <w:spacing w:line="240" w:lineRule="auto"/>
        <w:rPr>
          <w:color w:val="000000"/>
          <w:sz w:val="22"/>
          <w:szCs w:val="22"/>
        </w:rPr>
      </w:pPr>
      <w:r w:rsidRPr="22AF92DA">
        <w:rPr>
          <w:color w:val="000000" w:themeColor="text1"/>
          <w:sz w:val="22"/>
          <w:szCs w:val="22"/>
        </w:rPr>
        <w:t>El tratamiento crónico con inmunoglobulina humana intravenosa (IgIV) puede interferir con el mecanismo de reciclaje endosomal del receptor para Fc neonatal (FcRn) de anticuerpos monoclonales como ravulizumab y, por tanto, disminuir las concentraciones séricas de ravulizumab.</w:t>
      </w:r>
    </w:p>
    <w:p w14:paraId="5F271911" w14:textId="77777777" w:rsidR="00F61DD2" w:rsidRPr="00405EAE" w:rsidRDefault="00F61DD2" w:rsidP="000C5334">
      <w:pPr>
        <w:spacing w:line="240" w:lineRule="auto"/>
        <w:rPr>
          <w:color w:val="000000"/>
          <w:sz w:val="22"/>
          <w:szCs w:val="22"/>
          <w:lang w:val="es-ES_tradnl"/>
        </w:rPr>
      </w:pPr>
    </w:p>
    <w:p w14:paraId="79F99CCE" w14:textId="77777777" w:rsidR="00F61DD2" w:rsidRPr="005E0BCB" w:rsidRDefault="00F61DD2" w:rsidP="000C5334">
      <w:pPr>
        <w:spacing w:line="240" w:lineRule="auto"/>
        <w:rPr>
          <w:sz w:val="22"/>
          <w:szCs w:val="22"/>
        </w:rPr>
      </w:pPr>
      <w:r w:rsidRPr="22AF92DA">
        <w:rPr>
          <w:sz w:val="22"/>
          <w:szCs w:val="22"/>
        </w:rPr>
        <w:t>Ver sección 4.2 para recomendaciones en caso de tratamiento concomitante con RP, PF o IgIV.</w:t>
      </w:r>
    </w:p>
    <w:p w14:paraId="78017FCC" w14:textId="77777777" w:rsidR="00F61DD2" w:rsidRPr="005E0BCB" w:rsidRDefault="00F61DD2" w:rsidP="000C5334">
      <w:pPr>
        <w:spacing w:line="240" w:lineRule="auto"/>
        <w:rPr>
          <w:sz w:val="22"/>
          <w:szCs w:val="22"/>
          <w:lang w:val="es-ES_tradnl"/>
        </w:rPr>
      </w:pPr>
    </w:p>
    <w:p w14:paraId="6C90A3C7" w14:textId="77777777" w:rsidR="00F61DD2" w:rsidRPr="005E0BCB" w:rsidRDefault="00F61DD2" w:rsidP="000C5334">
      <w:pPr>
        <w:keepNext/>
        <w:spacing w:line="240" w:lineRule="auto"/>
        <w:ind w:left="567" w:hanging="567"/>
        <w:outlineLvl w:val="0"/>
        <w:rPr>
          <w:sz w:val="22"/>
          <w:szCs w:val="22"/>
          <w:lang w:val="es-ES_tradnl"/>
        </w:rPr>
      </w:pPr>
      <w:r w:rsidRPr="005E0BCB">
        <w:rPr>
          <w:b/>
          <w:bCs/>
          <w:sz w:val="22"/>
          <w:szCs w:val="22"/>
          <w:lang w:val="es-ES_tradnl"/>
        </w:rPr>
        <w:t>4.6</w:t>
      </w:r>
      <w:r w:rsidRPr="005E0BCB">
        <w:rPr>
          <w:b/>
          <w:bCs/>
          <w:sz w:val="22"/>
          <w:szCs w:val="22"/>
          <w:lang w:val="es-ES_tradnl"/>
        </w:rPr>
        <w:tab/>
        <w:t>Fertilidad, embarazo y lactancia</w:t>
      </w:r>
    </w:p>
    <w:p w14:paraId="03E7EE13" w14:textId="77777777" w:rsidR="00F61DD2" w:rsidRPr="005E0BCB" w:rsidRDefault="00F61DD2" w:rsidP="000C5334">
      <w:pPr>
        <w:keepNext/>
        <w:spacing w:line="240" w:lineRule="auto"/>
        <w:rPr>
          <w:sz w:val="22"/>
          <w:szCs w:val="22"/>
          <w:lang w:val="es-ES_tradnl"/>
        </w:rPr>
      </w:pPr>
    </w:p>
    <w:p w14:paraId="73A50E37" w14:textId="77777777" w:rsidR="00F61DD2" w:rsidRPr="005E0BCB" w:rsidRDefault="00F61DD2" w:rsidP="000C5334">
      <w:pPr>
        <w:keepNext/>
        <w:spacing w:line="240" w:lineRule="auto"/>
        <w:rPr>
          <w:sz w:val="22"/>
          <w:szCs w:val="22"/>
          <w:lang w:val="es-ES_tradnl"/>
        </w:rPr>
      </w:pPr>
      <w:r w:rsidRPr="005E0BCB">
        <w:rPr>
          <w:sz w:val="22"/>
          <w:szCs w:val="22"/>
          <w:u w:val="single"/>
          <w:lang w:val="es-ES_tradnl"/>
        </w:rPr>
        <w:t>Mujeres en edad fértil</w:t>
      </w:r>
    </w:p>
    <w:p w14:paraId="1E1F407B" w14:textId="77777777" w:rsidR="00F61DD2" w:rsidRPr="005E0BCB" w:rsidRDefault="00F61DD2" w:rsidP="000C5334">
      <w:pPr>
        <w:keepNext/>
        <w:spacing w:line="240" w:lineRule="auto"/>
        <w:rPr>
          <w:sz w:val="22"/>
          <w:szCs w:val="22"/>
          <w:lang w:val="es-ES_tradnl"/>
        </w:rPr>
      </w:pPr>
    </w:p>
    <w:p w14:paraId="2FF962C3" w14:textId="77777777" w:rsidR="00F61DD2" w:rsidRDefault="00F61DD2" w:rsidP="000C5334">
      <w:pPr>
        <w:spacing w:line="240" w:lineRule="auto"/>
        <w:rPr>
          <w:sz w:val="22"/>
          <w:szCs w:val="22"/>
          <w:lang w:val="es-ES_tradnl"/>
        </w:rPr>
      </w:pPr>
      <w:r w:rsidRPr="005E0BCB">
        <w:rPr>
          <w:sz w:val="22"/>
          <w:szCs w:val="22"/>
          <w:lang w:val="es-ES_tradnl"/>
        </w:rPr>
        <w:t xml:space="preserve">Las mujeres en edad fértil deben utilizar métodos anticonceptivos efectivos durante el tratamiento y </w:t>
      </w:r>
      <w:del w:id="17" w:author="Author">
        <w:r w:rsidRPr="005E0BCB" w:rsidDel="00FD5156">
          <w:rPr>
            <w:sz w:val="22"/>
            <w:szCs w:val="22"/>
            <w:lang w:val="es-ES_tradnl"/>
          </w:rPr>
          <w:delText xml:space="preserve">hasta </w:delText>
        </w:r>
      </w:del>
      <w:ins w:id="18" w:author="Author">
        <w:r>
          <w:rPr>
            <w:sz w:val="22"/>
            <w:szCs w:val="22"/>
            <w:lang w:val="es-ES_tradnl"/>
          </w:rPr>
          <w:t>durante</w:t>
        </w:r>
        <w:r w:rsidRPr="005E0BCB">
          <w:rPr>
            <w:sz w:val="22"/>
            <w:szCs w:val="22"/>
            <w:lang w:val="es-ES_tradnl"/>
          </w:rPr>
          <w:t xml:space="preserve"> </w:t>
        </w:r>
      </w:ins>
      <w:r w:rsidRPr="005E0BCB">
        <w:rPr>
          <w:sz w:val="22"/>
          <w:szCs w:val="22"/>
          <w:lang w:val="es-ES_tradnl"/>
        </w:rPr>
        <w:t>8 meses tras finalizar el tratamiento.</w:t>
      </w:r>
    </w:p>
    <w:p w14:paraId="0D4E8F89" w14:textId="77777777" w:rsidR="00F61DD2" w:rsidRPr="005E0BCB" w:rsidRDefault="00F61DD2" w:rsidP="000C5334">
      <w:pPr>
        <w:spacing w:line="240" w:lineRule="auto"/>
        <w:rPr>
          <w:sz w:val="22"/>
          <w:szCs w:val="22"/>
          <w:u w:val="single"/>
          <w:lang w:val="es-ES_tradnl"/>
        </w:rPr>
      </w:pPr>
    </w:p>
    <w:p w14:paraId="19E53331" w14:textId="77777777" w:rsidR="00F61DD2" w:rsidRPr="005E0BCB" w:rsidRDefault="00F61DD2" w:rsidP="000C5334">
      <w:pPr>
        <w:keepNext/>
        <w:spacing w:line="240" w:lineRule="auto"/>
        <w:rPr>
          <w:sz w:val="22"/>
          <w:szCs w:val="22"/>
          <w:lang w:val="es-ES_tradnl"/>
        </w:rPr>
      </w:pPr>
      <w:r w:rsidRPr="005E0BCB">
        <w:rPr>
          <w:sz w:val="22"/>
          <w:szCs w:val="22"/>
          <w:u w:val="single"/>
          <w:lang w:val="es-ES_tradnl"/>
        </w:rPr>
        <w:t>Embarazo</w:t>
      </w:r>
    </w:p>
    <w:p w14:paraId="08E9B007" w14:textId="77777777" w:rsidR="00F61DD2" w:rsidRPr="005E0BCB" w:rsidRDefault="00F61DD2" w:rsidP="000C5334">
      <w:pPr>
        <w:keepNext/>
        <w:spacing w:line="240" w:lineRule="auto"/>
        <w:rPr>
          <w:sz w:val="22"/>
          <w:szCs w:val="22"/>
          <w:lang w:val="es-ES_tradnl"/>
        </w:rPr>
      </w:pPr>
    </w:p>
    <w:p w14:paraId="0812AC20" w14:textId="77777777" w:rsidR="00F61DD2" w:rsidRPr="005E0BCB" w:rsidRDefault="00F61DD2" w:rsidP="000C5334">
      <w:pPr>
        <w:keepNext/>
        <w:spacing w:line="240" w:lineRule="auto"/>
        <w:rPr>
          <w:sz w:val="22"/>
          <w:szCs w:val="22"/>
        </w:rPr>
      </w:pPr>
      <w:r w:rsidRPr="22AF92DA">
        <w:rPr>
          <w:sz w:val="22"/>
          <w:szCs w:val="22"/>
        </w:rPr>
        <w:t>No hay datos clínicos relativos al uso de ravulizumab en mujeres embarazadas.</w:t>
      </w:r>
    </w:p>
    <w:p w14:paraId="4F620836" w14:textId="77777777" w:rsidR="00F61DD2" w:rsidRPr="005E0BCB" w:rsidRDefault="00F61DD2" w:rsidP="000C5334">
      <w:pPr>
        <w:spacing w:line="240" w:lineRule="auto"/>
        <w:rPr>
          <w:sz w:val="22"/>
          <w:szCs w:val="22"/>
        </w:rPr>
      </w:pPr>
      <w:r w:rsidRPr="22AF92DA">
        <w:rPr>
          <w:sz w:val="22"/>
          <w:szCs w:val="22"/>
        </w:rPr>
        <w:t>No se han realizado estudios preclínicos de toxicidad para la reproducción con ravulizumab, ver sección 5.3. Se realizaron estudios de toxicidad para la reproducción en ratones utilizando la molécula murina sustitutiva BB5.1 para evaluar el efecto del bloqueo de C5 en el sistema reproductor. No se identificaron toxicidades específicas en la reproducción relacionadas con el producto de prueba en estos estudios. Se sabe que las inmunoglobulinas G (IgG) humanas atraviesan la barrera placentaria humana y, por tanto, es posible que ravulizumab pueda causar la inhibición del complemento terminal en la circulación fetal.</w:t>
      </w:r>
    </w:p>
    <w:p w14:paraId="7EE1EF7B" w14:textId="77777777" w:rsidR="00F61DD2" w:rsidRPr="005E0BCB" w:rsidRDefault="00F61DD2" w:rsidP="000C5334">
      <w:pPr>
        <w:spacing w:line="240" w:lineRule="auto"/>
        <w:rPr>
          <w:sz w:val="22"/>
          <w:szCs w:val="22"/>
          <w:lang w:val="es-ES_tradnl"/>
        </w:rPr>
      </w:pPr>
      <w:r w:rsidRPr="005E0BCB">
        <w:rPr>
          <w:sz w:val="22"/>
          <w:szCs w:val="22"/>
          <w:lang w:val="es-ES_tradnl"/>
        </w:rPr>
        <w:t>Los estudios realizados en animales son insuficientes en términos de toxicidad para la reproducción (ver sección 5.3).</w:t>
      </w:r>
    </w:p>
    <w:p w14:paraId="3CAD4928" w14:textId="77777777" w:rsidR="00F61DD2" w:rsidRPr="005E0BCB" w:rsidRDefault="00F61DD2" w:rsidP="000C5334">
      <w:pPr>
        <w:spacing w:line="240" w:lineRule="auto"/>
        <w:rPr>
          <w:sz w:val="22"/>
          <w:szCs w:val="22"/>
          <w:lang w:val="es-ES_tradnl"/>
        </w:rPr>
      </w:pPr>
    </w:p>
    <w:p w14:paraId="5EDC4697" w14:textId="77777777" w:rsidR="00F61DD2" w:rsidRPr="005E0BCB" w:rsidRDefault="00F61DD2" w:rsidP="000C5334">
      <w:pPr>
        <w:spacing w:line="240" w:lineRule="auto"/>
        <w:rPr>
          <w:sz w:val="22"/>
          <w:szCs w:val="22"/>
        </w:rPr>
      </w:pPr>
      <w:r w:rsidRPr="22AF92DA">
        <w:rPr>
          <w:sz w:val="22"/>
          <w:szCs w:val="22"/>
        </w:rPr>
        <w:t>Se puede considerar el uso de ravulizumab en mujeres embarazadas tras evaluar los riesgos y los beneficios.</w:t>
      </w:r>
    </w:p>
    <w:p w14:paraId="438CFE80" w14:textId="77777777" w:rsidR="00F61DD2" w:rsidRPr="005E0BCB" w:rsidRDefault="00F61DD2" w:rsidP="000C5334">
      <w:pPr>
        <w:spacing w:line="240" w:lineRule="auto"/>
        <w:rPr>
          <w:sz w:val="22"/>
          <w:szCs w:val="22"/>
          <w:lang w:val="es-ES_tradnl"/>
        </w:rPr>
      </w:pPr>
    </w:p>
    <w:p w14:paraId="130C40B5" w14:textId="77777777" w:rsidR="00F61DD2" w:rsidRPr="005E0BCB" w:rsidRDefault="00F61DD2" w:rsidP="000C5334">
      <w:pPr>
        <w:keepNext/>
        <w:spacing w:line="240" w:lineRule="auto"/>
        <w:rPr>
          <w:sz w:val="22"/>
          <w:szCs w:val="22"/>
          <w:u w:val="single"/>
          <w:lang w:val="es-ES_tradnl"/>
        </w:rPr>
      </w:pPr>
      <w:r w:rsidRPr="005E0BCB">
        <w:rPr>
          <w:sz w:val="22"/>
          <w:szCs w:val="22"/>
          <w:u w:val="single"/>
          <w:lang w:val="es-ES_tradnl"/>
        </w:rPr>
        <w:t>Lactancia</w:t>
      </w:r>
    </w:p>
    <w:p w14:paraId="581B08D0" w14:textId="77777777" w:rsidR="00F61DD2" w:rsidRPr="005E0BCB" w:rsidRDefault="00F61DD2" w:rsidP="000C5334">
      <w:pPr>
        <w:keepNext/>
        <w:spacing w:line="240" w:lineRule="auto"/>
        <w:rPr>
          <w:sz w:val="22"/>
          <w:szCs w:val="22"/>
          <w:lang w:val="es-ES_tradnl"/>
        </w:rPr>
      </w:pPr>
    </w:p>
    <w:p w14:paraId="202E0216" w14:textId="77777777" w:rsidR="00F61DD2" w:rsidRPr="005E0BCB" w:rsidRDefault="00F61DD2" w:rsidP="000C5334">
      <w:pPr>
        <w:spacing w:line="240" w:lineRule="auto"/>
        <w:rPr>
          <w:sz w:val="22"/>
          <w:szCs w:val="22"/>
        </w:rPr>
      </w:pPr>
      <w:r w:rsidRPr="22AF92DA">
        <w:rPr>
          <w:sz w:val="22"/>
          <w:szCs w:val="22"/>
        </w:rPr>
        <w:t>Se desconoce si ravulizumab se excreta en la leche materna. Los estudios preclínicos de toxicidad para la reproducción realizados en ratones con la molécula murina sustitutiva BB5.1 no identificaron ninguna reacción adversa en las crías por haber consumido leche de las madres en tratamiento.</w:t>
      </w:r>
    </w:p>
    <w:p w14:paraId="2012B666" w14:textId="77777777" w:rsidR="00F61DD2" w:rsidRPr="005E0BCB" w:rsidRDefault="00F61DD2" w:rsidP="000C5334">
      <w:pPr>
        <w:spacing w:line="240" w:lineRule="auto"/>
        <w:rPr>
          <w:sz w:val="22"/>
          <w:szCs w:val="22"/>
          <w:lang w:val="es-ES_tradnl"/>
        </w:rPr>
      </w:pPr>
    </w:p>
    <w:p w14:paraId="08EC2792" w14:textId="77777777" w:rsidR="00F61DD2" w:rsidRPr="005E0BCB" w:rsidRDefault="00F61DD2" w:rsidP="000C5334">
      <w:pPr>
        <w:spacing w:line="240" w:lineRule="auto"/>
        <w:rPr>
          <w:sz w:val="22"/>
          <w:szCs w:val="22"/>
          <w:lang w:val="es-ES_tradnl"/>
        </w:rPr>
      </w:pPr>
      <w:r w:rsidRPr="005E0BCB">
        <w:rPr>
          <w:sz w:val="22"/>
          <w:szCs w:val="22"/>
          <w:lang w:val="es-ES_tradnl"/>
        </w:rPr>
        <w:t>No se puede excluir el riesgo en recién nacidos/niños.</w:t>
      </w:r>
    </w:p>
    <w:p w14:paraId="66B6CE93" w14:textId="77777777" w:rsidR="00F61DD2" w:rsidRPr="005E0BCB" w:rsidRDefault="00F61DD2" w:rsidP="000C5334">
      <w:pPr>
        <w:spacing w:line="240" w:lineRule="auto"/>
        <w:rPr>
          <w:sz w:val="22"/>
          <w:szCs w:val="22"/>
        </w:rPr>
      </w:pPr>
      <w:r w:rsidRPr="22AF92DA">
        <w:rPr>
          <w:sz w:val="22"/>
          <w:szCs w:val="22"/>
        </w:rPr>
        <w:t xml:space="preserve">Puesto que muchos medicamentos e inmunoglobulinas se excretan en la leche materna, y dado el potencial de reacciones adversas graves en los lactantes, debe interrumpirse la lactancia durante el tratamiento con ravulizumab y </w:t>
      </w:r>
      <w:ins w:id="19" w:author="Author">
        <w:r>
          <w:rPr>
            <w:sz w:val="22"/>
            <w:szCs w:val="22"/>
          </w:rPr>
          <w:t>durante</w:t>
        </w:r>
      </w:ins>
      <w:del w:id="20" w:author="Author">
        <w:r w:rsidRPr="22AF92DA" w:rsidDel="00CA4D43">
          <w:rPr>
            <w:sz w:val="22"/>
            <w:szCs w:val="22"/>
          </w:rPr>
          <w:delText>hasta</w:delText>
        </w:r>
      </w:del>
      <w:r w:rsidRPr="22AF92DA">
        <w:rPr>
          <w:sz w:val="22"/>
          <w:szCs w:val="22"/>
        </w:rPr>
        <w:t xml:space="preserve"> 8 meses después del tratamiento.</w:t>
      </w:r>
    </w:p>
    <w:p w14:paraId="0E1FC2A2" w14:textId="77777777" w:rsidR="00F61DD2" w:rsidRPr="005E0BCB" w:rsidRDefault="00F61DD2" w:rsidP="000C5334">
      <w:pPr>
        <w:spacing w:line="240" w:lineRule="auto"/>
        <w:rPr>
          <w:sz w:val="22"/>
          <w:szCs w:val="22"/>
          <w:lang w:val="es-ES_tradnl"/>
        </w:rPr>
      </w:pPr>
    </w:p>
    <w:p w14:paraId="737A8389" w14:textId="77777777" w:rsidR="00F61DD2" w:rsidRPr="005E0BCB" w:rsidRDefault="00F61DD2" w:rsidP="000C5334">
      <w:pPr>
        <w:keepNext/>
        <w:spacing w:line="240" w:lineRule="auto"/>
        <w:rPr>
          <w:sz w:val="22"/>
          <w:szCs w:val="22"/>
          <w:lang w:val="es-ES_tradnl"/>
        </w:rPr>
      </w:pPr>
      <w:r w:rsidRPr="005E0BCB">
        <w:rPr>
          <w:sz w:val="22"/>
          <w:szCs w:val="22"/>
          <w:u w:val="single"/>
          <w:lang w:val="es-ES_tradnl"/>
        </w:rPr>
        <w:t>Fertilidad</w:t>
      </w:r>
    </w:p>
    <w:p w14:paraId="3E1511EF" w14:textId="77777777" w:rsidR="00F61DD2" w:rsidRPr="005E0BCB" w:rsidRDefault="00F61DD2" w:rsidP="000C5334">
      <w:pPr>
        <w:keepNext/>
        <w:spacing w:line="240" w:lineRule="auto"/>
        <w:rPr>
          <w:sz w:val="22"/>
          <w:szCs w:val="22"/>
          <w:lang w:val="es-ES_tradnl"/>
        </w:rPr>
      </w:pPr>
    </w:p>
    <w:p w14:paraId="495DDEB5" w14:textId="77777777" w:rsidR="00F61DD2" w:rsidRPr="005E0BCB" w:rsidRDefault="00F61DD2" w:rsidP="000C5334">
      <w:pPr>
        <w:spacing w:line="240" w:lineRule="auto"/>
        <w:rPr>
          <w:sz w:val="22"/>
          <w:szCs w:val="22"/>
        </w:rPr>
      </w:pPr>
      <w:r w:rsidRPr="22AF92DA">
        <w:rPr>
          <w:sz w:val="22"/>
          <w:szCs w:val="22"/>
        </w:rPr>
        <w:t>No se han realizado estudios preclínicos de fertilidad específicos con ravulizumab.</w:t>
      </w:r>
    </w:p>
    <w:p w14:paraId="31359A46" w14:textId="77777777" w:rsidR="00F61DD2" w:rsidRPr="005E0BCB" w:rsidRDefault="00F61DD2" w:rsidP="000C5334">
      <w:pPr>
        <w:spacing w:line="240" w:lineRule="auto"/>
        <w:rPr>
          <w:sz w:val="22"/>
          <w:szCs w:val="22"/>
          <w:lang w:val="es-ES_tradnl"/>
        </w:rPr>
      </w:pPr>
      <w:r w:rsidRPr="005E0BCB">
        <w:rPr>
          <w:sz w:val="22"/>
          <w:szCs w:val="22"/>
          <w:lang w:val="es-ES_tradnl"/>
        </w:rPr>
        <w:t>Los estudios preclínicos de toxicidad para la reproducción realizados en ratones con una molécula murina sustitutiva (BB5.1) no identificaron ninguna reacción adversa en la fertilidad de las hembras ni de los machos tratados.</w:t>
      </w:r>
    </w:p>
    <w:p w14:paraId="706C4512" w14:textId="77777777" w:rsidR="00F61DD2" w:rsidRPr="005E0BCB" w:rsidRDefault="00F61DD2" w:rsidP="000C5334">
      <w:pPr>
        <w:spacing w:line="240" w:lineRule="auto"/>
        <w:rPr>
          <w:sz w:val="22"/>
          <w:szCs w:val="22"/>
          <w:lang w:val="es-ES_tradnl"/>
        </w:rPr>
      </w:pPr>
    </w:p>
    <w:p w14:paraId="04A2B4FC" w14:textId="77777777" w:rsidR="00F61DD2" w:rsidRPr="005E0BCB" w:rsidRDefault="00F61DD2" w:rsidP="000C5334">
      <w:pPr>
        <w:keepNext/>
        <w:spacing w:line="240" w:lineRule="auto"/>
        <w:ind w:left="567" w:hanging="567"/>
        <w:outlineLvl w:val="0"/>
        <w:rPr>
          <w:sz w:val="22"/>
          <w:szCs w:val="22"/>
          <w:lang w:val="es-ES_tradnl"/>
        </w:rPr>
      </w:pPr>
      <w:r w:rsidRPr="005E0BCB">
        <w:rPr>
          <w:b/>
          <w:bCs/>
          <w:sz w:val="22"/>
          <w:szCs w:val="22"/>
          <w:lang w:val="es-ES_tradnl"/>
        </w:rPr>
        <w:t>4.7</w:t>
      </w:r>
      <w:r w:rsidRPr="005E0BCB">
        <w:rPr>
          <w:b/>
          <w:bCs/>
          <w:sz w:val="22"/>
          <w:szCs w:val="22"/>
          <w:lang w:val="es-ES_tradnl"/>
        </w:rPr>
        <w:tab/>
        <w:t>Efectos sobre la capacidad para conducir y utilizar máquinas</w:t>
      </w:r>
    </w:p>
    <w:p w14:paraId="7105DB52" w14:textId="77777777" w:rsidR="00F61DD2" w:rsidRPr="005E0BCB" w:rsidRDefault="00F61DD2" w:rsidP="000C5334">
      <w:pPr>
        <w:keepNext/>
        <w:spacing w:line="240" w:lineRule="auto"/>
        <w:rPr>
          <w:sz w:val="22"/>
          <w:szCs w:val="22"/>
          <w:lang w:val="es-ES_tradnl"/>
        </w:rPr>
      </w:pPr>
    </w:p>
    <w:p w14:paraId="08BBC657" w14:textId="77777777" w:rsidR="00F61DD2" w:rsidRPr="005E0BCB" w:rsidRDefault="00F61DD2" w:rsidP="000C5334">
      <w:pPr>
        <w:spacing w:line="240" w:lineRule="auto"/>
        <w:rPr>
          <w:sz w:val="22"/>
          <w:szCs w:val="22"/>
        </w:rPr>
      </w:pPr>
      <w:r w:rsidRPr="22AF92DA">
        <w:rPr>
          <w:sz w:val="22"/>
          <w:szCs w:val="22"/>
        </w:rPr>
        <w:t>La influencia de Ultomiris sobre la capacidad para conducir y utilizar máquinas es nula o insignificante.</w:t>
      </w:r>
    </w:p>
    <w:p w14:paraId="26B49A4D" w14:textId="77777777" w:rsidR="00F61DD2" w:rsidRPr="005E0BCB" w:rsidRDefault="00F61DD2" w:rsidP="000C5334">
      <w:pPr>
        <w:spacing w:line="240" w:lineRule="auto"/>
        <w:rPr>
          <w:sz w:val="22"/>
          <w:szCs w:val="22"/>
          <w:lang w:val="es-ES_tradnl"/>
        </w:rPr>
      </w:pPr>
    </w:p>
    <w:p w14:paraId="79903344" w14:textId="77777777" w:rsidR="00F61DD2" w:rsidRPr="005E0BCB" w:rsidRDefault="00F61DD2" w:rsidP="000C5334">
      <w:pPr>
        <w:keepNext/>
        <w:spacing w:line="240" w:lineRule="auto"/>
        <w:outlineLvl w:val="0"/>
        <w:rPr>
          <w:b/>
          <w:bCs/>
          <w:sz w:val="22"/>
          <w:szCs w:val="22"/>
          <w:lang w:val="es-ES_tradnl"/>
        </w:rPr>
      </w:pPr>
      <w:r w:rsidRPr="005E0BCB">
        <w:rPr>
          <w:b/>
          <w:bCs/>
          <w:sz w:val="22"/>
          <w:szCs w:val="22"/>
          <w:lang w:val="es-ES_tradnl"/>
        </w:rPr>
        <w:t>4.8</w:t>
      </w:r>
      <w:r w:rsidRPr="005E0BCB">
        <w:rPr>
          <w:b/>
          <w:bCs/>
          <w:sz w:val="22"/>
          <w:szCs w:val="22"/>
          <w:lang w:val="es-ES_tradnl"/>
        </w:rPr>
        <w:tab/>
        <w:t>Reacciones adversas</w:t>
      </w:r>
    </w:p>
    <w:p w14:paraId="2C0BB9DB" w14:textId="77777777" w:rsidR="00F61DD2" w:rsidRPr="005E0BCB" w:rsidRDefault="00F61DD2" w:rsidP="000C5334">
      <w:pPr>
        <w:keepNext/>
        <w:rPr>
          <w:sz w:val="22"/>
          <w:szCs w:val="22"/>
          <w:lang w:val="es-ES_tradnl"/>
        </w:rPr>
      </w:pPr>
    </w:p>
    <w:p w14:paraId="58E5CDAA" w14:textId="77777777" w:rsidR="00F61DD2" w:rsidRPr="005E0BCB" w:rsidRDefault="00F61DD2" w:rsidP="000C5334">
      <w:pPr>
        <w:keepNext/>
        <w:autoSpaceDE w:val="0"/>
        <w:autoSpaceDN w:val="0"/>
        <w:adjustRightInd w:val="0"/>
        <w:spacing w:line="240" w:lineRule="auto"/>
        <w:rPr>
          <w:sz w:val="22"/>
          <w:szCs w:val="22"/>
          <w:u w:val="single"/>
          <w:lang w:val="es-ES_tradnl"/>
        </w:rPr>
      </w:pPr>
      <w:r w:rsidRPr="005E0BCB">
        <w:rPr>
          <w:sz w:val="22"/>
          <w:szCs w:val="22"/>
          <w:u w:val="single"/>
          <w:lang w:val="es-ES_tradnl"/>
        </w:rPr>
        <w:t>Resumen del perfil de seguridad</w:t>
      </w:r>
    </w:p>
    <w:p w14:paraId="030FDB10" w14:textId="77777777" w:rsidR="00F61DD2" w:rsidRPr="005E0BCB" w:rsidRDefault="00F61DD2" w:rsidP="000C5334">
      <w:pPr>
        <w:keepNext/>
        <w:autoSpaceDE w:val="0"/>
        <w:autoSpaceDN w:val="0"/>
        <w:adjustRightInd w:val="0"/>
        <w:spacing w:line="240" w:lineRule="auto"/>
        <w:rPr>
          <w:sz w:val="22"/>
          <w:szCs w:val="22"/>
          <w:lang w:val="es-ES_tradnl"/>
        </w:rPr>
      </w:pPr>
    </w:p>
    <w:p w14:paraId="1253A24C" w14:textId="1C30BE92" w:rsidR="00F61DD2" w:rsidRPr="005E0BCB" w:rsidRDefault="00F61DD2" w:rsidP="000C5334">
      <w:pPr>
        <w:keepNext/>
        <w:autoSpaceDE w:val="0"/>
        <w:autoSpaceDN w:val="0"/>
        <w:adjustRightInd w:val="0"/>
        <w:spacing w:line="240" w:lineRule="auto"/>
        <w:rPr>
          <w:sz w:val="22"/>
          <w:szCs w:val="22"/>
        </w:rPr>
      </w:pPr>
      <w:r w:rsidRPr="005E0BCB">
        <w:rPr>
          <w:sz w:val="22"/>
          <w:szCs w:val="22"/>
        </w:rPr>
        <w:t>Las reacciones adversas más frecuentes con ravulizumab son cefalea (</w:t>
      </w:r>
      <w:r>
        <w:rPr>
          <w:sz w:val="22"/>
          <w:szCs w:val="22"/>
        </w:rPr>
        <w:t>30</w:t>
      </w:r>
      <w:ins w:id="21" w:author="Author">
        <w:r>
          <w:rPr>
            <w:sz w:val="22"/>
            <w:szCs w:val="22"/>
          </w:rPr>
          <w:t>,6</w:t>
        </w:r>
      </w:ins>
      <w:r w:rsidRPr="005E0BCB">
        <w:rPr>
          <w:sz w:val="22"/>
          <w:szCs w:val="22"/>
        </w:rPr>
        <w:t xml:space="preserve"> %), </w:t>
      </w:r>
      <w:r>
        <w:rPr>
          <w:sz w:val="22"/>
          <w:szCs w:val="22"/>
        </w:rPr>
        <w:t xml:space="preserve">infección </w:t>
      </w:r>
      <w:r w:rsidRPr="004B0DA0">
        <w:rPr>
          <w:sz w:val="22"/>
          <w:szCs w:val="22"/>
        </w:rPr>
        <w:t>del tracto respiratorio superior</w:t>
      </w:r>
      <w:r>
        <w:rPr>
          <w:sz w:val="22"/>
          <w:szCs w:val="22"/>
        </w:rPr>
        <w:t xml:space="preserve"> (</w:t>
      </w:r>
      <w:r w:rsidRPr="00530846">
        <w:rPr>
          <w:sz w:val="22"/>
          <w:szCs w:val="22"/>
        </w:rPr>
        <w:t>21</w:t>
      </w:r>
      <w:r>
        <w:rPr>
          <w:sz w:val="22"/>
          <w:szCs w:val="22"/>
        </w:rPr>
        <w:t>,</w:t>
      </w:r>
      <w:ins w:id="22" w:author="Author">
        <w:r>
          <w:rPr>
            <w:sz w:val="22"/>
            <w:szCs w:val="22"/>
          </w:rPr>
          <w:t>6</w:t>
        </w:r>
      </w:ins>
      <w:del w:id="23" w:author="Author">
        <w:r w:rsidRPr="00530846" w:rsidDel="00CC26F8">
          <w:rPr>
            <w:sz w:val="22"/>
            <w:szCs w:val="22"/>
          </w:rPr>
          <w:delText>1</w:delText>
        </w:r>
      </w:del>
      <w:r>
        <w:rPr>
          <w:sz w:val="22"/>
          <w:szCs w:val="22"/>
        </w:rPr>
        <w:t> %),</w:t>
      </w:r>
      <w:r w:rsidRPr="004B0DA0">
        <w:rPr>
          <w:sz w:val="22"/>
          <w:szCs w:val="22"/>
        </w:rPr>
        <w:t xml:space="preserve"> </w:t>
      </w:r>
      <w:r w:rsidRPr="007A2513">
        <w:rPr>
          <w:sz w:val="22"/>
          <w:szCs w:val="22"/>
        </w:rPr>
        <w:t>nasofaringitis</w:t>
      </w:r>
      <w:r w:rsidRPr="00B6292B">
        <w:rPr>
          <w:sz w:val="22"/>
          <w:szCs w:val="22"/>
        </w:rPr>
        <w:t xml:space="preserve"> </w:t>
      </w:r>
      <w:r>
        <w:rPr>
          <w:sz w:val="22"/>
          <w:szCs w:val="22"/>
        </w:rPr>
        <w:t>(</w:t>
      </w:r>
      <w:r w:rsidRPr="00530846">
        <w:rPr>
          <w:sz w:val="22"/>
          <w:szCs w:val="22"/>
        </w:rPr>
        <w:t>20</w:t>
      </w:r>
      <w:r>
        <w:rPr>
          <w:sz w:val="22"/>
          <w:szCs w:val="22"/>
        </w:rPr>
        <w:t>,</w:t>
      </w:r>
      <w:ins w:id="24" w:author="Author">
        <w:r>
          <w:rPr>
            <w:sz w:val="22"/>
            <w:szCs w:val="22"/>
          </w:rPr>
          <w:t>4</w:t>
        </w:r>
      </w:ins>
      <w:del w:id="25" w:author="Author">
        <w:r w:rsidRPr="00530846" w:rsidDel="00CC26F8">
          <w:rPr>
            <w:sz w:val="22"/>
            <w:szCs w:val="22"/>
          </w:rPr>
          <w:delText>1</w:delText>
        </w:r>
      </w:del>
      <w:r>
        <w:rPr>
          <w:sz w:val="22"/>
          <w:szCs w:val="22"/>
        </w:rPr>
        <w:t> %), diarrea (</w:t>
      </w:r>
      <w:r w:rsidRPr="00530846">
        <w:rPr>
          <w:sz w:val="22"/>
          <w:szCs w:val="22"/>
        </w:rPr>
        <w:t>18</w:t>
      </w:r>
      <w:r>
        <w:rPr>
          <w:sz w:val="22"/>
          <w:szCs w:val="22"/>
        </w:rPr>
        <w:t>,</w:t>
      </w:r>
      <w:ins w:id="26" w:author="Author">
        <w:r>
          <w:rPr>
            <w:sz w:val="22"/>
            <w:szCs w:val="22"/>
          </w:rPr>
          <w:t>7</w:t>
        </w:r>
      </w:ins>
      <w:del w:id="27" w:author="Author">
        <w:r w:rsidRPr="00530846" w:rsidDel="00CC26F8">
          <w:rPr>
            <w:sz w:val="22"/>
            <w:szCs w:val="22"/>
          </w:rPr>
          <w:delText>1</w:delText>
        </w:r>
      </w:del>
      <w:r>
        <w:rPr>
          <w:sz w:val="22"/>
          <w:szCs w:val="22"/>
        </w:rPr>
        <w:t> %), pirexia</w:t>
      </w:r>
      <w:r w:rsidRPr="005E0BCB">
        <w:rPr>
          <w:sz w:val="22"/>
          <w:szCs w:val="22"/>
        </w:rPr>
        <w:t xml:space="preserve"> (</w:t>
      </w:r>
      <w:r w:rsidRPr="00530846">
        <w:rPr>
          <w:sz w:val="22"/>
          <w:szCs w:val="22"/>
        </w:rPr>
        <w:t>17</w:t>
      </w:r>
      <w:r>
        <w:rPr>
          <w:sz w:val="22"/>
          <w:szCs w:val="22"/>
        </w:rPr>
        <w:t>,</w:t>
      </w:r>
      <w:ins w:id="28" w:author="Author">
        <w:r>
          <w:rPr>
            <w:sz w:val="22"/>
            <w:szCs w:val="22"/>
          </w:rPr>
          <w:t>7</w:t>
        </w:r>
      </w:ins>
      <w:del w:id="29" w:author="Author">
        <w:r w:rsidRPr="00530846" w:rsidDel="006E6E4A">
          <w:rPr>
            <w:sz w:val="22"/>
            <w:szCs w:val="22"/>
          </w:rPr>
          <w:delText>6</w:delText>
        </w:r>
      </w:del>
      <w:r w:rsidRPr="005E0BCB">
        <w:rPr>
          <w:sz w:val="22"/>
          <w:szCs w:val="22"/>
        </w:rPr>
        <w:t xml:space="preserve"> %), </w:t>
      </w:r>
      <w:r w:rsidRPr="00405EAE">
        <w:rPr>
          <w:sz w:val="22"/>
          <w:szCs w:val="22"/>
        </w:rPr>
        <w:t>n</w:t>
      </w:r>
      <w:r>
        <w:rPr>
          <w:sz w:val="22"/>
          <w:szCs w:val="22"/>
        </w:rPr>
        <w:t>á</w:t>
      </w:r>
      <w:r w:rsidRPr="00405EAE">
        <w:rPr>
          <w:sz w:val="22"/>
          <w:szCs w:val="22"/>
        </w:rPr>
        <w:t>usea</w:t>
      </w:r>
      <w:r>
        <w:rPr>
          <w:sz w:val="22"/>
          <w:szCs w:val="22"/>
        </w:rPr>
        <w:t>s</w:t>
      </w:r>
      <w:r w:rsidRPr="00405EAE">
        <w:rPr>
          <w:sz w:val="22"/>
          <w:szCs w:val="22"/>
        </w:rPr>
        <w:t xml:space="preserve"> (</w:t>
      </w:r>
      <w:r w:rsidRPr="00530846">
        <w:rPr>
          <w:sz w:val="22"/>
          <w:szCs w:val="22"/>
        </w:rPr>
        <w:t>1</w:t>
      </w:r>
      <w:ins w:id="30" w:author="Author">
        <w:r>
          <w:rPr>
            <w:sz w:val="22"/>
            <w:szCs w:val="22"/>
          </w:rPr>
          <w:t>5</w:t>
        </w:r>
      </w:ins>
      <w:del w:id="31" w:author="Author">
        <w:r w:rsidRPr="00530846" w:rsidDel="006E6E4A">
          <w:rPr>
            <w:sz w:val="22"/>
            <w:szCs w:val="22"/>
          </w:rPr>
          <w:delText>4</w:delText>
        </w:r>
        <w:r w:rsidDel="006E6E4A">
          <w:rPr>
            <w:sz w:val="22"/>
            <w:szCs w:val="22"/>
          </w:rPr>
          <w:delText>,</w:delText>
        </w:r>
        <w:r w:rsidRPr="00530846" w:rsidDel="006E6E4A">
          <w:rPr>
            <w:sz w:val="22"/>
            <w:szCs w:val="22"/>
          </w:rPr>
          <w:delText>6</w:delText>
        </w:r>
      </w:del>
      <w:r>
        <w:rPr>
          <w:sz w:val="22"/>
          <w:szCs w:val="22"/>
        </w:rPr>
        <w:t> </w:t>
      </w:r>
      <w:r w:rsidRPr="00405EAE">
        <w:rPr>
          <w:sz w:val="22"/>
          <w:szCs w:val="22"/>
        </w:rPr>
        <w:t xml:space="preserve">%), </w:t>
      </w:r>
      <w:r>
        <w:rPr>
          <w:sz w:val="22"/>
          <w:szCs w:val="22"/>
        </w:rPr>
        <w:t>artralgia</w:t>
      </w:r>
      <w:r w:rsidRPr="005E0BCB">
        <w:rPr>
          <w:sz w:val="22"/>
          <w:szCs w:val="22"/>
        </w:rPr>
        <w:t xml:space="preserve"> (</w:t>
      </w:r>
      <w:r w:rsidRPr="00530846">
        <w:rPr>
          <w:sz w:val="22"/>
          <w:szCs w:val="22"/>
        </w:rPr>
        <w:t>14</w:t>
      </w:r>
      <w:r>
        <w:rPr>
          <w:sz w:val="22"/>
          <w:szCs w:val="22"/>
        </w:rPr>
        <w:t>,</w:t>
      </w:r>
      <w:ins w:id="32" w:author="Author">
        <w:r>
          <w:rPr>
            <w:sz w:val="22"/>
            <w:szCs w:val="22"/>
          </w:rPr>
          <w:t>4</w:t>
        </w:r>
      </w:ins>
      <w:del w:id="33" w:author="Author">
        <w:r w:rsidRPr="00530846" w:rsidDel="006E6E4A">
          <w:rPr>
            <w:sz w:val="22"/>
            <w:szCs w:val="22"/>
          </w:rPr>
          <w:delText>1</w:delText>
        </w:r>
      </w:del>
      <w:r w:rsidRPr="005E0BCB">
        <w:rPr>
          <w:sz w:val="22"/>
          <w:szCs w:val="22"/>
        </w:rPr>
        <w:t> %)</w:t>
      </w:r>
      <w:r>
        <w:rPr>
          <w:sz w:val="22"/>
          <w:szCs w:val="22"/>
        </w:rPr>
        <w:t xml:space="preserve">, </w:t>
      </w:r>
      <w:r w:rsidRPr="00B6292B">
        <w:rPr>
          <w:sz w:val="22"/>
          <w:szCs w:val="22"/>
        </w:rPr>
        <w:t>dolor de espalda</w:t>
      </w:r>
      <w:r>
        <w:rPr>
          <w:sz w:val="22"/>
          <w:szCs w:val="22"/>
        </w:rPr>
        <w:t xml:space="preserve"> (</w:t>
      </w:r>
      <w:r w:rsidRPr="00530846">
        <w:rPr>
          <w:sz w:val="22"/>
          <w:szCs w:val="22"/>
        </w:rPr>
        <w:t>13</w:t>
      </w:r>
      <w:r>
        <w:rPr>
          <w:sz w:val="22"/>
          <w:szCs w:val="22"/>
        </w:rPr>
        <w:t>,</w:t>
      </w:r>
      <w:ins w:id="34" w:author="Author">
        <w:r>
          <w:rPr>
            <w:sz w:val="22"/>
            <w:szCs w:val="22"/>
          </w:rPr>
          <w:t>6</w:t>
        </w:r>
      </w:ins>
      <w:del w:id="35" w:author="Author">
        <w:r w:rsidRPr="00530846" w:rsidDel="006E6E4A">
          <w:rPr>
            <w:sz w:val="22"/>
            <w:szCs w:val="22"/>
          </w:rPr>
          <w:delText>5</w:delText>
        </w:r>
      </w:del>
      <w:r>
        <w:rPr>
          <w:sz w:val="22"/>
          <w:szCs w:val="22"/>
        </w:rPr>
        <w:t xml:space="preserve"> %), </w:t>
      </w:r>
      <w:r w:rsidRPr="00B6292B">
        <w:rPr>
          <w:sz w:val="22"/>
          <w:szCs w:val="22"/>
        </w:rPr>
        <w:t>fatiga</w:t>
      </w:r>
      <w:r>
        <w:rPr>
          <w:sz w:val="22"/>
          <w:szCs w:val="22"/>
        </w:rPr>
        <w:t xml:space="preserve"> (13,</w:t>
      </w:r>
      <w:ins w:id="36" w:author="Author">
        <w:r>
          <w:rPr>
            <w:sz w:val="22"/>
            <w:szCs w:val="22"/>
          </w:rPr>
          <w:t>3</w:t>
        </w:r>
      </w:ins>
      <w:del w:id="37" w:author="Author">
        <w:r w:rsidDel="00FE2C93">
          <w:rPr>
            <w:sz w:val="22"/>
            <w:szCs w:val="22"/>
          </w:rPr>
          <w:delText>1</w:delText>
        </w:r>
      </w:del>
      <w:r>
        <w:rPr>
          <w:sz w:val="22"/>
          <w:szCs w:val="22"/>
        </w:rPr>
        <w:t xml:space="preserve"> %), </w:t>
      </w:r>
      <w:r w:rsidRPr="00B6292B">
        <w:rPr>
          <w:sz w:val="22"/>
          <w:szCs w:val="22"/>
        </w:rPr>
        <w:t>dolor abdominal</w:t>
      </w:r>
      <w:r>
        <w:rPr>
          <w:sz w:val="22"/>
          <w:szCs w:val="22"/>
        </w:rPr>
        <w:t xml:space="preserve"> (</w:t>
      </w:r>
      <w:r w:rsidRPr="00530846">
        <w:rPr>
          <w:sz w:val="22"/>
          <w:szCs w:val="22"/>
        </w:rPr>
        <w:t>12</w:t>
      </w:r>
      <w:r>
        <w:rPr>
          <w:sz w:val="22"/>
          <w:szCs w:val="22"/>
        </w:rPr>
        <w:t>,</w:t>
      </w:r>
      <w:r w:rsidRPr="00530846">
        <w:rPr>
          <w:sz w:val="22"/>
          <w:szCs w:val="22"/>
        </w:rPr>
        <w:t>3</w:t>
      </w:r>
      <w:r>
        <w:rPr>
          <w:sz w:val="22"/>
          <w:szCs w:val="22"/>
        </w:rPr>
        <w:t> %), mareo (10,</w:t>
      </w:r>
      <w:ins w:id="38" w:author="Author">
        <w:r w:rsidR="008C151D">
          <w:rPr>
            <w:sz w:val="22"/>
            <w:szCs w:val="22"/>
          </w:rPr>
          <w:t>7</w:t>
        </w:r>
      </w:ins>
      <w:del w:id="39" w:author="Author">
        <w:r w:rsidDel="008C151D">
          <w:rPr>
            <w:sz w:val="22"/>
            <w:szCs w:val="22"/>
          </w:rPr>
          <w:delText>5</w:delText>
        </w:r>
      </w:del>
      <w:r>
        <w:rPr>
          <w:sz w:val="22"/>
          <w:szCs w:val="22"/>
        </w:rPr>
        <w:t> %) e infección del tracto urinario</w:t>
      </w:r>
      <w:r w:rsidRPr="00530846">
        <w:rPr>
          <w:sz w:val="22"/>
          <w:szCs w:val="22"/>
        </w:rPr>
        <w:t xml:space="preserve"> (10</w:t>
      </w:r>
      <w:r>
        <w:rPr>
          <w:sz w:val="22"/>
          <w:szCs w:val="22"/>
        </w:rPr>
        <w:t>,</w:t>
      </w:r>
      <w:ins w:id="40" w:author="Author">
        <w:r>
          <w:rPr>
            <w:sz w:val="22"/>
            <w:szCs w:val="22"/>
          </w:rPr>
          <w:t>7</w:t>
        </w:r>
      </w:ins>
      <w:del w:id="41" w:author="Author">
        <w:r w:rsidRPr="00530846" w:rsidDel="00FE2C93">
          <w:rPr>
            <w:sz w:val="22"/>
            <w:szCs w:val="22"/>
          </w:rPr>
          <w:delText>2</w:delText>
        </w:r>
      </w:del>
      <w:r>
        <w:rPr>
          <w:sz w:val="22"/>
          <w:szCs w:val="22"/>
        </w:rPr>
        <w:t> </w:t>
      </w:r>
      <w:r w:rsidRPr="00530846">
        <w:rPr>
          <w:sz w:val="22"/>
          <w:szCs w:val="22"/>
        </w:rPr>
        <w:t>%)</w:t>
      </w:r>
      <w:r>
        <w:rPr>
          <w:sz w:val="22"/>
          <w:szCs w:val="22"/>
        </w:rPr>
        <w:t xml:space="preserve">. </w:t>
      </w:r>
      <w:r w:rsidRPr="005E0BCB">
        <w:rPr>
          <w:sz w:val="22"/>
          <w:szCs w:val="22"/>
        </w:rPr>
        <w:t>Las reacciones adversas más graves son infección meningocócica (0,</w:t>
      </w:r>
      <w:r>
        <w:rPr>
          <w:sz w:val="22"/>
          <w:szCs w:val="22"/>
        </w:rPr>
        <w:t>7</w:t>
      </w:r>
      <w:r w:rsidRPr="005E0BCB">
        <w:rPr>
          <w:sz w:val="22"/>
          <w:szCs w:val="22"/>
        </w:rPr>
        <w:t> %), incluidas sepsis meningocócica</w:t>
      </w:r>
      <w:r>
        <w:rPr>
          <w:sz w:val="22"/>
          <w:szCs w:val="22"/>
        </w:rPr>
        <w:t>,</w:t>
      </w:r>
      <w:r w:rsidRPr="005E0BCB">
        <w:rPr>
          <w:sz w:val="22"/>
          <w:szCs w:val="22"/>
        </w:rPr>
        <w:t xml:space="preserve"> </w:t>
      </w:r>
      <w:ins w:id="42" w:author="Author">
        <w:r>
          <w:rPr>
            <w:sz w:val="22"/>
            <w:szCs w:val="22"/>
          </w:rPr>
          <w:t xml:space="preserve">meningitis </w:t>
        </w:r>
        <w:r w:rsidRPr="005E0BCB">
          <w:rPr>
            <w:sz w:val="22"/>
            <w:szCs w:val="22"/>
          </w:rPr>
          <w:t>meningocócica</w:t>
        </w:r>
        <w:r>
          <w:rPr>
            <w:sz w:val="22"/>
            <w:szCs w:val="22"/>
          </w:rPr>
          <w:t>,</w:t>
        </w:r>
        <w:r w:rsidRPr="005E0BCB">
          <w:rPr>
            <w:sz w:val="22"/>
            <w:szCs w:val="22"/>
          </w:rPr>
          <w:t xml:space="preserve"> </w:t>
        </w:r>
      </w:ins>
      <w:r w:rsidRPr="005E0BCB">
        <w:rPr>
          <w:sz w:val="22"/>
          <w:szCs w:val="22"/>
        </w:rPr>
        <w:t>encefalitis meningocócica</w:t>
      </w:r>
      <w:r>
        <w:rPr>
          <w:sz w:val="22"/>
          <w:szCs w:val="22"/>
        </w:rPr>
        <w:t xml:space="preserve">, </w:t>
      </w:r>
      <w:r w:rsidRPr="005E0BCB">
        <w:rPr>
          <w:sz w:val="22"/>
          <w:szCs w:val="22"/>
        </w:rPr>
        <w:t>infección meningocócica (ver sección 4.4)</w:t>
      </w:r>
      <w:r>
        <w:rPr>
          <w:sz w:val="22"/>
          <w:szCs w:val="22"/>
        </w:rPr>
        <w:t xml:space="preserve"> e </w:t>
      </w:r>
      <w:r w:rsidRPr="005E0BCB">
        <w:rPr>
          <w:sz w:val="22"/>
          <w:szCs w:val="22"/>
        </w:rPr>
        <w:t>infección go</w:t>
      </w:r>
      <w:r>
        <w:rPr>
          <w:sz w:val="22"/>
          <w:szCs w:val="22"/>
        </w:rPr>
        <w:t>no</w:t>
      </w:r>
      <w:r w:rsidRPr="005E0BCB">
        <w:rPr>
          <w:sz w:val="22"/>
          <w:szCs w:val="22"/>
        </w:rPr>
        <w:t>cócica</w:t>
      </w:r>
      <w:r>
        <w:rPr>
          <w:sz w:val="22"/>
          <w:szCs w:val="22"/>
        </w:rPr>
        <w:t xml:space="preserve"> diseminada (0,2 %)</w:t>
      </w:r>
      <w:ins w:id="43" w:author="Author">
        <w:r>
          <w:rPr>
            <w:sz w:val="22"/>
            <w:szCs w:val="22"/>
          </w:rPr>
          <w:t>, incluidas infección gonocócica diseminada e infección gonocócica</w:t>
        </w:r>
      </w:ins>
      <w:r w:rsidRPr="005E0BCB">
        <w:rPr>
          <w:sz w:val="22"/>
          <w:szCs w:val="22"/>
        </w:rPr>
        <w:t>.</w:t>
      </w:r>
    </w:p>
    <w:p w14:paraId="2D85FAE8" w14:textId="77777777" w:rsidR="00F61DD2" w:rsidRPr="005E0BCB" w:rsidRDefault="00F61DD2" w:rsidP="000C5334">
      <w:pPr>
        <w:autoSpaceDE w:val="0"/>
        <w:autoSpaceDN w:val="0"/>
        <w:adjustRightInd w:val="0"/>
        <w:spacing w:line="240" w:lineRule="auto"/>
        <w:rPr>
          <w:sz w:val="22"/>
          <w:szCs w:val="22"/>
          <w:lang w:val="es-ES_tradnl"/>
        </w:rPr>
      </w:pPr>
    </w:p>
    <w:p w14:paraId="07F750BB" w14:textId="77777777" w:rsidR="00F61DD2" w:rsidRPr="005E0BCB" w:rsidRDefault="00F61DD2" w:rsidP="000C5334">
      <w:pPr>
        <w:keepNext/>
        <w:autoSpaceDE w:val="0"/>
        <w:autoSpaceDN w:val="0"/>
        <w:adjustRightInd w:val="0"/>
        <w:spacing w:line="240" w:lineRule="auto"/>
        <w:rPr>
          <w:sz w:val="22"/>
          <w:szCs w:val="22"/>
          <w:u w:val="single"/>
          <w:lang w:val="es-ES_tradnl"/>
        </w:rPr>
      </w:pPr>
      <w:r w:rsidRPr="005E0BCB">
        <w:rPr>
          <w:sz w:val="22"/>
          <w:szCs w:val="22"/>
          <w:u w:val="single"/>
          <w:lang w:val="es-ES_tradnl"/>
        </w:rPr>
        <w:t>Tabla de reacciones adversas</w:t>
      </w:r>
    </w:p>
    <w:p w14:paraId="35E0BD1F" w14:textId="77777777" w:rsidR="00F61DD2" w:rsidRPr="005E0BCB" w:rsidRDefault="00F61DD2" w:rsidP="000C5334">
      <w:pPr>
        <w:keepNext/>
        <w:autoSpaceDE w:val="0"/>
        <w:autoSpaceDN w:val="0"/>
        <w:adjustRightInd w:val="0"/>
        <w:spacing w:line="240" w:lineRule="auto"/>
        <w:rPr>
          <w:bCs/>
          <w:sz w:val="22"/>
          <w:szCs w:val="22"/>
          <w:lang w:val="es-ES_tradnl"/>
        </w:rPr>
      </w:pPr>
    </w:p>
    <w:p w14:paraId="09C42808" w14:textId="77777777" w:rsidR="00F61DD2" w:rsidRPr="005E0BCB" w:rsidRDefault="00F61DD2" w:rsidP="000C5334">
      <w:pPr>
        <w:spacing w:line="240" w:lineRule="auto"/>
        <w:rPr>
          <w:sz w:val="22"/>
          <w:szCs w:val="22"/>
        </w:rPr>
      </w:pPr>
      <w:r w:rsidRPr="18B11484">
        <w:rPr>
          <w:sz w:val="22"/>
          <w:szCs w:val="22"/>
        </w:rPr>
        <w:t>En la Tabla </w:t>
      </w:r>
      <w:r>
        <w:rPr>
          <w:sz w:val="22"/>
          <w:szCs w:val="22"/>
        </w:rPr>
        <w:t>7</w:t>
      </w:r>
      <w:r w:rsidRPr="18B11484">
        <w:rPr>
          <w:sz w:val="22"/>
          <w:szCs w:val="22"/>
        </w:rPr>
        <w:t xml:space="preserve"> se muestran las reacciones adversas observadas en los ensayos clínicos y en la experiencia poscomercialización.</w:t>
      </w:r>
    </w:p>
    <w:p w14:paraId="45405F3F" w14:textId="77777777" w:rsidR="00F61DD2" w:rsidRPr="005E0BCB" w:rsidRDefault="00F61DD2" w:rsidP="000C5334">
      <w:pPr>
        <w:spacing w:line="240" w:lineRule="auto"/>
        <w:rPr>
          <w:sz w:val="22"/>
          <w:szCs w:val="22"/>
        </w:rPr>
      </w:pPr>
      <w:r w:rsidRPr="357D1EBD">
        <w:rPr>
          <w:sz w:val="22"/>
          <w:szCs w:val="22"/>
        </w:rPr>
        <w:t xml:space="preserve">Las reacciones adversas se enumeran según la clasificación por órganos y sistemas (SOC) de MedDRA y la frecuencia, utilizando la siguiente clasificación: muy frecuentes (≥1/10); frecuentes (≥1/100 a &lt;1/10); poco frecuentes (≥1/1000 a &lt;1/100); raras </w:t>
      </w:r>
      <w:r w:rsidRPr="357D1EBD">
        <w:rPr>
          <w:noProof/>
          <w:sz w:val="22"/>
          <w:szCs w:val="22"/>
        </w:rPr>
        <w:t>(</w:t>
      </w:r>
      <w:r w:rsidRPr="357D1EBD">
        <w:rPr>
          <w:sz w:val="22"/>
          <w:szCs w:val="22"/>
        </w:rPr>
        <w:t>≥</w:t>
      </w:r>
      <w:r w:rsidRPr="357D1EBD">
        <w:rPr>
          <w:noProof/>
          <w:sz w:val="22"/>
          <w:szCs w:val="22"/>
        </w:rPr>
        <w:t>1/10 000 a &lt;1/1000); muy raras (&lt;1/10 000) y frecuencia no conocida (no puede estimarse a partir de los datos disponibles)</w:t>
      </w:r>
      <w:r w:rsidRPr="357D1EBD">
        <w:rPr>
          <w:sz w:val="22"/>
          <w:szCs w:val="22"/>
        </w:rPr>
        <w:t>.</w:t>
      </w:r>
    </w:p>
    <w:p w14:paraId="5192D165" w14:textId="77777777" w:rsidR="00F61DD2" w:rsidRPr="005E0BCB" w:rsidRDefault="00F61DD2" w:rsidP="000C5334">
      <w:pPr>
        <w:spacing w:line="240" w:lineRule="auto"/>
        <w:rPr>
          <w:sz w:val="22"/>
          <w:szCs w:val="22"/>
          <w:lang w:val="es-ES_tradnl"/>
        </w:rPr>
      </w:pPr>
    </w:p>
    <w:p w14:paraId="087803E9" w14:textId="77777777" w:rsidR="00F61DD2" w:rsidRPr="005E0BCB" w:rsidRDefault="00F61DD2" w:rsidP="000C5334">
      <w:pPr>
        <w:spacing w:line="240" w:lineRule="auto"/>
        <w:rPr>
          <w:sz w:val="22"/>
          <w:szCs w:val="22"/>
          <w:lang w:val="es-ES_tradnl"/>
        </w:rPr>
      </w:pPr>
      <w:r w:rsidRPr="005E0BCB">
        <w:rPr>
          <w:sz w:val="22"/>
          <w:szCs w:val="22"/>
          <w:lang w:val="es-ES_tradnl"/>
        </w:rPr>
        <w:t>Dentro de cada grupo de frecuencia, las reacciones adversas se presentan por orden decreciente de gravedad.</w:t>
      </w:r>
    </w:p>
    <w:p w14:paraId="7F3AAA8D" w14:textId="77777777" w:rsidR="00F61DD2" w:rsidRPr="005E0BCB" w:rsidRDefault="00F61DD2" w:rsidP="000C5334">
      <w:pPr>
        <w:autoSpaceDE w:val="0"/>
        <w:autoSpaceDN w:val="0"/>
        <w:adjustRightInd w:val="0"/>
        <w:spacing w:line="240" w:lineRule="auto"/>
        <w:rPr>
          <w:sz w:val="22"/>
          <w:szCs w:val="22"/>
          <w:lang w:val="es-ES_tradnl"/>
        </w:rPr>
      </w:pPr>
    </w:p>
    <w:p w14:paraId="08ADEA2C" w14:textId="77777777" w:rsidR="00F61DD2" w:rsidRPr="005E0BCB" w:rsidRDefault="00F61DD2" w:rsidP="000C5334">
      <w:pPr>
        <w:pStyle w:val="Caption"/>
        <w:keepNext/>
        <w:keepLines/>
        <w:ind w:left="1418" w:hanging="1418"/>
        <w:rPr>
          <w:sz w:val="22"/>
          <w:szCs w:val="22"/>
        </w:rPr>
      </w:pPr>
      <w:r w:rsidRPr="22AF92DA">
        <w:rPr>
          <w:sz w:val="22"/>
          <w:szCs w:val="22"/>
        </w:rPr>
        <w:t>Tabla </w:t>
      </w:r>
      <w:r>
        <w:rPr>
          <w:sz w:val="22"/>
          <w:szCs w:val="22"/>
        </w:rPr>
        <w:t>7:</w:t>
      </w:r>
      <w:r>
        <w:tab/>
      </w:r>
      <w:r w:rsidRPr="22AF92DA">
        <w:rPr>
          <w:sz w:val="22"/>
          <w:szCs w:val="22"/>
        </w:rPr>
        <w:t>Reacciones adversas al medicamento en los ensayos clínicos y en la experiencia poscomercialización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2"/>
        <w:gridCol w:w="2290"/>
        <w:gridCol w:w="2289"/>
        <w:gridCol w:w="2290"/>
      </w:tblGrid>
      <w:tr w:rsidR="00F61DD2" w:rsidRPr="006018A5" w14:paraId="4531CFCB" w14:textId="77777777" w:rsidTr="00A721E2">
        <w:trPr>
          <w:cantSplit/>
          <w:tblHeader/>
        </w:trPr>
        <w:tc>
          <w:tcPr>
            <w:tcW w:w="2192" w:type="dxa"/>
            <w:tcBorders>
              <w:top w:val="single" w:sz="4" w:space="0" w:color="auto"/>
              <w:left w:val="single" w:sz="4" w:space="0" w:color="auto"/>
              <w:bottom w:val="single" w:sz="4" w:space="0" w:color="auto"/>
              <w:right w:val="single" w:sz="4" w:space="0" w:color="auto"/>
            </w:tcBorders>
          </w:tcPr>
          <w:p w14:paraId="12FD52B5" w14:textId="77777777" w:rsidR="00F61DD2" w:rsidRPr="006018A5" w:rsidRDefault="00F61DD2" w:rsidP="00544949">
            <w:pPr>
              <w:pStyle w:val="C-TableText"/>
              <w:rPr>
                <w:b/>
                <w:noProof/>
                <w:lang w:val="es-ES"/>
              </w:rPr>
            </w:pPr>
            <w:r w:rsidRPr="006018A5">
              <w:rPr>
                <w:b/>
                <w:noProof/>
                <w:lang w:val="es-ES"/>
              </w:rPr>
              <w:t>Clasificación por órganos y sistemas de MedDRA</w:t>
            </w:r>
          </w:p>
        </w:tc>
        <w:tc>
          <w:tcPr>
            <w:tcW w:w="2290" w:type="dxa"/>
            <w:tcBorders>
              <w:top w:val="single" w:sz="4" w:space="0" w:color="auto"/>
              <w:left w:val="single" w:sz="4" w:space="0" w:color="auto"/>
              <w:bottom w:val="single" w:sz="4" w:space="0" w:color="auto"/>
              <w:right w:val="single" w:sz="4" w:space="0" w:color="auto"/>
            </w:tcBorders>
          </w:tcPr>
          <w:p w14:paraId="1B5AB07D" w14:textId="77777777" w:rsidR="00F61DD2" w:rsidRPr="006018A5" w:rsidRDefault="00F61DD2" w:rsidP="00544949">
            <w:pPr>
              <w:pStyle w:val="C-TableText"/>
              <w:rPr>
                <w:b/>
                <w:lang w:val="es-ES_tradnl"/>
              </w:rPr>
            </w:pPr>
            <w:r w:rsidRPr="006018A5">
              <w:rPr>
                <w:b/>
                <w:lang w:val="es-ES_tradnl"/>
              </w:rPr>
              <w:t>Muy frecuentes</w:t>
            </w:r>
          </w:p>
          <w:p w14:paraId="013170DF" w14:textId="77777777" w:rsidR="00F61DD2" w:rsidRPr="006018A5" w:rsidRDefault="00F61DD2" w:rsidP="00544949">
            <w:pPr>
              <w:pStyle w:val="C-TableText"/>
              <w:rPr>
                <w:b/>
                <w:lang w:val="es-ES_tradnl"/>
              </w:rPr>
            </w:pPr>
            <w:r w:rsidRPr="006018A5">
              <w:rPr>
                <w:b/>
                <w:lang w:val="es-ES_tradnl"/>
              </w:rPr>
              <w:t>(</w:t>
            </w:r>
            <w:r w:rsidRPr="006018A5">
              <w:rPr>
                <w:rFonts w:eastAsia="Times New Roman"/>
                <w:b/>
                <w:lang w:val="es-ES_tradnl"/>
              </w:rPr>
              <w:t>≥</w:t>
            </w:r>
            <w:r w:rsidRPr="006018A5">
              <w:rPr>
                <w:b/>
                <w:lang w:val="es-ES_tradnl"/>
              </w:rPr>
              <w:t>1/10)</w:t>
            </w:r>
          </w:p>
        </w:tc>
        <w:tc>
          <w:tcPr>
            <w:tcW w:w="2289" w:type="dxa"/>
            <w:tcBorders>
              <w:top w:val="single" w:sz="4" w:space="0" w:color="auto"/>
              <w:left w:val="single" w:sz="4" w:space="0" w:color="auto"/>
              <w:bottom w:val="single" w:sz="4" w:space="0" w:color="auto"/>
              <w:right w:val="single" w:sz="4" w:space="0" w:color="auto"/>
            </w:tcBorders>
          </w:tcPr>
          <w:p w14:paraId="60C3DD19" w14:textId="77777777" w:rsidR="00F61DD2" w:rsidRPr="006018A5" w:rsidRDefault="00F61DD2" w:rsidP="00544949">
            <w:pPr>
              <w:pStyle w:val="C-TableText"/>
              <w:rPr>
                <w:b/>
                <w:lang w:val="es-ES_tradnl"/>
              </w:rPr>
            </w:pPr>
            <w:r w:rsidRPr="006018A5">
              <w:rPr>
                <w:b/>
                <w:lang w:val="es-ES_tradnl"/>
              </w:rPr>
              <w:t>Frecuentes</w:t>
            </w:r>
          </w:p>
          <w:p w14:paraId="5505E9DD" w14:textId="77777777" w:rsidR="00F61DD2" w:rsidRPr="006018A5" w:rsidRDefault="00F61DD2" w:rsidP="00544949">
            <w:pPr>
              <w:pStyle w:val="C-TableText"/>
              <w:rPr>
                <w:b/>
                <w:lang w:val="es-ES_tradnl"/>
              </w:rPr>
            </w:pPr>
            <w:r w:rsidRPr="006018A5">
              <w:rPr>
                <w:b/>
                <w:lang w:val="es-ES_tradnl"/>
              </w:rPr>
              <w:t>(</w:t>
            </w:r>
            <w:r w:rsidRPr="006018A5">
              <w:rPr>
                <w:rFonts w:eastAsia="Times New Roman"/>
                <w:b/>
                <w:lang w:val="es-ES_tradnl"/>
              </w:rPr>
              <w:t>≥</w:t>
            </w:r>
            <w:r w:rsidRPr="006018A5">
              <w:rPr>
                <w:b/>
                <w:lang w:val="es-ES_tradnl"/>
              </w:rPr>
              <w:t xml:space="preserve">1/100 a &lt;1/10) </w:t>
            </w:r>
          </w:p>
        </w:tc>
        <w:tc>
          <w:tcPr>
            <w:tcW w:w="2290" w:type="dxa"/>
            <w:tcBorders>
              <w:top w:val="single" w:sz="4" w:space="0" w:color="auto"/>
              <w:left w:val="single" w:sz="4" w:space="0" w:color="auto"/>
              <w:bottom w:val="single" w:sz="4" w:space="0" w:color="auto"/>
              <w:right w:val="single" w:sz="4" w:space="0" w:color="auto"/>
            </w:tcBorders>
          </w:tcPr>
          <w:p w14:paraId="5EE9AA29" w14:textId="77777777" w:rsidR="00F61DD2" w:rsidRPr="006018A5" w:rsidRDefault="00F61DD2" w:rsidP="00544949">
            <w:pPr>
              <w:pStyle w:val="C-TableText"/>
              <w:rPr>
                <w:b/>
                <w:lang w:val="es-ES_tradnl"/>
              </w:rPr>
            </w:pPr>
            <w:r w:rsidRPr="006018A5">
              <w:rPr>
                <w:b/>
                <w:lang w:val="es-ES_tradnl"/>
              </w:rPr>
              <w:t>Poco frecuentes (</w:t>
            </w:r>
            <w:r w:rsidRPr="006018A5">
              <w:rPr>
                <w:rFonts w:eastAsia="Times New Roman"/>
                <w:b/>
                <w:lang w:val="es-ES_tradnl"/>
              </w:rPr>
              <w:t>≥</w:t>
            </w:r>
            <w:r w:rsidRPr="006018A5">
              <w:rPr>
                <w:b/>
                <w:lang w:val="es-ES_tradnl"/>
              </w:rPr>
              <w:t>1/1000 a &lt;1/100)</w:t>
            </w:r>
          </w:p>
        </w:tc>
      </w:tr>
      <w:tr w:rsidR="00F61DD2" w:rsidRPr="006018A5" w14:paraId="0A0ADB1F" w14:textId="77777777" w:rsidTr="00544949">
        <w:trPr>
          <w:cantSplit/>
        </w:trPr>
        <w:tc>
          <w:tcPr>
            <w:tcW w:w="2192" w:type="dxa"/>
            <w:tcBorders>
              <w:top w:val="single" w:sz="4" w:space="0" w:color="auto"/>
              <w:left w:val="single" w:sz="4" w:space="0" w:color="auto"/>
              <w:bottom w:val="single" w:sz="4" w:space="0" w:color="auto"/>
              <w:right w:val="single" w:sz="4" w:space="0" w:color="auto"/>
            </w:tcBorders>
          </w:tcPr>
          <w:p w14:paraId="22FD83FA" w14:textId="77777777" w:rsidR="00F61DD2" w:rsidRPr="006018A5" w:rsidRDefault="00F61DD2" w:rsidP="00544949">
            <w:pPr>
              <w:pStyle w:val="C-TableText"/>
              <w:rPr>
                <w:b/>
                <w:noProof/>
                <w:lang w:val="es-ES"/>
              </w:rPr>
            </w:pPr>
            <w:r w:rsidRPr="006018A5">
              <w:rPr>
                <w:b/>
                <w:noProof/>
                <w:lang w:val="es-ES"/>
              </w:rPr>
              <w:t>Infecciones e infestaciones</w:t>
            </w:r>
          </w:p>
        </w:tc>
        <w:tc>
          <w:tcPr>
            <w:tcW w:w="2290" w:type="dxa"/>
            <w:tcBorders>
              <w:top w:val="single" w:sz="4" w:space="0" w:color="auto"/>
              <w:left w:val="single" w:sz="4" w:space="0" w:color="auto"/>
              <w:bottom w:val="single" w:sz="4" w:space="0" w:color="auto"/>
              <w:right w:val="single" w:sz="4" w:space="0" w:color="auto"/>
            </w:tcBorders>
          </w:tcPr>
          <w:p w14:paraId="72BCD081" w14:textId="77777777" w:rsidR="00F61DD2" w:rsidRPr="006018A5" w:rsidRDefault="00F61DD2" w:rsidP="00544949">
            <w:pPr>
              <w:pStyle w:val="C-TableText"/>
              <w:rPr>
                <w:lang w:val="es-ES_tradnl"/>
              </w:rPr>
            </w:pPr>
            <w:r w:rsidRPr="22AF92DA">
              <w:rPr>
                <w:lang w:val="es-ES"/>
              </w:rPr>
              <w:t>Infección del tracto urinario</w:t>
            </w:r>
            <w:r w:rsidRPr="22AF92DA">
              <w:rPr>
                <w:vertAlign w:val="superscript"/>
                <w:lang w:val="es-ES"/>
              </w:rPr>
              <w:t>a</w:t>
            </w:r>
            <w:r>
              <w:rPr>
                <w:lang w:val="es-ES"/>
              </w:rPr>
              <w:t>, i</w:t>
            </w:r>
            <w:r w:rsidRPr="006018A5">
              <w:rPr>
                <w:lang w:val="es-ES"/>
              </w:rPr>
              <w:t>nfección del tracto respiratorio alto, nasofaringitis</w:t>
            </w:r>
          </w:p>
        </w:tc>
        <w:tc>
          <w:tcPr>
            <w:tcW w:w="2289" w:type="dxa"/>
            <w:tcBorders>
              <w:top w:val="single" w:sz="4" w:space="0" w:color="auto"/>
              <w:left w:val="single" w:sz="4" w:space="0" w:color="auto"/>
              <w:bottom w:val="single" w:sz="4" w:space="0" w:color="auto"/>
              <w:right w:val="single" w:sz="4" w:space="0" w:color="auto"/>
            </w:tcBorders>
          </w:tcPr>
          <w:p w14:paraId="5097D807" w14:textId="77777777" w:rsidR="00F61DD2" w:rsidRPr="006018A5" w:rsidRDefault="00F61DD2" w:rsidP="00544949">
            <w:pPr>
              <w:pStyle w:val="C-TableText"/>
              <w:rPr>
                <w:lang w:val="es-ES_tradnl"/>
              </w:rPr>
            </w:pPr>
          </w:p>
        </w:tc>
        <w:tc>
          <w:tcPr>
            <w:tcW w:w="2290" w:type="dxa"/>
            <w:tcBorders>
              <w:top w:val="single" w:sz="4" w:space="0" w:color="auto"/>
              <w:left w:val="single" w:sz="4" w:space="0" w:color="auto"/>
              <w:bottom w:val="single" w:sz="4" w:space="0" w:color="auto"/>
              <w:right w:val="single" w:sz="4" w:space="0" w:color="auto"/>
            </w:tcBorders>
          </w:tcPr>
          <w:p w14:paraId="6C47656C" w14:textId="77777777" w:rsidR="00F61DD2" w:rsidRPr="006018A5" w:rsidRDefault="00F61DD2" w:rsidP="00544949">
            <w:pPr>
              <w:pStyle w:val="C-TableText"/>
              <w:rPr>
                <w:lang w:val="es-ES_tradnl"/>
              </w:rPr>
            </w:pPr>
            <w:r w:rsidRPr="006018A5">
              <w:rPr>
                <w:lang w:val="es-ES"/>
              </w:rPr>
              <w:t>Infección meningocócica</w:t>
            </w:r>
            <w:r>
              <w:rPr>
                <w:vertAlign w:val="superscript"/>
                <w:lang w:val="es-ES"/>
              </w:rPr>
              <w:t>b</w:t>
            </w:r>
            <w:r w:rsidRPr="006018A5">
              <w:rPr>
                <w:lang w:val="es-ES"/>
              </w:rPr>
              <w:t>, infección gonocócica</w:t>
            </w:r>
            <w:r w:rsidRPr="00405EAE">
              <w:rPr>
                <w:sz w:val="22"/>
                <w:szCs w:val="22"/>
                <w:lang w:val="es-ES"/>
              </w:rPr>
              <w:t xml:space="preserve"> </w:t>
            </w:r>
            <w:r w:rsidRPr="00405EAE">
              <w:rPr>
                <w:lang w:val="es-ES"/>
              </w:rPr>
              <w:t>diseminada</w:t>
            </w:r>
            <w:r>
              <w:rPr>
                <w:vertAlign w:val="superscript"/>
                <w:lang w:val="es-ES"/>
              </w:rPr>
              <w:t>c</w:t>
            </w:r>
          </w:p>
        </w:tc>
      </w:tr>
      <w:tr w:rsidR="00F61DD2" w:rsidRPr="006018A5" w14:paraId="0E036E57" w14:textId="77777777" w:rsidTr="00544949">
        <w:trPr>
          <w:cantSplit/>
        </w:trPr>
        <w:tc>
          <w:tcPr>
            <w:tcW w:w="2192" w:type="dxa"/>
            <w:tcBorders>
              <w:top w:val="single" w:sz="4" w:space="0" w:color="auto"/>
              <w:left w:val="single" w:sz="4" w:space="0" w:color="auto"/>
              <w:bottom w:val="single" w:sz="4" w:space="0" w:color="auto"/>
              <w:right w:val="single" w:sz="4" w:space="0" w:color="auto"/>
            </w:tcBorders>
          </w:tcPr>
          <w:p w14:paraId="5D84E38A" w14:textId="77777777" w:rsidR="00F61DD2" w:rsidRPr="006018A5" w:rsidRDefault="00F61DD2" w:rsidP="00544949">
            <w:pPr>
              <w:pStyle w:val="C-TableText"/>
              <w:rPr>
                <w:b/>
                <w:noProof/>
                <w:lang w:val="es-ES"/>
              </w:rPr>
            </w:pPr>
            <w:r w:rsidRPr="006018A5">
              <w:rPr>
                <w:b/>
                <w:noProof/>
                <w:lang w:val="es-ES"/>
              </w:rPr>
              <w:t>Trastornos del sistema inmunológico</w:t>
            </w:r>
          </w:p>
        </w:tc>
        <w:tc>
          <w:tcPr>
            <w:tcW w:w="2290" w:type="dxa"/>
            <w:tcBorders>
              <w:top w:val="single" w:sz="4" w:space="0" w:color="auto"/>
              <w:left w:val="single" w:sz="4" w:space="0" w:color="auto"/>
              <w:bottom w:val="single" w:sz="4" w:space="0" w:color="auto"/>
              <w:right w:val="single" w:sz="4" w:space="0" w:color="auto"/>
            </w:tcBorders>
          </w:tcPr>
          <w:p w14:paraId="4E1A1693" w14:textId="77777777" w:rsidR="00F61DD2" w:rsidRPr="006018A5" w:rsidRDefault="00F61DD2" w:rsidP="00544949">
            <w:pPr>
              <w:pStyle w:val="C-TableText"/>
              <w:rPr>
                <w:lang w:val="es-ES_tradnl"/>
              </w:rPr>
            </w:pPr>
          </w:p>
        </w:tc>
        <w:tc>
          <w:tcPr>
            <w:tcW w:w="2289" w:type="dxa"/>
            <w:tcBorders>
              <w:top w:val="single" w:sz="4" w:space="0" w:color="auto"/>
              <w:left w:val="single" w:sz="4" w:space="0" w:color="auto"/>
              <w:bottom w:val="single" w:sz="4" w:space="0" w:color="auto"/>
              <w:right w:val="single" w:sz="4" w:space="0" w:color="auto"/>
            </w:tcBorders>
          </w:tcPr>
          <w:p w14:paraId="59E0DF64" w14:textId="77777777" w:rsidR="00F61DD2" w:rsidRPr="006018A5" w:rsidRDefault="00F61DD2" w:rsidP="00544949">
            <w:pPr>
              <w:pStyle w:val="C-TableText"/>
              <w:rPr>
                <w:lang w:val="es-ES_tradnl"/>
              </w:rPr>
            </w:pPr>
            <w:r>
              <w:rPr>
                <w:lang w:val="es-ES"/>
              </w:rPr>
              <w:t>H</w:t>
            </w:r>
            <w:r w:rsidRPr="006018A5">
              <w:rPr>
                <w:lang w:val="es-ES"/>
              </w:rPr>
              <w:t>ipersensibilidad</w:t>
            </w:r>
            <w:r>
              <w:rPr>
                <w:vertAlign w:val="superscript"/>
                <w:lang w:val="es-ES"/>
              </w:rPr>
              <w:t>e</w:t>
            </w:r>
          </w:p>
        </w:tc>
        <w:tc>
          <w:tcPr>
            <w:tcW w:w="2290" w:type="dxa"/>
            <w:tcBorders>
              <w:top w:val="single" w:sz="4" w:space="0" w:color="auto"/>
              <w:left w:val="single" w:sz="4" w:space="0" w:color="auto"/>
              <w:bottom w:val="single" w:sz="4" w:space="0" w:color="auto"/>
              <w:right w:val="single" w:sz="4" w:space="0" w:color="auto"/>
            </w:tcBorders>
          </w:tcPr>
          <w:p w14:paraId="22E6DEF0" w14:textId="77777777" w:rsidR="00F61DD2" w:rsidRPr="006018A5" w:rsidRDefault="00F61DD2" w:rsidP="00544949">
            <w:pPr>
              <w:pStyle w:val="C-TableText"/>
              <w:rPr>
                <w:lang w:val="es-ES_tradnl"/>
              </w:rPr>
            </w:pPr>
            <w:r w:rsidRPr="006018A5">
              <w:rPr>
                <w:lang w:val="es-ES"/>
              </w:rPr>
              <w:t>Reacción anafiláctica</w:t>
            </w:r>
            <w:r>
              <w:rPr>
                <w:vertAlign w:val="superscript"/>
                <w:lang w:val="es-ES"/>
              </w:rPr>
              <w:t>d</w:t>
            </w:r>
          </w:p>
        </w:tc>
      </w:tr>
      <w:tr w:rsidR="00F61DD2" w:rsidRPr="006018A5" w14:paraId="4165F957" w14:textId="77777777" w:rsidTr="00544949">
        <w:trPr>
          <w:cantSplit/>
        </w:trPr>
        <w:tc>
          <w:tcPr>
            <w:tcW w:w="2192" w:type="dxa"/>
            <w:tcBorders>
              <w:top w:val="single" w:sz="4" w:space="0" w:color="auto"/>
              <w:left w:val="single" w:sz="4" w:space="0" w:color="auto"/>
              <w:bottom w:val="single" w:sz="4" w:space="0" w:color="auto"/>
              <w:right w:val="single" w:sz="4" w:space="0" w:color="auto"/>
            </w:tcBorders>
          </w:tcPr>
          <w:p w14:paraId="34ACA838" w14:textId="77777777" w:rsidR="00F61DD2" w:rsidRPr="006018A5" w:rsidRDefault="00F61DD2" w:rsidP="00544949">
            <w:pPr>
              <w:pStyle w:val="C-TableText"/>
              <w:rPr>
                <w:b/>
                <w:noProof/>
                <w:lang w:val="es-ES"/>
              </w:rPr>
            </w:pPr>
            <w:r w:rsidRPr="006018A5">
              <w:rPr>
                <w:b/>
                <w:noProof/>
                <w:lang w:val="es-ES"/>
              </w:rPr>
              <w:t>Trastornos del sistema nervioso</w:t>
            </w:r>
          </w:p>
        </w:tc>
        <w:tc>
          <w:tcPr>
            <w:tcW w:w="2290" w:type="dxa"/>
            <w:tcBorders>
              <w:top w:val="single" w:sz="4" w:space="0" w:color="auto"/>
              <w:left w:val="single" w:sz="4" w:space="0" w:color="auto"/>
              <w:bottom w:val="single" w:sz="4" w:space="0" w:color="auto"/>
              <w:right w:val="single" w:sz="4" w:space="0" w:color="auto"/>
            </w:tcBorders>
          </w:tcPr>
          <w:p w14:paraId="5EBE310D" w14:textId="77777777" w:rsidR="00F61DD2" w:rsidRPr="006018A5" w:rsidRDefault="00F61DD2" w:rsidP="00544949">
            <w:pPr>
              <w:pStyle w:val="C-TableText"/>
              <w:rPr>
                <w:lang w:val="es-ES_tradnl"/>
              </w:rPr>
            </w:pPr>
            <w:r w:rsidRPr="006018A5">
              <w:rPr>
                <w:lang w:val="es-ES"/>
              </w:rPr>
              <w:t>Cefalea</w:t>
            </w:r>
            <w:r>
              <w:rPr>
                <w:lang w:val="es-ES"/>
              </w:rPr>
              <w:t>, mareo</w:t>
            </w:r>
          </w:p>
        </w:tc>
        <w:tc>
          <w:tcPr>
            <w:tcW w:w="2289" w:type="dxa"/>
            <w:tcBorders>
              <w:top w:val="single" w:sz="4" w:space="0" w:color="auto"/>
              <w:left w:val="single" w:sz="4" w:space="0" w:color="auto"/>
              <w:bottom w:val="single" w:sz="4" w:space="0" w:color="auto"/>
              <w:right w:val="single" w:sz="4" w:space="0" w:color="auto"/>
            </w:tcBorders>
          </w:tcPr>
          <w:p w14:paraId="416CAF37" w14:textId="77777777" w:rsidR="00F61DD2" w:rsidRPr="006018A5" w:rsidRDefault="00F61DD2" w:rsidP="00544949">
            <w:pPr>
              <w:pStyle w:val="C-TableText"/>
              <w:rPr>
                <w:lang w:val="es-ES_tradnl"/>
              </w:rPr>
            </w:pPr>
          </w:p>
        </w:tc>
        <w:tc>
          <w:tcPr>
            <w:tcW w:w="2290" w:type="dxa"/>
            <w:tcBorders>
              <w:top w:val="single" w:sz="4" w:space="0" w:color="auto"/>
              <w:left w:val="single" w:sz="4" w:space="0" w:color="auto"/>
              <w:bottom w:val="single" w:sz="4" w:space="0" w:color="auto"/>
              <w:right w:val="single" w:sz="4" w:space="0" w:color="auto"/>
            </w:tcBorders>
          </w:tcPr>
          <w:p w14:paraId="018AB59D" w14:textId="77777777" w:rsidR="00F61DD2" w:rsidRPr="006018A5" w:rsidRDefault="00F61DD2" w:rsidP="00544949">
            <w:pPr>
              <w:pStyle w:val="C-TableText"/>
              <w:rPr>
                <w:lang w:val="es-ES_tradnl"/>
              </w:rPr>
            </w:pPr>
          </w:p>
        </w:tc>
      </w:tr>
      <w:tr w:rsidR="00F61DD2" w:rsidRPr="006018A5" w14:paraId="4AB24330" w14:textId="77777777" w:rsidTr="00544949">
        <w:trPr>
          <w:cantSplit/>
        </w:trPr>
        <w:tc>
          <w:tcPr>
            <w:tcW w:w="2192" w:type="dxa"/>
            <w:tcBorders>
              <w:top w:val="single" w:sz="4" w:space="0" w:color="auto"/>
              <w:left w:val="single" w:sz="4" w:space="0" w:color="auto"/>
              <w:bottom w:val="single" w:sz="4" w:space="0" w:color="auto"/>
              <w:right w:val="single" w:sz="4" w:space="0" w:color="auto"/>
            </w:tcBorders>
          </w:tcPr>
          <w:p w14:paraId="001B4604" w14:textId="77777777" w:rsidR="00F61DD2" w:rsidRPr="006018A5" w:rsidRDefault="00F61DD2" w:rsidP="00544949">
            <w:pPr>
              <w:pStyle w:val="C-TableText"/>
              <w:keepNext/>
              <w:rPr>
                <w:b/>
                <w:noProof/>
                <w:lang w:val="es-ES"/>
              </w:rPr>
            </w:pPr>
            <w:r w:rsidRPr="006018A5">
              <w:rPr>
                <w:b/>
                <w:noProof/>
                <w:lang w:val="es-ES"/>
              </w:rPr>
              <w:lastRenderedPageBreak/>
              <w:t>Trastornos gastrointestinales</w:t>
            </w:r>
          </w:p>
        </w:tc>
        <w:tc>
          <w:tcPr>
            <w:tcW w:w="2290" w:type="dxa"/>
            <w:tcBorders>
              <w:top w:val="single" w:sz="4" w:space="0" w:color="auto"/>
              <w:left w:val="single" w:sz="4" w:space="0" w:color="auto"/>
              <w:bottom w:val="single" w:sz="4" w:space="0" w:color="auto"/>
              <w:right w:val="single" w:sz="4" w:space="0" w:color="auto"/>
            </w:tcBorders>
          </w:tcPr>
          <w:p w14:paraId="3159CA5E" w14:textId="77777777" w:rsidR="00F61DD2" w:rsidRPr="006018A5" w:rsidRDefault="00F61DD2" w:rsidP="00544949">
            <w:pPr>
              <w:pStyle w:val="C-TableText"/>
              <w:keepNext/>
              <w:rPr>
                <w:lang w:val="es-ES"/>
              </w:rPr>
            </w:pPr>
            <w:r w:rsidRPr="006018A5">
              <w:rPr>
                <w:lang w:val="es-ES"/>
              </w:rPr>
              <w:t>Diarrea</w:t>
            </w:r>
            <w:r>
              <w:rPr>
                <w:lang w:val="es-ES"/>
              </w:rPr>
              <w:t>,</w:t>
            </w:r>
            <w:r w:rsidRPr="006018A5">
              <w:rPr>
                <w:lang w:val="es-ES"/>
              </w:rPr>
              <w:t xml:space="preserve"> náuseas</w:t>
            </w:r>
            <w:r>
              <w:rPr>
                <w:lang w:val="es-ES"/>
              </w:rPr>
              <w:t xml:space="preserve">, </w:t>
            </w:r>
            <w:r w:rsidRPr="006018A5">
              <w:rPr>
                <w:lang w:val="es-ES"/>
              </w:rPr>
              <w:t>dolor abdominal</w:t>
            </w:r>
          </w:p>
        </w:tc>
        <w:tc>
          <w:tcPr>
            <w:tcW w:w="2289" w:type="dxa"/>
            <w:tcBorders>
              <w:top w:val="single" w:sz="4" w:space="0" w:color="auto"/>
              <w:left w:val="single" w:sz="4" w:space="0" w:color="auto"/>
              <w:bottom w:val="single" w:sz="4" w:space="0" w:color="auto"/>
              <w:right w:val="single" w:sz="4" w:space="0" w:color="auto"/>
            </w:tcBorders>
          </w:tcPr>
          <w:p w14:paraId="5CB5337E" w14:textId="77777777" w:rsidR="00F61DD2" w:rsidRPr="006018A5" w:rsidRDefault="00F61DD2" w:rsidP="00544949">
            <w:pPr>
              <w:pStyle w:val="C-TableText"/>
              <w:keepNext/>
              <w:rPr>
                <w:lang w:val="es-ES"/>
              </w:rPr>
            </w:pPr>
            <w:r w:rsidRPr="006018A5">
              <w:rPr>
                <w:lang w:val="es-ES"/>
              </w:rPr>
              <w:t>Vómitos, dispepsia</w:t>
            </w:r>
          </w:p>
        </w:tc>
        <w:tc>
          <w:tcPr>
            <w:tcW w:w="2290" w:type="dxa"/>
            <w:tcBorders>
              <w:top w:val="single" w:sz="4" w:space="0" w:color="auto"/>
              <w:left w:val="single" w:sz="4" w:space="0" w:color="auto"/>
              <w:bottom w:val="single" w:sz="4" w:space="0" w:color="auto"/>
              <w:right w:val="single" w:sz="4" w:space="0" w:color="auto"/>
            </w:tcBorders>
          </w:tcPr>
          <w:p w14:paraId="2E854B9B" w14:textId="77777777" w:rsidR="00F61DD2" w:rsidRPr="006018A5" w:rsidRDefault="00F61DD2" w:rsidP="00544949">
            <w:pPr>
              <w:pStyle w:val="C-TableText"/>
              <w:keepNext/>
              <w:rPr>
                <w:lang w:val="es-ES"/>
              </w:rPr>
            </w:pPr>
          </w:p>
        </w:tc>
      </w:tr>
      <w:tr w:rsidR="00F61DD2" w:rsidRPr="006018A5" w14:paraId="66412C1C" w14:textId="77777777" w:rsidTr="00544949">
        <w:trPr>
          <w:cantSplit/>
        </w:trPr>
        <w:tc>
          <w:tcPr>
            <w:tcW w:w="2192" w:type="dxa"/>
            <w:tcBorders>
              <w:top w:val="single" w:sz="4" w:space="0" w:color="auto"/>
              <w:left w:val="single" w:sz="4" w:space="0" w:color="auto"/>
              <w:bottom w:val="single" w:sz="4" w:space="0" w:color="auto"/>
              <w:right w:val="single" w:sz="4" w:space="0" w:color="auto"/>
            </w:tcBorders>
          </w:tcPr>
          <w:p w14:paraId="33C86606" w14:textId="77777777" w:rsidR="00F61DD2" w:rsidRPr="006018A5" w:rsidRDefault="00F61DD2" w:rsidP="00544949">
            <w:pPr>
              <w:pStyle w:val="C-TableText"/>
              <w:keepNext/>
              <w:rPr>
                <w:b/>
                <w:noProof/>
                <w:lang w:val="es-ES"/>
              </w:rPr>
            </w:pPr>
            <w:r w:rsidRPr="006018A5">
              <w:rPr>
                <w:b/>
                <w:noProof/>
                <w:lang w:val="es-ES"/>
              </w:rPr>
              <w:t>Trastornos de la piel y del tejido subcutáneo</w:t>
            </w:r>
          </w:p>
        </w:tc>
        <w:tc>
          <w:tcPr>
            <w:tcW w:w="2290" w:type="dxa"/>
            <w:tcBorders>
              <w:top w:val="single" w:sz="4" w:space="0" w:color="auto"/>
              <w:left w:val="single" w:sz="4" w:space="0" w:color="auto"/>
              <w:bottom w:val="single" w:sz="4" w:space="0" w:color="auto"/>
              <w:right w:val="single" w:sz="4" w:space="0" w:color="auto"/>
            </w:tcBorders>
          </w:tcPr>
          <w:p w14:paraId="29FEC900" w14:textId="77777777" w:rsidR="00F61DD2" w:rsidRPr="006018A5" w:rsidRDefault="00F61DD2" w:rsidP="00544949">
            <w:pPr>
              <w:pStyle w:val="C-TableText"/>
              <w:keepNext/>
              <w:rPr>
                <w:lang w:val="es-ES"/>
              </w:rPr>
            </w:pPr>
          </w:p>
        </w:tc>
        <w:tc>
          <w:tcPr>
            <w:tcW w:w="2289" w:type="dxa"/>
            <w:tcBorders>
              <w:top w:val="single" w:sz="4" w:space="0" w:color="auto"/>
              <w:left w:val="single" w:sz="4" w:space="0" w:color="auto"/>
              <w:bottom w:val="single" w:sz="4" w:space="0" w:color="auto"/>
              <w:right w:val="single" w:sz="4" w:space="0" w:color="auto"/>
            </w:tcBorders>
          </w:tcPr>
          <w:p w14:paraId="2E71D028" w14:textId="77777777" w:rsidR="00F61DD2" w:rsidRPr="006018A5" w:rsidRDefault="00F61DD2" w:rsidP="00544949">
            <w:pPr>
              <w:pStyle w:val="C-TableText"/>
              <w:keepNext/>
              <w:rPr>
                <w:lang w:val="es-ES"/>
              </w:rPr>
            </w:pPr>
            <w:r w:rsidRPr="006018A5">
              <w:rPr>
                <w:lang w:val="es-ES_tradnl"/>
              </w:rPr>
              <w:t>Urticaria,</w:t>
            </w:r>
            <w:r>
              <w:rPr>
                <w:lang w:val="es-ES_tradnl"/>
              </w:rPr>
              <w:t xml:space="preserve"> prurito, </w:t>
            </w:r>
            <w:r w:rsidRPr="006018A5">
              <w:rPr>
                <w:lang w:val="es-ES"/>
              </w:rPr>
              <w:t>erupción</w:t>
            </w:r>
          </w:p>
        </w:tc>
        <w:tc>
          <w:tcPr>
            <w:tcW w:w="2290" w:type="dxa"/>
            <w:tcBorders>
              <w:top w:val="single" w:sz="4" w:space="0" w:color="auto"/>
              <w:left w:val="single" w:sz="4" w:space="0" w:color="auto"/>
              <w:bottom w:val="single" w:sz="4" w:space="0" w:color="auto"/>
              <w:right w:val="single" w:sz="4" w:space="0" w:color="auto"/>
            </w:tcBorders>
          </w:tcPr>
          <w:p w14:paraId="5F4B4920" w14:textId="77777777" w:rsidR="00F61DD2" w:rsidRPr="006018A5" w:rsidRDefault="00F61DD2" w:rsidP="00544949">
            <w:pPr>
              <w:pStyle w:val="C-TableText"/>
              <w:keepNext/>
              <w:rPr>
                <w:lang w:val="es-ES"/>
              </w:rPr>
            </w:pPr>
          </w:p>
        </w:tc>
      </w:tr>
      <w:tr w:rsidR="00F61DD2" w:rsidRPr="006018A5" w14:paraId="1DD1D302" w14:textId="77777777" w:rsidTr="00544949">
        <w:trPr>
          <w:cantSplit/>
        </w:trPr>
        <w:tc>
          <w:tcPr>
            <w:tcW w:w="2192" w:type="dxa"/>
            <w:tcBorders>
              <w:top w:val="single" w:sz="4" w:space="0" w:color="auto"/>
              <w:left w:val="single" w:sz="4" w:space="0" w:color="auto"/>
              <w:bottom w:val="single" w:sz="4" w:space="0" w:color="auto"/>
              <w:right w:val="single" w:sz="4" w:space="0" w:color="auto"/>
            </w:tcBorders>
          </w:tcPr>
          <w:p w14:paraId="6D46260E" w14:textId="77777777" w:rsidR="00F61DD2" w:rsidRPr="006018A5" w:rsidRDefault="00F61DD2" w:rsidP="00544949">
            <w:pPr>
              <w:pStyle w:val="C-TableText"/>
              <w:keepNext/>
              <w:rPr>
                <w:b/>
                <w:noProof/>
                <w:lang w:val="es-ES"/>
              </w:rPr>
            </w:pPr>
            <w:r w:rsidRPr="006018A5">
              <w:rPr>
                <w:b/>
                <w:noProof/>
                <w:lang w:val="es-ES"/>
              </w:rPr>
              <w:t>Trastornos musculoesqueléticos y del tejido conjuntivo</w:t>
            </w:r>
          </w:p>
        </w:tc>
        <w:tc>
          <w:tcPr>
            <w:tcW w:w="2290" w:type="dxa"/>
            <w:tcBorders>
              <w:top w:val="single" w:sz="4" w:space="0" w:color="auto"/>
              <w:left w:val="single" w:sz="4" w:space="0" w:color="auto"/>
              <w:bottom w:val="single" w:sz="4" w:space="0" w:color="auto"/>
              <w:right w:val="single" w:sz="4" w:space="0" w:color="auto"/>
            </w:tcBorders>
          </w:tcPr>
          <w:p w14:paraId="372ED8E7" w14:textId="77777777" w:rsidR="00F61DD2" w:rsidRPr="006018A5" w:rsidRDefault="00F61DD2" w:rsidP="00544949">
            <w:pPr>
              <w:pStyle w:val="C-TableText"/>
              <w:keepNext/>
              <w:rPr>
                <w:lang w:val="es-ES"/>
              </w:rPr>
            </w:pPr>
            <w:r w:rsidRPr="006018A5">
              <w:rPr>
                <w:lang w:val="es-ES"/>
              </w:rPr>
              <w:t>Artralgia, dolor de espalda</w:t>
            </w:r>
          </w:p>
        </w:tc>
        <w:tc>
          <w:tcPr>
            <w:tcW w:w="2289" w:type="dxa"/>
            <w:tcBorders>
              <w:top w:val="single" w:sz="4" w:space="0" w:color="auto"/>
              <w:left w:val="single" w:sz="4" w:space="0" w:color="auto"/>
              <w:bottom w:val="single" w:sz="4" w:space="0" w:color="auto"/>
              <w:right w:val="single" w:sz="4" w:space="0" w:color="auto"/>
            </w:tcBorders>
          </w:tcPr>
          <w:p w14:paraId="1B43EC76" w14:textId="77777777" w:rsidR="00F61DD2" w:rsidRPr="006018A5" w:rsidRDefault="00F61DD2" w:rsidP="00544949">
            <w:pPr>
              <w:pStyle w:val="C-TableText"/>
              <w:keepNext/>
              <w:rPr>
                <w:lang w:val="es-ES"/>
              </w:rPr>
            </w:pPr>
            <w:r>
              <w:rPr>
                <w:lang w:val="es-ES"/>
              </w:rPr>
              <w:t>M</w:t>
            </w:r>
            <w:r w:rsidRPr="006018A5">
              <w:rPr>
                <w:lang w:val="es-ES"/>
              </w:rPr>
              <w:t>ialgia, espasmos musculares</w:t>
            </w:r>
          </w:p>
        </w:tc>
        <w:tc>
          <w:tcPr>
            <w:tcW w:w="2290" w:type="dxa"/>
            <w:tcBorders>
              <w:top w:val="single" w:sz="4" w:space="0" w:color="auto"/>
              <w:left w:val="single" w:sz="4" w:space="0" w:color="auto"/>
              <w:bottom w:val="single" w:sz="4" w:space="0" w:color="auto"/>
              <w:right w:val="single" w:sz="4" w:space="0" w:color="auto"/>
            </w:tcBorders>
          </w:tcPr>
          <w:p w14:paraId="17D33CD7" w14:textId="77777777" w:rsidR="00F61DD2" w:rsidRPr="006018A5" w:rsidRDefault="00F61DD2" w:rsidP="00544949">
            <w:pPr>
              <w:pStyle w:val="C-TableText"/>
              <w:keepNext/>
              <w:rPr>
                <w:lang w:val="es-ES"/>
              </w:rPr>
            </w:pPr>
          </w:p>
        </w:tc>
      </w:tr>
      <w:tr w:rsidR="00F61DD2" w:rsidRPr="006018A5" w14:paraId="19CDFDB5" w14:textId="77777777" w:rsidTr="00544949">
        <w:trPr>
          <w:cantSplit/>
        </w:trPr>
        <w:tc>
          <w:tcPr>
            <w:tcW w:w="2192" w:type="dxa"/>
            <w:tcBorders>
              <w:top w:val="single" w:sz="4" w:space="0" w:color="auto"/>
              <w:left w:val="single" w:sz="4" w:space="0" w:color="auto"/>
              <w:bottom w:val="single" w:sz="4" w:space="0" w:color="auto"/>
              <w:right w:val="single" w:sz="4" w:space="0" w:color="auto"/>
            </w:tcBorders>
          </w:tcPr>
          <w:p w14:paraId="1598B178" w14:textId="77777777" w:rsidR="00F61DD2" w:rsidRPr="006018A5" w:rsidRDefault="00F61DD2" w:rsidP="00544949">
            <w:pPr>
              <w:pStyle w:val="C-TableText"/>
              <w:keepNext/>
              <w:rPr>
                <w:b/>
                <w:noProof/>
                <w:lang w:val="es-ES"/>
              </w:rPr>
            </w:pPr>
            <w:r w:rsidRPr="006018A5">
              <w:rPr>
                <w:b/>
                <w:noProof/>
                <w:lang w:val="es-ES"/>
              </w:rPr>
              <w:t>Trastornos generales y alteraciones en el lugar de administración</w:t>
            </w:r>
          </w:p>
        </w:tc>
        <w:tc>
          <w:tcPr>
            <w:tcW w:w="2290" w:type="dxa"/>
            <w:tcBorders>
              <w:top w:val="single" w:sz="4" w:space="0" w:color="auto"/>
              <w:left w:val="single" w:sz="4" w:space="0" w:color="auto"/>
              <w:bottom w:val="single" w:sz="4" w:space="0" w:color="auto"/>
              <w:right w:val="single" w:sz="4" w:space="0" w:color="auto"/>
            </w:tcBorders>
          </w:tcPr>
          <w:p w14:paraId="1DDD15D9" w14:textId="77777777" w:rsidR="00F61DD2" w:rsidRPr="006018A5" w:rsidRDefault="00F61DD2" w:rsidP="00544949">
            <w:pPr>
              <w:pStyle w:val="C-TableText"/>
              <w:keepNext/>
              <w:rPr>
                <w:lang w:val="es-ES"/>
              </w:rPr>
            </w:pPr>
            <w:r w:rsidRPr="006018A5">
              <w:rPr>
                <w:lang w:val="es-ES"/>
              </w:rPr>
              <w:t>Pirexia</w:t>
            </w:r>
            <w:r>
              <w:rPr>
                <w:lang w:val="es-ES"/>
              </w:rPr>
              <w:t xml:space="preserve">, </w:t>
            </w:r>
            <w:r w:rsidRPr="006018A5">
              <w:rPr>
                <w:lang w:val="es-ES"/>
              </w:rPr>
              <w:t>fatiga</w:t>
            </w:r>
          </w:p>
        </w:tc>
        <w:tc>
          <w:tcPr>
            <w:tcW w:w="2289" w:type="dxa"/>
            <w:tcBorders>
              <w:top w:val="single" w:sz="4" w:space="0" w:color="auto"/>
              <w:left w:val="single" w:sz="4" w:space="0" w:color="auto"/>
              <w:bottom w:val="single" w:sz="4" w:space="0" w:color="auto"/>
              <w:right w:val="single" w:sz="4" w:space="0" w:color="auto"/>
            </w:tcBorders>
          </w:tcPr>
          <w:p w14:paraId="459BE3B9" w14:textId="77777777" w:rsidR="00F61DD2" w:rsidRPr="006018A5" w:rsidRDefault="00F61DD2" w:rsidP="00544949">
            <w:pPr>
              <w:pStyle w:val="C-TableText"/>
              <w:keepNext/>
              <w:rPr>
                <w:lang w:val="es-ES"/>
              </w:rPr>
            </w:pPr>
            <w:r>
              <w:rPr>
                <w:lang w:val="es-ES"/>
              </w:rPr>
              <w:t>E</w:t>
            </w:r>
            <w:r w:rsidRPr="006018A5">
              <w:rPr>
                <w:lang w:val="es-ES"/>
              </w:rPr>
              <w:t xml:space="preserve">nfermedad </w:t>
            </w:r>
            <w:r w:rsidRPr="00EE0152">
              <w:rPr>
                <w:lang w:val="es-ES"/>
              </w:rPr>
              <w:t>seudogripal</w:t>
            </w:r>
            <w:r w:rsidRPr="006018A5">
              <w:rPr>
                <w:lang w:val="es-ES"/>
              </w:rPr>
              <w:t>, escalofríos, astenia</w:t>
            </w:r>
          </w:p>
        </w:tc>
        <w:tc>
          <w:tcPr>
            <w:tcW w:w="2290" w:type="dxa"/>
            <w:tcBorders>
              <w:top w:val="single" w:sz="4" w:space="0" w:color="auto"/>
              <w:left w:val="single" w:sz="4" w:space="0" w:color="auto"/>
              <w:bottom w:val="single" w:sz="4" w:space="0" w:color="auto"/>
              <w:right w:val="single" w:sz="4" w:space="0" w:color="auto"/>
            </w:tcBorders>
          </w:tcPr>
          <w:p w14:paraId="087C0B66" w14:textId="77777777" w:rsidR="00F61DD2" w:rsidRPr="006018A5" w:rsidRDefault="00F61DD2" w:rsidP="00544949">
            <w:pPr>
              <w:pStyle w:val="C-TableText"/>
              <w:keepNext/>
              <w:rPr>
                <w:lang w:val="es-ES"/>
              </w:rPr>
            </w:pPr>
          </w:p>
        </w:tc>
      </w:tr>
      <w:tr w:rsidR="00F61DD2" w:rsidRPr="006018A5" w14:paraId="37CE2612" w14:textId="77777777" w:rsidTr="00544949">
        <w:trPr>
          <w:cantSplit/>
        </w:trPr>
        <w:tc>
          <w:tcPr>
            <w:tcW w:w="2192" w:type="dxa"/>
            <w:tcBorders>
              <w:top w:val="single" w:sz="4" w:space="0" w:color="auto"/>
              <w:left w:val="single" w:sz="4" w:space="0" w:color="auto"/>
              <w:bottom w:val="single" w:sz="4" w:space="0" w:color="auto"/>
              <w:right w:val="single" w:sz="4" w:space="0" w:color="auto"/>
            </w:tcBorders>
          </w:tcPr>
          <w:p w14:paraId="0E8ABE55" w14:textId="77777777" w:rsidR="00F61DD2" w:rsidRPr="006018A5" w:rsidRDefault="00F61DD2" w:rsidP="00544949">
            <w:pPr>
              <w:pStyle w:val="C-TableText"/>
              <w:keepNext/>
              <w:rPr>
                <w:b/>
                <w:noProof/>
                <w:lang w:val="es-ES"/>
              </w:rPr>
            </w:pPr>
            <w:r w:rsidRPr="006018A5">
              <w:rPr>
                <w:b/>
                <w:noProof/>
                <w:lang w:val="es-ES"/>
              </w:rPr>
              <w:t>Lesiones traumáticas, intoxicaciones y complicaciones de procedimientos terapéuticos</w:t>
            </w:r>
          </w:p>
        </w:tc>
        <w:tc>
          <w:tcPr>
            <w:tcW w:w="2290" w:type="dxa"/>
            <w:tcBorders>
              <w:top w:val="single" w:sz="4" w:space="0" w:color="auto"/>
              <w:left w:val="single" w:sz="4" w:space="0" w:color="auto"/>
              <w:bottom w:val="single" w:sz="4" w:space="0" w:color="auto"/>
              <w:right w:val="single" w:sz="4" w:space="0" w:color="auto"/>
            </w:tcBorders>
          </w:tcPr>
          <w:p w14:paraId="7BB4717B" w14:textId="77777777" w:rsidR="00F61DD2" w:rsidRPr="006018A5" w:rsidRDefault="00F61DD2" w:rsidP="00544949">
            <w:pPr>
              <w:pStyle w:val="C-TableText"/>
              <w:keepNext/>
              <w:rPr>
                <w:lang w:val="es-ES"/>
              </w:rPr>
            </w:pPr>
          </w:p>
        </w:tc>
        <w:tc>
          <w:tcPr>
            <w:tcW w:w="2289" w:type="dxa"/>
            <w:tcBorders>
              <w:top w:val="single" w:sz="4" w:space="0" w:color="auto"/>
              <w:left w:val="single" w:sz="4" w:space="0" w:color="auto"/>
              <w:bottom w:val="single" w:sz="4" w:space="0" w:color="auto"/>
              <w:right w:val="single" w:sz="4" w:space="0" w:color="auto"/>
            </w:tcBorders>
          </w:tcPr>
          <w:p w14:paraId="54727B23" w14:textId="77777777" w:rsidR="00F61DD2" w:rsidRPr="006018A5" w:rsidRDefault="00F61DD2" w:rsidP="00544949">
            <w:pPr>
              <w:pStyle w:val="C-TableText"/>
              <w:keepNext/>
              <w:rPr>
                <w:lang w:val="es-ES"/>
              </w:rPr>
            </w:pPr>
            <w:r w:rsidRPr="006018A5">
              <w:rPr>
                <w:lang w:val="es-ES"/>
              </w:rPr>
              <w:t>Reacción asociada a la perfusión</w:t>
            </w:r>
          </w:p>
        </w:tc>
        <w:tc>
          <w:tcPr>
            <w:tcW w:w="2290" w:type="dxa"/>
            <w:tcBorders>
              <w:top w:val="single" w:sz="4" w:space="0" w:color="auto"/>
              <w:left w:val="single" w:sz="4" w:space="0" w:color="auto"/>
              <w:bottom w:val="single" w:sz="4" w:space="0" w:color="auto"/>
              <w:right w:val="single" w:sz="4" w:space="0" w:color="auto"/>
            </w:tcBorders>
          </w:tcPr>
          <w:p w14:paraId="46EAC681" w14:textId="77777777" w:rsidR="00F61DD2" w:rsidRPr="006018A5" w:rsidRDefault="00F61DD2" w:rsidP="00544949">
            <w:pPr>
              <w:pStyle w:val="C-TableText"/>
              <w:keepNext/>
              <w:rPr>
                <w:lang w:val="es-ES"/>
              </w:rPr>
            </w:pPr>
          </w:p>
        </w:tc>
      </w:tr>
    </w:tbl>
    <w:p w14:paraId="7A9746E5" w14:textId="77777777" w:rsidR="00F61DD2" w:rsidRPr="00530846" w:rsidRDefault="00F61DD2" w:rsidP="000C5334">
      <w:pPr>
        <w:autoSpaceDE w:val="0"/>
        <w:autoSpaceDN w:val="0"/>
        <w:adjustRightInd w:val="0"/>
        <w:spacing w:line="240" w:lineRule="auto"/>
        <w:rPr>
          <w:rFonts w:cs="Arial"/>
        </w:rPr>
      </w:pPr>
      <w:r w:rsidRPr="357D1EBD">
        <w:rPr>
          <w:rFonts w:cs="Arial"/>
          <w:vertAlign w:val="superscript"/>
        </w:rPr>
        <w:t>a</w:t>
      </w:r>
      <w:r w:rsidRPr="357D1EBD">
        <w:rPr>
          <w:rFonts w:cs="Arial"/>
        </w:rPr>
        <w:t xml:space="preserve"> Infección del tracto urinario es un término de grupo que incluye los términos preferentes: infección del tracto urinario, infección bacteriana del tracto urinario, infección enterocócica del tracto urinario e infección del tracto urinario por </w:t>
      </w:r>
      <w:r w:rsidRPr="357D1EBD">
        <w:rPr>
          <w:rFonts w:cs="Arial"/>
          <w:i/>
          <w:iCs/>
        </w:rPr>
        <w:t>Escherichia</w:t>
      </w:r>
      <w:r w:rsidRPr="357D1EBD">
        <w:rPr>
          <w:rFonts w:cs="Arial"/>
        </w:rPr>
        <w:t>.</w:t>
      </w:r>
    </w:p>
    <w:p w14:paraId="1887AE8A" w14:textId="77777777" w:rsidR="00F61DD2" w:rsidRPr="006018A5" w:rsidRDefault="00F61DD2" w:rsidP="000C5334">
      <w:pPr>
        <w:autoSpaceDE w:val="0"/>
        <w:autoSpaceDN w:val="0"/>
        <w:adjustRightInd w:val="0"/>
        <w:spacing w:line="240" w:lineRule="auto"/>
      </w:pPr>
      <w:r w:rsidRPr="22AF92DA">
        <w:rPr>
          <w:vertAlign w:val="superscript"/>
        </w:rPr>
        <w:t>b</w:t>
      </w:r>
      <w:r w:rsidRPr="22AF92DA">
        <w:t xml:space="preserve"> </w:t>
      </w:r>
      <w:bookmarkStart w:id="44" w:name="_Hlk136002729"/>
      <w:r w:rsidRPr="22AF92DA">
        <w:t>La infección meningocócica incluye los términos preferentes infección meningocócica, sepsis meningocócica</w:t>
      </w:r>
      <w:ins w:id="45" w:author="Author">
        <w:r>
          <w:t xml:space="preserve">, </w:t>
        </w:r>
        <w:proofErr w:type="gramStart"/>
        <w:r>
          <w:t xml:space="preserve">meningitis </w:t>
        </w:r>
        <w:r w:rsidRPr="22AF92DA">
          <w:t>meningocócica</w:t>
        </w:r>
      </w:ins>
      <w:r w:rsidRPr="22AF92DA">
        <w:t xml:space="preserve"> y encefalitis meningocócica</w:t>
      </w:r>
      <w:proofErr w:type="gramEnd"/>
      <w:r w:rsidRPr="22AF92DA">
        <w:t>.</w:t>
      </w:r>
    </w:p>
    <w:p w14:paraId="283F949D" w14:textId="77777777" w:rsidR="00F61DD2" w:rsidRPr="006018A5" w:rsidRDefault="00F61DD2" w:rsidP="000C5334">
      <w:pPr>
        <w:autoSpaceDE w:val="0"/>
        <w:autoSpaceDN w:val="0"/>
        <w:adjustRightInd w:val="0"/>
        <w:spacing w:line="240" w:lineRule="auto"/>
        <w:rPr>
          <w:lang w:val="es-ES_tradnl"/>
        </w:rPr>
      </w:pPr>
      <w:r>
        <w:rPr>
          <w:vertAlign w:val="superscript"/>
          <w:lang w:val="es-ES_tradnl"/>
        </w:rPr>
        <w:t>c</w:t>
      </w:r>
      <w:r w:rsidRPr="006018A5">
        <w:rPr>
          <w:lang w:val="es-ES_tradnl"/>
        </w:rPr>
        <w:t xml:space="preserve"> La infección gonocócica</w:t>
      </w:r>
      <w:r>
        <w:rPr>
          <w:lang w:val="es-ES_tradnl"/>
        </w:rPr>
        <w:t xml:space="preserve"> diseminada</w:t>
      </w:r>
      <w:r w:rsidRPr="006018A5">
        <w:rPr>
          <w:lang w:val="es-ES_tradnl"/>
        </w:rPr>
        <w:t xml:space="preserve"> incluye </w:t>
      </w:r>
      <w:r>
        <w:rPr>
          <w:lang w:val="es-ES_tradnl"/>
        </w:rPr>
        <w:t>los términos preferentes</w:t>
      </w:r>
      <w:r w:rsidRPr="006018A5">
        <w:rPr>
          <w:lang w:val="es-ES_tradnl"/>
        </w:rPr>
        <w:t xml:space="preserve"> infección gonocócica diseminada</w:t>
      </w:r>
      <w:r>
        <w:rPr>
          <w:lang w:val="es-ES_tradnl"/>
        </w:rPr>
        <w:t xml:space="preserve"> e </w:t>
      </w:r>
      <w:r w:rsidRPr="006018A5">
        <w:rPr>
          <w:lang w:val="es-ES_tradnl"/>
        </w:rPr>
        <w:t>infección gonocócica.</w:t>
      </w:r>
    </w:p>
    <w:p w14:paraId="2A351285" w14:textId="77777777" w:rsidR="00F61DD2" w:rsidRPr="006018A5" w:rsidRDefault="00F61DD2" w:rsidP="000C5334">
      <w:pPr>
        <w:keepNext/>
        <w:autoSpaceDE w:val="0"/>
        <w:autoSpaceDN w:val="0"/>
        <w:adjustRightInd w:val="0"/>
        <w:spacing w:line="240" w:lineRule="auto"/>
      </w:pPr>
      <w:r w:rsidRPr="22AF92DA">
        <w:rPr>
          <w:vertAlign w:val="superscript"/>
        </w:rPr>
        <w:t>d</w:t>
      </w:r>
      <w:r w:rsidRPr="22AF92DA">
        <w:t xml:space="preserve"> Frecuencia estimada a partir de la experiencia poscomercialización.</w:t>
      </w:r>
    </w:p>
    <w:p w14:paraId="511436BB" w14:textId="77777777" w:rsidR="00F61DD2" w:rsidRPr="006018A5" w:rsidRDefault="00F61DD2" w:rsidP="000C5334">
      <w:pPr>
        <w:keepNext/>
        <w:autoSpaceDE w:val="0"/>
        <w:autoSpaceDN w:val="0"/>
        <w:adjustRightInd w:val="0"/>
        <w:spacing w:line="240" w:lineRule="auto"/>
        <w:ind w:left="90" w:hanging="90"/>
        <w:rPr>
          <w:u w:val="single"/>
          <w:lang w:val="es-ES_tradnl"/>
        </w:rPr>
      </w:pPr>
      <w:r>
        <w:rPr>
          <w:vertAlign w:val="superscript"/>
          <w:lang w:val="es-ES_tradnl"/>
        </w:rPr>
        <w:t>e</w:t>
      </w:r>
      <w:r w:rsidRPr="006018A5">
        <w:rPr>
          <w:lang w:val="es-ES_tradnl"/>
        </w:rPr>
        <w:t xml:space="preserve"> Hipersensibilidad </w:t>
      </w:r>
      <w:r w:rsidRPr="00053880">
        <w:t xml:space="preserve">es un término de grupo para </w:t>
      </w:r>
      <w:r>
        <w:t xml:space="preserve">el </w:t>
      </w:r>
      <w:r w:rsidRPr="00053880">
        <w:t xml:space="preserve">término </w:t>
      </w:r>
      <w:r>
        <w:t>preferente</w:t>
      </w:r>
      <w:r w:rsidRPr="00053880">
        <w:t xml:space="preserve"> </w:t>
      </w:r>
      <w:r w:rsidRPr="006018A5">
        <w:rPr>
          <w:lang w:val="es-ES_tradnl"/>
        </w:rPr>
        <w:t xml:space="preserve">hipersensibilidad a fármacos con causalidad relacionada </w:t>
      </w:r>
      <w:r w:rsidRPr="00053880">
        <w:t xml:space="preserve">y </w:t>
      </w:r>
      <w:r>
        <w:t>el</w:t>
      </w:r>
      <w:r w:rsidRPr="00053880">
        <w:t xml:space="preserve"> término </w:t>
      </w:r>
      <w:r>
        <w:t>preferente</w:t>
      </w:r>
      <w:r w:rsidRPr="00053880">
        <w:t xml:space="preserve"> </w:t>
      </w:r>
      <w:r w:rsidRPr="006018A5">
        <w:rPr>
          <w:lang w:val="es-ES_tradnl"/>
        </w:rPr>
        <w:t>hipersensibilidad.</w:t>
      </w:r>
    </w:p>
    <w:bookmarkEnd w:id="44"/>
    <w:p w14:paraId="0F84898A" w14:textId="77777777" w:rsidR="00F61DD2" w:rsidRPr="005E0BCB" w:rsidRDefault="00F61DD2" w:rsidP="000C5334">
      <w:pPr>
        <w:autoSpaceDE w:val="0"/>
        <w:autoSpaceDN w:val="0"/>
        <w:adjustRightInd w:val="0"/>
        <w:spacing w:line="240" w:lineRule="auto"/>
        <w:rPr>
          <w:sz w:val="22"/>
          <w:szCs w:val="22"/>
          <w:u w:val="single"/>
          <w:lang w:val="es-ES_tradnl"/>
        </w:rPr>
      </w:pPr>
    </w:p>
    <w:p w14:paraId="6A9D324C" w14:textId="77777777" w:rsidR="00F61DD2" w:rsidRPr="005E0BCB" w:rsidRDefault="00F61DD2" w:rsidP="000C5334">
      <w:pPr>
        <w:keepNext/>
        <w:autoSpaceDE w:val="0"/>
        <w:autoSpaceDN w:val="0"/>
        <w:adjustRightInd w:val="0"/>
        <w:spacing w:line="240" w:lineRule="auto"/>
        <w:rPr>
          <w:sz w:val="22"/>
          <w:szCs w:val="22"/>
          <w:u w:val="single"/>
          <w:lang w:val="es-ES_tradnl"/>
        </w:rPr>
      </w:pPr>
      <w:r w:rsidRPr="005E0BCB">
        <w:rPr>
          <w:sz w:val="22"/>
          <w:szCs w:val="22"/>
          <w:u w:val="single"/>
          <w:lang w:val="es-ES_tradnl"/>
        </w:rPr>
        <w:t>Descripción de las reacciones adversas seleccionadas</w:t>
      </w:r>
    </w:p>
    <w:p w14:paraId="2B9F6C2C" w14:textId="77777777" w:rsidR="00F61DD2" w:rsidRPr="005E0BCB" w:rsidRDefault="00F61DD2" w:rsidP="000C5334">
      <w:pPr>
        <w:keepNext/>
        <w:autoSpaceDE w:val="0"/>
        <w:autoSpaceDN w:val="0"/>
        <w:adjustRightInd w:val="0"/>
        <w:spacing w:line="240" w:lineRule="auto"/>
        <w:rPr>
          <w:sz w:val="22"/>
          <w:szCs w:val="22"/>
          <w:u w:val="single"/>
          <w:lang w:val="es-ES_tradnl"/>
        </w:rPr>
      </w:pPr>
    </w:p>
    <w:p w14:paraId="1E05904E" w14:textId="77777777" w:rsidR="00F61DD2" w:rsidRPr="005E0BCB" w:rsidRDefault="00F61DD2" w:rsidP="000C5334">
      <w:pPr>
        <w:keepNext/>
        <w:autoSpaceDE w:val="0"/>
        <w:autoSpaceDN w:val="0"/>
        <w:adjustRightInd w:val="0"/>
        <w:spacing w:line="240" w:lineRule="auto"/>
        <w:rPr>
          <w:i/>
          <w:sz w:val="22"/>
          <w:szCs w:val="22"/>
          <w:u w:val="single"/>
          <w:lang w:val="es-ES_tradnl"/>
        </w:rPr>
      </w:pPr>
      <w:r w:rsidRPr="005E0BCB">
        <w:rPr>
          <w:i/>
          <w:iCs/>
          <w:sz w:val="22"/>
          <w:szCs w:val="22"/>
          <w:lang w:val="es-ES_tradnl"/>
        </w:rPr>
        <w:t>Infección/sepsis/encefalitis meningocócicas</w:t>
      </w:r>
    </w:p>
    <w:p w14:paraId="567DBC47" w14:textId="77777777" w:rsidR="00F61DD2" w:rsidRPr="005E0BCB" w:rsidRDefault="00F61DD2" w:rsidP="000C5334">
      <w:pPr>
        <w:autoSpaceDE w:val="0"/>
        <w:autoSpaceDN w:val="0"/>
        <w:adjustRightInd w:val="0"/>
        <w:spacing w:line="240" w:lineRule="auto"/>
        <w:rPr>
          <w:sz w:val="22"/>
          <w:szCs w:val="22"/>
        </w:rPr>
      </w:pPr>
      <w:r w:rsidRPr="005E0BCB">
        <w:rPr>
          <w:sz w:val="22"/>
          <w:szCs w:val="22"/>
          <w:lang w:val="es-ES_tradnl"/>
        </w:rPr>
        <w:t>La vacunación reduce, pero no elimina, el riesgo de infecciones meningocócicas. En los ensayos clínicos, &lt;1 % de los pacientes desarrolló infecciones meningocócicas graves mientras recibía tratamiento con ravulizumab. Todos eran pacientes adultos con HPN o TENMO que habían sido vacunados.</w:t>
      </w:r>
    </w:p>
    <w:p w14:paraId="30ACD59F" w14:textId="77777777" w:rsidR="00F61DD2" w:rsidRPr="005E0BCB" w:rsidRDefault="00F61DD2" w:rsidP="000C5334">
      <w:pPr>
        <w:autoSpaceDE w:val="0"/>
        <w:autoSpaceDN w:val="0"/>
        <w:adjustRightInd w:val="0"/>
        <w:spacing w:line="240" w:lineRule="auto"/>
        <w:rPr>
          <w:sz w:val="22"/>
          <w:szCs w:val="22"/>
        </w:rPr>
      </w:pPr>
      <w:r w:rsidRPr="22AF92DA">
        <w:rPr>
          <w:sz w:val="22"/>
          <w:szCs w:val="22"/>
        </w:rPr>
        <w:t xml:space="preserve">Consultar la sección 4.4 para obtener información sobre la prevención y el tratamiento en caso de sospecha de infección meningocócica. En los pacientes tratados con ravulizumab, las infecciones meningocócicas se han presentado como </w:t>
      </w:r>
      <w:proofErr w:type="gramStart"/>
      <w:r w:rsidRPr="22AF92DA">
        <w:rPr>
          <w:sz w:val="22"/>
          <w:szCs w:val="22"/>
        </w:rPr>
        <w:t>sepsis meningocócica y encefalitis meningocócica</w:t>
      </w:r>
      <w:proofErr w:type="gramEnd"/>
      <w:r w:rsidRPr="22AF92DA">
        <w:rPr>
          <w:sz w:val="22"/>
          <w:szCs w:val="22"/>
        </w:rPr>
        <w:t>. Se debe informar a los pacientes sobre los signos y síntomas de la infección meningocócica y se les debe recomendar que acudan al médico inmediatamente.</w:t>
      </w:r>
    </w:p>
    <w:p w14:paraId="718C08D4" w14:textId="77777777" w:rsidR="00F61DD2" w:rsidRPr="005E0BCB" w:rsidRDefault="00F61DD2" w:rsidP="000C5334">
      <w:pPr>
        <w:rPr>
          <w:sz w:val="22"/>
          <w:szCs w:val="22"/>
          <w:lang w:val="es-ES_tradnl"/>
        </w:rPr>
      </w:pPr>
    </w:p>
    <w:p w14:paraId="243BA594" w14:textId="77777777" w:rsidR="00F61DD2" w:rsidRPr="005E0BCB" w:rsidRDefault="00F61DD2" w:rsidP="000C5334">
      <w:pPr>
        <w:keepNext/>
        <w:rPr>
          <w:i/>
          <w:iCs/>
          <w:sz w:val="22"/>
          <w:szCs w:val="22"/>
          <w:lang w:val="es-ES_tradnl"/>
        </w:rPr>
      </w:pPr>
      <w:r w:rsidRPr="005E0BCB">
        <w:rPr>
          <w:i/>
          <w:iCs/>
          <w:sz w:val="22"/>
          <w:szCs w:val="22"/>
          <w:lang w:val="es-ES_tradnl"/>
        </w:rPr>
        <w:t>Reacciones asociadas a la perfusión</w:t>
      </w:r>
    </w:p>
    <w:p w14:paraId="1F4BDC49" w14:textId="77777777" w:rsidR="00F61DD2" w:rsidRPr="005E0BCB" w:rsidRDefault="00F61DD2" w:rsidP="000C5334">
      <w:pPr>
        <w:rPr>
          <w:sz w:val="22"/>
          <w:szCs w:val="22"/>
          <w:lang w:val="es-ES_tradnl"/>
        </w:rPr>
      </w:pPr>
      <w:r w:rsidRPr="005E0BCB">
        <w:rPr>
          <w:sz w:val="22"/>
          <w:szCs w:val="22"/>
          <w:lang w:val="es-ES_tradnl"/>
        </w:rPr>
        <w:t>En los ensayos clínicos, las reacciones asociadas a la perfusión fueron frecuentes (</w:t>
      </w:r>
      <w:r w:rsidRPr="00743087">
        <w:rPr>
          <w:sz w:val="22"/>
          <w:szCs w:val="22"/>
        </w:rPr>
        <w:t>≥</w:t>
      </w:r>
      <w:r w:rsidRPr="005E0BCB">
        <w:rPr>
          <w:sz w:val="22"/>
          <w:szCs w:val="22"/>
          <w:lang w:val="es-ES_tradnl"/>
        </w:rPr>
        <w:t>1 %). Estos acontecimientos, de intensidad leve a moderada y transitorios, incluyeron dolor de la parte baja de la espalda, dolor abdominal, espasmos musculares, caída de la presión arterial, aumento de la presión arterial, rigores, molestias en las extremidades, hipersensibilidad al fármaco (reacción alérgica), disgeusia (mal sabor) y somnolencia. Estas reacciones no requirieron la interrupción de ravulizumab.</w:t>
      </w:r>
    </w:p>
    <w:p w14:paraId="3C4E94DE" w14:textId="77777777" w:rsidR="00F61DD2" w:rsidRPr="005E0BCB" w:rsidRDefault="00F61DD2" w:rsidP="000C5334">
      <w:pPr>
        <w:rPr>
          <w:sz w:val="22"/>
          <w:szCs w:val="22"/>
          <w:lang w:val="es-ES_tradnl"/>
        </w:rPr>
      </w:pPr>
    </w:p>
    <w:p w14:paraId="2DB1D2E7" w14:textId="77777777" w:rsidR="00F61DD2" w:rsidRPr="005E0BCB" w:rsidRDefault="00F61DD2" w:rsidP="000C5334">
      <w:pPr>
        <w:keepNext/>
        <w:autoSpaceDE w:val="0"/>
        <w:autoSpaceDN w:val="0"/>
        <w:adjustRightInd w:val="0"/>
        <w:spacing w:line="240" w:lineRule="auto"/>
        <w:rPr>
          <w:bCs/>
          <w:i/>
          <w:sz w:val="22"/>
          <w:szCs w:val="22"/>
          <w:lang w:val="es-ES_tradnl"/>
        </w:rPr>
      </w:pPr>
      <w:r w:rsidRPr="005E0BCB">
        <w:rPr>
          <w:i/>
          <w:iCs/>
          <w:sz w:val="22"/>
          <w:szCs w:val="22"/>
          <w:lang w:val="es-ES_tradnl"/>
        </w:rPr>
        <w:t>Inmunogenicidad</w:t>
      </w:r>
    </w:p>
    <w:p w14:paraId="19F4C1FC" w14:textId="77777777" w:rsidR="00F61DD2" w:rsidRPr="005E0BCB" w:rsidRDefault="00F61DD2" w:rsidP="000C5334">
      <w:pPr>
        <w:keepNext/>
        <w:rPr>
          <w:sz w:val="22"/>
          <w:szCs w:val="22"/>
        </w:rPr>
      </w:pPr>
      <w:r w:rsidRPr="22AF92DA">
        <w:rPr>
          <w:sz w:val="22"/>
          <w:szCs w:val="22"/>
        </w:rPr>
        <w:t>En los estudios de pacientes adultos con HPN (N = 475), en un estudio de pacientes pediátricos con HPN (N = 13), en los estudios de SHUa (N = 89), en un estudio de MGg (N = 86) y en un estudio de TENMO (N = 58), se han notificado 2 casos (0,3 %) con desarrollo de anticuerpos antifármaco emergentes del tratamiento con ravulizumab (1 paciente adulto con HPN y 1 paciente adulto con SHUa). Estos casos de anticuerpos antifármaco fueron de naturaleza transitoria y de título bajo y no se correlacionaron con la respuesta clínica ni con acontecimientos adversos.</w:t>
      </w:r>
    </w:p>
    <w:p w14:paraId="5DC2A0C2" w14:textId="77777777" w:rsidR="00F61DD2" w:rsidRPr="005E0BCB" w:rsidRDefault="00F61DD2" w:rsidP="000C5334">
      <w:pPr>
        <w:rPr>
          <w:sz w:val="22"/>
          <w:szCs w:val="22"/>
          <w:lang w:val="es-ES_tradnl"/>
        </w:rPr>
      </w:pPr>
    </w:p>
    <w:p w14:paraId="0E9E25DF" w14:textId="77777777" w:rsidR="00F61DD2" w:rsidRPr="005E0BCB" w:rsidRDefault="00F61DD2" w:rsidP="000C5334">
      <w:pPr>
        <w:keepNext/>
        <w:rPr>
          <w:iCs/>
          <w:sz w:val="22"/>
          <w:szCs w:val="22"/>
          <w:u w:val="single"/>
          <w:lang w:val="es-ES_tradnl"/>
        </w:rPr>
      </w:pPr>
      <w:r w:rsidRPr="005E0BCB">
        <w:rPr>
          <w:iCs/>
          <w:sz w:val="22"/>
          <w:szCs w:val="22"/>
          <w:u w:val="single"/>
          <w:lang w:val="es-ES_tradnl"/>
        </w:rPr>
        <w:t>Población pediátrica</w:t>
      </w:r>
    </w:p>
    <w:p w14:paraId="641F84FF" w14:textId="77777777" w:rsidR="00F61DD2" w:rsidRPr="005E0BCB" w:rsidRDefault="00F61DD2" w:rsidP="000C5334">
      <w:pPr>
        <w:rPr>
          <w:sz w:val="22"/>
          <w:szCs w:val="22"/>
          <w:lang w:val="es-ES_tradnl"/>
        </w:rPr>
      </w:pPr>
    </w:p>
    <w:p w14:paraId="283E1230" w14:textId="77777777" w:rsidR="00F61DD2" w:rsidRPr="005E0BCB" w:rsidRDefault="00F61DD2" w:rsidP="000C5334">
      <w:pPr>
        <w:autoSpaceDE w:val="0"/>
        <w:autoSpaceDN w:val="0"/>
        <w:adjustRightInd w:val="0"/>
        <w:spacing w:line="240" w:lineRule="auto"/>
        <w:rPr>
          <w:i/>
          <w:sz w:val="22"/>
          <w:szCs w:val="22"/>
          <w:lang w:val="es-ES_tradnl"/>
        </w:rPr>
      </w:pPr>
      <w:r w:rsidRPr="005E0BCB">
        <w:rPr>
          <w:i/>
          <w:sz w:val="22"/>
          <w:szCs w:val="22"/>
          <w:lang w:val="es-ES_tradnl"/>
        </w:rPr>
        <w:lastRenderedPageBreak/>
        <w:t>Hemoglobinuria paroxística nocturna (HPN)</w:t>
      </w:r>
    </w:p>
    <w:p w14:paraId="704C9653" w14:textId="77777777" w:rsidR="00F61DD2" w:rsidRPr="005E0BCB" w:rsidRDefault="00F61DD2" w:rsidP="000C5334">
      <w:pPr>
        <w:rPr>
          <w:sz w:val="22"/>
          <w:szCs w:val="22"/>
        </w:rPr>
      </w:pPr>
      <w:r w:rsidRPr="357D1EBD">
        <w:rPr>
          <w:sz w:val="22"/>
          <w:szCs w:val="22"/>
        </w:rPr>
        <w:t>En los pacientes pediátricos con HPN (N = 13,</w:t>
      </w:r>
      <w:r>
        <w:t xml:space="preserve"> </w:t>
      </w:r>
      <w:r w:rsidRPr="357D1EBD">
        <w:rPr>
          <w:sz w:val="22"/>
          <w:szCs w:val="22"/>
        </w:rPr>
        <w:t>de 9 a 17 años) incluidos en el estudio de pacientes pediátricos con HPN (ALXN1210</w:t>
      </w:r>
      <w:r w:rsidRPr="0079492D">
        <w:rPr>
          <w:b/>
          <w:bCs/>
          <w:sz w:val="22"/>
          <w:szCs w:val="22"/>
        </w:rPr>
        <w:t>-</w:t>
      </w:r>
      <w:r w:rsidRPr="357D1EBD">
        <w:rPr>
          <w:sz w:val="22"/>
          <w:szCs w:val="22"/>
        </w:rPr>
        <w:t>PNH</w:t>
      </w:r>
      <w:r w:rsidRPr="0079492D">
        <w:rPr>
          <w:b/>
          <w:bCs/>
          <w:sz w:val="22"/>
          <w:szCs w:val="22"/>
        </w:rPr>
        <w:t>-</w:t>
      </w:r>
      <w:r w:rsidRPr="357D1EBD">
        <w:rPr>
          <w:sz w:val="22"/>
          <w:szCs w:val="22"/>
        </w:rPr>
        <w:t>304), el perfil de seguridad fue similar al observado en los pacientes adultos con HPN. Las reacciones adversas más frecuentes notificadas en los pacientes pediátricos con HPN fueron dolor abdominal, náuseas, nasofaringitis y cefalea, que se produjeron en 3 pacientes (23,1 %).</w:t>
      </w:r>
    </w:p>
    <w:p w14:paraId="452FD4A7" w14:textId="77777777" w:rsidR="00F61DD2" w:rsidRPr="005E0BCB" w:rsidRDefault="00F61DD2" w:rsidP="000C5334">
      <w:pPr>
        <w:rPr>
          <w:sz w:val="22"/>
          <w:szCs w:val="22"/>
          <w:lang w:val="es-ES_tradnl"/>
        </w:rPr>
      </w:pPr>
    </w:p>
    <w:p w14:paraId="56FDF717" w14:textId="77777777" w:rsidR="00F61DD2" w:rsidRPr="005E0BCB" w:rsidRDefault="00F61DD2" w:rsidP="000C5334">
      <w:pPr>
        <w:keepNext/>
        <w:rPr>
          <w:i/>
          <w:sz w:val="22"/>
          <w:szCs w:val="22"/>
          <w:lang w:val="pt-PT"/>
        </w:rPr>
      </w:pPr>
      <w:r w:rsidRPr="005E0BCB">
        <w:rPr>
          <w:i/>
          <w:sz w:val="22"/>
          <w:szCs w:val="22"/>
          <w:lang w:val="pt-PT"/>
        </w:rPr>
        <w:t>Síndrome hemolítico urémico atípico (SHUa)</w:t>
      </w:r>
    </w:p>
    <w:p w14:paraId="67FD00D3" w14:textId="77777777" w:rsidR="00F61DD2" w:rsidRPr="005E0BCB" w:rsidRDefault="00F61DD2" w:rsidP="000C5334">
      <w:pPr>
        <w:rPr>
          <w:sz w:val="22"/>
          <w:szCs w:val="22"/>
        </w:rPr>
      </w:pPr>
      <w:r w:rsidRPr="5FEFBBA5">
        <w:rPr>
          <w:sz w:val="22"/>
          <w:szCs w:val="22"/>
        </w:rPr>
        <w:t>En los pacientes pediátricos con evidencia de SHUa (N = 34</w:t>
      </w:r>
      <w:r>
        <w:t xml:space="preserve">, </w:t>
      </w:r>
      <w:r w:rsidRPr="5FEFBBA5">
        <w:rPr>
          <w:sz w:val="22"/>
          <w:szCs w:val="22"/>
        </w:rPr>
        <w:t xml:space="preserve">de entre 10 meses y menos de 18 años) incluidos en el estudio ALXN1210-aHUS-312, el perfil de seguridad de ravulizumab fue similar al observado en los pacientes adultos con evidencia de SHUa. Los perfiles de seguridad en los distintos subgrupos etarios pediátricos fueron similares. Los datos de seguridad para los pacientes menores de 2 años se limitan a cuatro pacientes. Las reacciones adversas más frecuentes </w:t>
      </w:r>
      <w:r>
        <w:t xml:space="preserve">(&gt;20 %) </w:t>
      </w:r>
      <w:r w:rsidRPr="5FEFBBA5">
        <w:rPr>
          <w:sz w:val="22"/>
          <w:szCs w:val="22"/>
        </w:rPr>
        <w:t>notificadas entre los pacientes pediátricos fueron pirexia, vómitos, diarrea, cefalea, nasofaringitis, infección del tracto respiratorio superior y dolor abdominal.</w:t>
      </w:r>
    </w:p>
    <w:p w14:paraId="701585D3" w14:textId="77777777" w:rsidR="00F61DD2" w:rsidRPr="005E0BCB" w:rsidRDefault="00F61DD2" w:rsidP="000C5334">
      <w:pPr>
        <w:rPr>
          <w:sz w:val="22"/>
          <w:szCs w:val="22"/>
          <w:lang w:val="es-ES_tradnl"/>
        </w:rPr>
      </w:pPr>
    </w:p>
    <w:p w14:paraId="04BBF46E" w14:textId="77777777" w:rsidR="00F61DD2" w:rsidRPr="005E0BCB" w:rsidRDefault="00F61DD2" w:rsidP="000C5334">
      <w:pPr>
        <w:rPr>
          <w:i/>
          <w:iCs/>
          <w:sz w:val="22"/>
          <w:szCs w:val="22"/>
        </w:rPr>
      </w:pPr>
      <w:r w:rsidRPr="22AF92DA">
        <w:rPr>
          <w:i/>
          <w:iCs/>
          <w:sz w:val="22"/>
          <w:szCs w:val="22"/>
        </w:rPr>
        <w:t>Miastenia gravis generalizada (MGg)</w:t>
      </w:r>
    </w:p>
    <w:p w14:paraId="399CCE58" w14:textId="77777777" w:rsidR="00F61DD2" w:rsidRPr="005E0BCB" w:rsidRDefault="00F61DD2" w:rsidP="000C5334">
      <w:pPr>
        <w:rPr>
          <w:sz w:val="22"/>
          <w:szCs w:val="22"/>
        </w:rPr>
      </w:pPr>
      <w:r w:rsidRPr="005E0BCB">
        <w:rPr>
          <w:sz w:val="22"/>
          <w:szCs w:val="22"/>
          <w:lang w:val="es-ES_tradnl"/>
        </w:rPr>
        <w:t xml:space="preserve">No se ha estudiado ravulizumab en pacientes pediátricos </w:t>
      </w:r>
      <w:r w:rsidRPr="005E0BCB">
        <w:rPr>
          <w:sz w:val="22"/>
          <w:szCs w:val="22"/>
        </w:rPr>
        <w:t>con MGg.</w:t>
      </w:r>
    </w:p>
    <w:p w14:paraId="4FA4CA27" w14:textId="77777777" w:rsidR="00F61DD2" w:rsidRPr="005E0BCB" w:rsidRDefault="00F61DD2" w:rsidP="000C5334">
      <w:pPr>
        <w:rPr>
          <w:sz w:val="22"/>
          <w:szCs w:val="22"/>
        </w:rPr>
      </w:pPr>
    </w:p>
    <w:p w14:paraId="7FEC1F3E" w14:textId="77777777" w:rsidR="00F61DD2" w:rsidRPr="005E0BCB" w:rsidRDefault="00F61DD2" w:rsidP="000C5334">
      <w:pPr>
        <w:rPr>
          <w:i/>
          <w:iCs/>
          <w:sz w:val="22"/>
          <w:szCs w:val="22"/>
          <w:lang w:val="es-ES_tradnl"/>
        </w:rPr>
      </w:pPr>
      <w:r w:rsidRPr="005E0BCB">
        <w:rPr>
          <w:i/>
          <w:iCs/>
          <w:sz w:val="22"/>
          <w:szCs w:val="22"/>
        </w:rPr>
        <w:t>Trastorno del espectro de neuromielitis óptica (TENMO)</w:t>
      </w:r>
    </w:p>
    <w:p w14:paraId="20778F00" w14:textId="77777777" w:rsidR="00F61DD2" w:rsidRPr="005E0BCB" w:rsidRDefault="00F61DD2" w:rsidP="000C5334">
      <w:pPr>
        <w:rPr>
          <w:sz w:val="22"/>
          <w:szCs w:val="22"/>
          <w:lang w:val="es-ES_tradnl"/>
        </w:rPr>
      </w:pPr>
      <w:r w:rsidRPr="005E0BCB">
        <w:rPr>
          <w:sz w:val="22"/>
          <w:szCs w:val="22"/>
          <w:lang w:val="es-ES_tradnl"/>
        </w:rPr>
        <w:t xml:space="preserve">No se ha estudiado ravulizumab en pacientes pediátricos </w:t>
      </w:r>
      <w:r w:rsidRPr="005E0BCB">
        <w:rPr>
          <w:sz w:val="22"/>
          <w:szCs w:val="22"/>
        </w:rPr>
        <w:t>con TENMO.</w:t>
      </w:r>
    </w:p>
    <w:p w14:paraId="25B5C80C" w14:textId="77777777" w:rsidR="00F61DD2" w:rsidRPr="005E0BCB" w:rsidRDefault="00F61DD2" w:rsidP="000C5334">
      <w:pPr>
        <w:rPr>
          <w:sz w:val="22"/>
          <w:szCs w:val="22"/>
          <w:lang w:val="es-ES_tradnl"/>
        </w:rPr>
      </w:pPr>
    </w:p>
    <w:p w14:paraId="49C82E0E" w14:textId="77777777" w:rsidR="00F61DD2" w:rsidRPr="005E0BCB" w:rsidRDefault="00F61DD2" w:rsidP="000C5334">
      <w:pPr>
        <w:keepNext/>
        <w:autoSpaceDE w:val="0"/>
        <w:autoSpaceDN w:val="0"/>
        <w:adjustRightInd w:val="0"/>
        <w:rPr>
          <w:sz w:val="22"/>
          <w:szCs w:val="22"/>
          <w:lang w:val="es-ES_tradnl"/>
        </w:rPr>
      </w:pPr>
      <w:r w:rsidRPr="005E0BCB">
        <w:rPr>
          <w:sz w:val="22"/>
          <w:szCs w:val="22"/>
          <w:u w:val="single"/>
          <w:lang w:val="es-ES_tradnl"/>
        </w:rPr>
        <w:t>Notificación de sospechas de reacciones adversas</w:t>
      </w:r>
    </w:p>
    <w:p w14:paraId="1F9BA3AF" w14:textId="77777777" w:rsidR="00F61DD2" w:rsidRPr="005E0BCB" w:rsidRDefault="00F61DD2" w:rsidP="000C5334">
      <w:pPr>
        <w:keepNext/>
        <w:rPr>
          <w:sz w:val="22"/>
          <w:szCs w:val="22"/>
          <w:lang w:val="es-ES_tradnl"/>
        </w:rPr>
      </w:pPr>
    </w:p>
    <w:p w14:paraId="30E326D3" w14:textId="77777777" w:rsidR="00F61DD2" w:rsidRPr="005E0BCB" w:rsidRDefault="00F61DD2" w:rsidP="000C5334">
      <w:pPr>
        <w:keepNext/>
        <w:rPr>
          <w:sz w:val="22"/>
          <w:szCs w:val="22"/>
          <w:shd w:val="clear" w:color="auto" w:fill="FFFFFF"/>
          <w:lang w:val="es-ES_tradnl"/>
        </w:rPr>
      </w:pPr>
      <w:r w:rsidRPr="005E0BCB">
        <w:rPr>
          <w:sz w:val="22"/>
          <w:szCs w:val="22"/>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5A0AD3">
        <w:rPr>
          <w:sz w:val="22"/>
          <w:szCs w:val="22"/>
          <w:highlight w:val="lightGray"/>
          <w:lang w:val="es-ES_tradnl"/>
        </w:rPr>
        <w:t xml:space="preserve">sistema nacional de notificación incluido en el </w:t>
      </w:r>
      <w:hyperlink r:id="rId9" w:history="1">
        <w:r w:rsidRPr="005A0AD3">
          <w:rPr>
            <w:rStyle w:val="Hyperlink"/>
            <w:sz w:val="22"/>
            <w:szCs w:val="22"/>
            <w:highlight w:val="lightGray"/>
            <w:lang w:val="es-ES_tradnl"/>
          </w:rPr>
          <w:t>Apéndice V</w:t>
        </w:r>
      </w:hyperlink>
      <w:r w:rsidRPr="006D09AC">
        <w:rPr>
          <w:sz w:val="22"/>
          <w:szCs w:val="22"/>
          <w:lang w:val="es-ES_tradnl"/>
        </w:rPr>
        <w:t>.</w:t>
      </w:r>
    </w:p>
    <w:p w14:paraId="1555339D" w14:textId="77777777" w:rsidR="00F61DD2" w:rsidRPr="005E0BCB" w:rsidRDefault="00F61DD2" w:rsidP="000C5334">
      <w:pPr>
        <w:spacing w:line="240" w:lineRule="auto"/>
        <w:rPr>
          <w:sz w:val="22"/>
          <w:szCs w:val="22"/>
          <w:lang w:val="es-ES_tradnl"/>
        </w:rPr>
      </w:pPr>
    </w:p>
    <w:p w14:paraId="00A9C20A" w14:textId="77777777" w:rsidR="00F61DD2" w:rsidRPr="005E0BCB" w:rsidRDefault="00F61DD2" w:rsidP="000C5334">
      <w:pPr>
        <w:keepNext/>
        <w:spacing w:line="240" w:lineRule="auto"/>
        <w:ind w:left="567" w:hanging="567"/>
        <w:outlineLvl w:val="0"/>
        <w:rPr>
          <w:sz w:val="22"/>
          <w:szCs w:val="22"/>
          <w:lang w:val="es-ES_tradnl"/>
        </w:rPr>
      </w:pPr>
      <w:r w:rsidRPr="005E0BCB">
        <w:rPr>
          <w:b/>
          <w:bCs/>
          <w:sz w:val="22"/>
          <w:szCs w:val="22"/>
          <w:lang w:val="es-ES_tradnl"/>
        </w:rPr>
        <w:t>4.9</w:t>
      </w:r>
      <w:r w:rsidRPr="005E0BCB">
        <w:rPr>
          <w:b/>
          <w:bCs/>
          <w:sz w:val="22"/>
          <w:szCs w:val="22"/>
          <w:lang w:val="es-ES_tradnl"/>
        </w:rPr>
        <w:tab/>
        <w:t>Sobredosis</w:t>
      </w:r>
    </w:p>
    <w:p w14:paraId="0B85AF5C" w14:textId="77777777" w:rsidR="00F61DD2" w:rsidRPr="005E0BCB" w:rsidRDefault="00F61DD2" w:rsidP="000C5334">
      <w:pPr>
        <w:keepNext/>
        <w:spacing w:line="240" w:lineRule="auto"/>
        <w:rPr>
          <w:sz w:val="22"/>
          <w:szCs w:val="22"/>
          <w:lang w:val="es-ES_tradnl"/>
        </w:rPr>
      </w:pPr>
    </w:p>
    <w:p w14:paraId="22A518F8" w14:textId="77777777" w:rsidR="00F61DD2" w:rsidRPr="005E0BCB" w:rsidRDefault="00F61DD2" w:rsidP="000C5334">
      <w:pPr>
        <w:spacing w:line="240" w:lineRule="auto"/>
        <w:rPr>
          <w:sz w:val="22"/>
          <w:szCs w:val="22"/>
          <w:lang w:val="es-ES_tradnl"/>
        </w:rPr>
      </w:pPr>
      <w:r w:rsidRPr="005E0BCB">
        <w:rPr>
          <w:sz w:val="22"/>
          <w:szCs w:val="22"/>
          <w:lang w:val="es-ES_tradnl"/>
        </w:rPr>
        <w:t>A los pacientes que presenten una sobredosis se les debe interrumpir la perfusión inmediatamente y se les debe controlar estrechamente para detectar cualquier signo o síntoma de reacciones adversas e instaurar un tratamiento sintomático adecuado.</w:t>
      </w:r>
    </w:p>
    <w:p w14:paraId="32BB9815" w14:textId="77777777" w:rsidR="00F61DD2" w:rsidRPr="005E0BCB" w:rsidRDefault="00F61DD2" w:rsidP="000C5334">
      <w:pPr>
        <w:spacing w:line="240" w:lineRule="auto"/>
        <w:rPr>
          <w:sz w:val="22"/>
          <w:szCs w:val="22"/>
          <w:lang w:val="es-ES_tradnl"/>
        </w:rPr>
      </w:pPr>
    </w:p>
    <w:p w14:paraId="61C61F60" w14:textId="77777777" w:rsidR="00F61DD2" w:rsidRPr="005E0BCB" w:rsidRDefault="00F61DD2" w:rsidP="000C5334">
      <w:pPr>
        <w:spacing w:line="240" w:lineRule="auto"/>
        <w:rPr>
          <w:sz w:val="22"/>
          <w:szCs w:val="22"/>
          <w:lang w:val="es-ES_tradnl"/>
        </w:rPr>
      </w:pPr>
    </w:p>
    <w:p w14:paraId="08AEA1D9" w14:textId="77777777" w:rsidR="00F61DD2" w:rsidRPr="005E0BCB" w:rsidRDefault="00F61DD2" w:rsidP="000C5334">
      <w:pPr>
        <w:keepNext/>
        <w:suppressAutoHyphens/>
        <w:spacing w:line="240" w:lineRule="auto"/>
        <w:ind w:left="567" w:hanging="567"/>
        <w:rPr>
          <w:sz w:val="22"/>
          <w:szCs w:val="22"/>
          <w:lang w:val="es-ES_tradnl"/>
        </w:rPr>
      </w:pPr>
      <w:r w:rsidRPr="005E0BCB">
        <w:rPr>
          <w:b/>
          <w:bCs/>
          <w:sz w:val="22"/>
          <w:szCs w:val="22"/>
          <w:lang w:val="es-ES_tradnl"/>
        </w:rPr>
        <w:t>5.</w:t>
      </w:r>
      <w:r w:rsidRPr="005E0BCB">
        <w:rPr>
          <w:b/>
          <w:bCs/>
          <w:sz w:val="22"/>
          <w:szCs w:val="22"/>
          <w:lang w:val="es-ES_tradnl"/>
        </w:rPr>
        <w:tab/>
        <w:t>PROPIEDADES FARMACOLÓGICAS</w:t>
      </w:r>
    </w:p>
    <w:p w14:paraId="2E83B649" w14:textId="77777777" w:rsidR="00F61DD2" w:rsidRPr="005E0BCB" w:rsidRDefault="00F61DD2" w:rsidP="000C5334">
      <w:pPr>
        <w:keepNext/>
        <w:spacing w:line="240" w:lineRule="auto"/>
        <w:rPr>
          <w:sz w:val="22"/>
          <w:szCs w:val="22"/>
          <w:lang w:val="es-ES_tradnl"/>
        </w:rPr>
      </w:pPr>
    </w:p>
    <w:p w14:paraId="0DF4C7B1" w14:textId="77777777" w:rsidR="00F61DD2" w:rsidRPr="005E0BCB" w:rsidRDefault="00F61DD2" w:rsidP="000C5334">
      <w:pPr>
        <w:keepNext/>
        <w:spacing w:line="240" w:lineRule="auto"/>
        <w:ind w:left="567" w:hanging="567"/>
        <w:outlineLvl w:val="0"/>
        <w:rPr>
          <w:sz w:val="22"/>
          <w:szCs w:val="22"/>
          <w:lang w:val="es-ES_tradnl"/>
        </w:rPr>
      </w:pPr>
      <w:r w:rsidRPr="005E0BCB">
        <w:rPr>
          <w:b/>
          <w:bCs/>
          <w:sz w:val="22"/>
          <w:szCs w:val="22"/>
          <w:lang w:val="es-ES_tradnl"/>
        </w:rPr>
        <w:t>5.1</w:t>
      </w:r>
      <w:r w:rsidRPr="005E0BCB">
        <w:rPr>
          <w:b/>
          <w:bCs/>
          <w:sz w:val="22"/>
          <w:szCs w:val="22"/>
          <w:lang w:val="es-ES_tradnl"/>
        </w:rPr>
        <w:tab/>
        <w:t>Propiedades farmacodinámicas</w:t>
      </w:r>
    </w:p>
    <w:p w14:paraId="029D9B7C" w14:textId="77777777" w:rsidR="00F61DD2" w:rsidRPr="005E0BCB" w:rsidRDefault="00F61DD2" w:rsidP="000C5334">
      <w:pPr>
        <w:keepNext/>
        <w:spacing w:line="240" w:lineRule="auto"/>
        <w:rPr>
          <w:sz w:val="22"/>
          <w:szCs w:val="22"/>
          <w:lang w:val="es-ES_tradnl"/>
        </w:rPr>
      </w:pPr>
    </w:p>
    <w:p w14:paraId="736290C7" w14:textId="77777777" w:rsidR="00F61DD2" w:rsidRPr="005E0BCB" w:rsidRDefault="00F61DD2" w:rsidP="000C5334">
      <w:pPr>
        <w:keepNext/>
        <w:rPr>
          <w:sz w:val="22"/>
          <w:szCs w:val="22"/>
          <w:lang w:val="es-ES_tradnl"/>
        </w:rPr>
      </w:pPr>
      <w:r w:rsidRPr="005E0BCB">
        <w:rPr>
          <w:sz w:val="22"/>
          <w:szCs w:val="22"/>
          <w:lang w:val="es-ES_tradnl"/>
        </w:rPr>
        <w:t xml:space="preserve">Grupo farmacoterapéutico: agentes inmunosupresores, </w:t>
      </w:r>
      <w:r>
        <w:rPr>
          <w:sz w:val="22"/>
          <w:szCs w:val="22"/>
          <w:lang w:val="es-ES_tradnl"/>
        </w:rPr>
        <w:t>inhibidores del complemento</w:t>
      </w:r>
      <w:r w:rsidRPr="005E0BCB">
        <w:rPr>
          <w:sz w:val="22"/>
          <w:szCs w:val="22"/>
          <w:lang w:val="es-ES_tradnl"/>
        </w:rPr>
        <w:t>, código ATC: L04A</w:t>
      </w:r>
      <w:r>
        <w:rPr>
          <w:sz w:val="22"/>
          <w:szCs w:val="22"/>
          <w:lang w:val="es-ES_tradnl"/>
        </w:rPr>
        <w:t xml:space="preserve"> J02</w:t>
      </w:r>
    </w:p>
    <w:p w14:paraId="27590CFF" w14:textId="77777777" w:rsidR="00F61DD2" w:rsidRPr="005E0BCB" w:rsidRDefault="00F61DD2" w:rsidP="000C5334">
      <w:pPr>
        <w:keepNext/>
        <w:rPr>
          <w:sz w:val="22"/>
          <w:szCs w:val="22"/>
          <w:lang w:val="es-ES_tradnl"/>
        </w:rPr>
      </w:pPr>
    </w:p>
    <w:p w14:paraId="1E545001" w14:textId="77777777" w:rsidR="00F61DD2" w:rsidRPr="005E0BCB" w:rsidRDefault="00F61DD2" w:rsidP="000C5334">
      <w:pPr>
        <w:keepNext/>
        <w:autoSpaceDE w:val="0"/>
        <w:autoSpaceDN w:val="0"/>
        <w:adjustRightInd w:val="0"/>
        <w:spacing w:line="240" w:lineRule="auto"/>
        <w:rPr>
          <w:sz w:val="22"/>
          <w:szCs w:val="22"/>
          <w:lang w:val="es-ES_tradnl"/>
        </w:rPr>
      </w:pPr>
      <w:r w:rsidRPr="005E0BCB">
        <w:rPr>
          <w:sz w:val="22"/>
          <w:szCs w:val="22"/>
          <w:u w:val="single"/>
          <w:lang w:val="es-ES_tradnl"/>
        </w:rPr>
        <w:t>Mecanismo de acción</w:t>
      </w:r>
    </w:p>
    <w:p w14:paraId="238E0723" w14:textId="77777777" w:rsidR="00F61DD2" w:rsidRPr="005E0BCB" w:rsidRDefault="00F61DD2" w:rsidP="000C5334">
      <w:pPr>
        <w:keepNext/>
        <w:autoSpaceDE w:val="0"/>
        <w:autoSpaceDN w:val="0"/>
        <w:adjustRightInd w:val="0"/>
        <w:spacing w:line="240" w:lineRule="auto"/>
        <w:rPr>
          <w:sz w:val="22"/>
          <w:szCs w:val="22"/>
          <w:lang w:val="es-ES_tradnl"/>
        </w:rPr>
      </w:pPr>
    </w:p>
    <w:p w14:paraId="1AB49C37" w14:textId="77777777" w:rsidR="00F61DD2" w:rsidRPr="005E0BCB" w:rsidRDefault="00F61DD2" w:rsidP="000C5334">
      <w:pPr>
        <w:autoSpaceDE w:val="0"/>
        <w:autoSpaceDN w:val="0"/>
        <w:adjustRightInd w:val="0"/>
        <w:spacing w:line="240" w:lineRule="auto"/>
        <w:rPr>
          <w:sz w:val="22"/>
          <w:szCs w:val="22"/>
        </w:rPr>
      </w:pPr>
      <w:r w:rsidRPr="5FEFBBA5">
        <w:rPr>
          <w:sz w:val="22"/>
          <w:szCs w:val="22"/>
        </w:rPr>
        <w:t>Ravulizumab es un anticuerpo IgG</w:t>
      </w:r>
      <w:r w:rsidRPr="5FEFBBA5">
        <w:rPr>
          <w:sz w:val="22"/>
          <w:szCs w:val="22"/>
          <w:vertAlign w:val="subscript"/>
        </w:rPr>
        <w:t>2/4K</w:t>
      </w:r>
      <w:r w:rsidRPr="5FEFBBA5">
        <w:rPr>
          <w:sz w:val="22"/>
          <w:szCs w:val="22"/>
        </w:rPr>
        <w:t xml:space="preserve"> monoclonal que se une de forma específica a la proteína del complemento C5, inhibiendo su escisión en C5a (la anafilatoxina proinflamatoria) y C5b (la subunidad precursora del complejo de ataque a la membrana [MAC o C5b-9]) e impidiendo la generación de C5b-9. Ravulizumab preserva los componentes iniciales de la activación del complemento que son esenciales para la opsonización de los microorganismos y la eliminación de inmunocomplejos.</w:t>
      </w:r>
    </w:p>
    <w:p w14:paraId="1DD99CEF" w14:textId="77777777" w:rsidR="00F61DD2" w:rsidRPr="005E0BCB" w:rsidRDefault="00F61DD2" w:rsidP="000C5334">
      <w:pPr>
        <w:autoSpaceDE w:val="0"/>
        <w:autoSpaceDN w:val="0"/>
        <w:adjustRightInd w:val="0"/>
        <w:spacing w:line="240" w:lineRule="atLeast"/>
        <w:rPr>
          <w:sz w:val="22"/>
          <w:szCs w:val="22"/>
          <w:lang w:val="es-ES_tradnl"/>
        </w:rPr>
      </w:pPr>
    </w:p>
    <w:p w14:paraId="40664415" w14:textId="77777777" w:rsidR="00F61DD2" w:rsidRPr="005E0BCB" w:rsidRDefault="00F61DD2" w:rsidP="000C5334">
      <w:pPr>
        <w:keepNext/>
        <w:autoSpaceDE w:val="0"/>
        <w:autoSpaceDN w:val="0"/>
        <w:adjustRightInd w:val="0"/>
        <w:spacing w:line="240" w:lineRule="auto"/>
        <w:rPr>
          <w:sz w:val="22"/>
          <w:szCs w:val="22"/>
          <w:u w:val="single"/>
          <w:lang w:val="es-ES_tradnl"/>
        </w:rPr>
      </w:pPr>
      <w:r w:rsidRPr="005E0BCB">
        <w:rPr>
          <w:sz w:val="22"/>
          <w:szCs w:val="22"/>
          <w:u w:val="single"/>
          <w:lang w:val="es-ES_tradnl"/>
        </w:rPr>
        <w:t>Efectos farmacodinámicos</w:t>
      </w:r>
    </w:p>
    <w:p w14:paraId="2E4EA981" w14:textId="77777777" w:rsidR="00F61DD2" w:rsidRPr="005E0BCB" w:rsidRDefault="00F61DD2" w:rsidP="000C5334">
      <w:pPr>
        <w:keepNext/>
        <w:autoSpaceDE w:val="0"/>
        <w:autoSpaceDN w:val="0"/>
        <w:adjustRightInd w:val="0"/>
        <w:spacing w:line="240" w:lineRule="auto"/>
        <w:rPr>
          <w:sz w:val="22"/>
          <w:szCs w:val="22"/>
          <w:lang w:val="es-ES_tradnl"/>
        </w:rPr>
      </w:pPr>
    </w:p>
    <w:p w14:paraId="1AC98578" w14:textId="77777777" w:rsidR="00F61DD2" w:rsidRPr="005E0BCB" w:rsidRDefault="00F61DD2" w:rsidP="000C5334">
      <w:pPr>
        <w:keepNext/>
        <w:spacing w:line="240" w:lineRule="auto"/>
        <w:rPr>
          <w:sz w:val="22"/>
          <w:szCs w:val="22"/>
        </w:rPr>
      </w:pPr>
      <w:r w:rsidRPr="22AF92DA">
        <w:rPr>
          <w:sz w:val="22"/>
          <w:szCs w:val="22"/>
        </w:rPr>
        <w:t xml:space="preserve">Tras el tratamiento con ravulizumab en pacientes adultos y pediátricos con HPN que no habían recibido tratamiento previo con ningún inhibidor del complemento o previamente tratados con eculizumab en los estudios de fase 3, se observó una inhibición inmediata, completa y sostenida del </w:t>
      </w:r>
      <w:r w:rsidRPr="22AF92DA">
        <w:rPr>
          <w:sz w:val="22"/>
          <w:szCs w:val="22"/>
        </w:rPr>
        <w:lastRenderedPageBreak/>
        <w:t>C5 libre en suero (concentración &lt;0,5 µg/ml) al finalizar la primera perfusión que se mantuvo durante todo el periodo de tratamiento de 26 semanas en todos los pacientes. También se observó una inhibición inmediata y completa del C5 libre en suero en pacientes adultos y pediátricos con SHUa, en pacientes adultos con MGg y en pacientes adultos con TENMO al finalizar la primera perfusión y durante todo el periodo de tratamiento principal.</w:t>
      </w:r>
    </w:p>
    <w:p w14:paraId="40120AA2" w14:textId="77777777" w:rsidR="00F61DD2" w:rsidRPr="005E0BCB" w:rsidRDefault="00F61DD2" w:rsidP="000C5334">
      <w:pPr>
        <w:keepNext/>
        <w:rPr>
          <w:sz w:val="22"/>
          <w:szCs w:val="22"/>
          <w:lang w:val="es-ES_tradnl"/>
        </w:rPr>
      </w:pPr>
      <w:r w:rsidRPr="005E0BCB">
        <w:rPr>
          <w:sz w:val="22"/>
          <w:szCs w:val="22"/>
          <w:lang w:val="es-ES_tradnl"/>
        </w:rPr>
        <w:t xml:space="preserve">El grado y la duración de la respuesta farmacodinámica en los pacientes con HPN, SHUa, MGg o TENMO fueron dependientes de la exposición a ravulizumab. Los niveles de C5 libre menores de </w:t>
      </w:r>
      <w:r w:rsidRPr="005E0BCB">
        <w:rPr>
          <w:bCs/>
          <w:sz w:val="22"/>
          <w:szCs w:val="22"/>
          <w:lang w:val="es-ES_tradnl"/>
        </w:rPr>
        <w:t xml:space="preserve">0,5 µg/ml estaban correlacionados con el control máximo de la hemólisis intravascular y la inhibición completa del complemento terminal. En la MGg, la activación del complemento terminal da lugar a la deposición de MAC en la unión neuromuscular y a afectación de la transmisión neuromuscular. En el TENMO, la activación del complemento terminal da lugar </w:t>
      </w:r>
      <w:r w:rsidRPr="005E0BCB">
        <w:rPr>
          <w:sz w:val="22"/>
          <w:szCs w:val="22"/>
        </w:rPr>
        <w:t>a la formación del MAC y a la inflamación dependiente de C5a, a la</w:t>
      </w:r>
      <w:r w:rsidRPr="005E0BCB">
        <w:rPr>
          <w:bCs/>
          <w:sz w:val="22"/>
          <w:szCs w:val="22"/>
        </w:rPr>
        <w:t xml:space="preserve"> necrosis de los astrocitos y al daño en las células gliales y las neuronas circundantes.</w:t>
      </w:r>
    </w:p>
    <w:p w14:paraId="0F2ED1FB" w14:textId="77777777" w:rsidR="00F61DD2" w:rsidRPr="005E0BCB" w:rsidRDefault="00F61DD2" w:rsidP="000C5334">
      <w:pPr>
        <w:rPr>
          <w:sz w:val="22"/>
          <w:szCs w:val="22"/>
          <w:lang w:val="es-ES_tradnl"/>
        </w:rPr>
      </w:pPr>
    </w:p>
    <w:p w14:paraId="123A3798" w14:textId="77777777" w:rsidR="00F61DD2" w:rsidRPr="005E0BCB" w:rsidRDefault="00F61DD2" w:rsidP="000C5334">
      <w:pPr>
        <w:keepNext/>
        <w:autoSpaceDE w:val="0"/>
        <w:autoSpaceDN w:val="0"/>
        <w:adjustRightInd w:val="0"/>
        <w:spacing w:line="240" w:lineRule="auto"/>
        <w:rPr>
          <w:sz w:val="22"/>
          <w:szCs w:val="22"/>
          <w:u w:val="single"/>
          <w:lang w:val="es-ES_tradnl"/>
        </w:rPr>
      </w:pPr>
      <w:r w:rsidRPr="005E0BCB">
        <w:rPr>
          <w:sz w:val="22"/>
          <w:szCs w:val="22"/>
          <w:u w:val="single"/>
          <w:lang w:val="es-ES_tradnl"/>
        </w:rPr>
        <w:t>Eficacia clínica y seguridad</w:t>
      </w:r>
    </w:p>
    <w:p w14:paraId="5E73788A" w14:textId="77777777" w:rsidR="00F61DD2" w:rsidRPr="005E0BCB" w:rsidRDefault="00F61DD2" w:rsidP="000C5334">
      <w:pPr>
        <w:keepNext/>
        <w:autoSpaceDE w:val="0"/>
        <w:autoSpaceDN w:val="0"/>
        <w:adjustRightInd w:val="0"/>
        <w:spacing w:line="240" w:lineRule="auto"/>
        <w:rPr>
          <w:sz w:val="22"/>
          <w:szCs w:val="22"/>
          <w:u w:val="single"/>
          <w:lang w:val="es-ES_tradnl"/>
        </w:rPr>
      </w:pPr>
    </w:p>
    <w:p w14:paraId="0EE43A6D" w14:textId="77777777" w:rsidR="00F61DD2" w:rsidRPr="005E0BCB" w:rsidRDefault="00F61DD2" w:rsidP="000C5334">
      <w:pPr>
        <w:keepNext/>
        <w:autoSpaceDE w:val="0"/>
        <w:autoSpaceDN w:val="0"/>
        <w:adjustRightInd w:val="0"/>
        <w:spacing w:line="240" w:lineRule="auto"/>
        <w:rPr>
          <w:i/>
          <w:iCs/>
          <w:sz w:val="22"/>
          <w:szCs w:val="22"/>
          <w:lang w:val="es-ES_tradnl"/>
        </w:rPr>
      </w:pPr>
      <w:r w:rsidRPr="005E0BCB">
        <w:rPr>
          <w:i/>
          <w:iCs/>
          <w:sz w:val="22"/>
          <w:szCs w:val="22"/>
          <w:lang w:val="es-ES_tradnl"/>
        </w:rPr>
        <w:t>Hemoglobinuria paroxística nocturna (HPN)</w:t>
      </w:r>
    </w:p>
    <w:p w14:paraId="64A2177A" w14:textId="77777777" w:rsidR="00F61DD2" w:rsidRPr="005E0BCB" w:rsidRDefault="00F61DD2" w:rsidP="000C5334">
      <w:pPr>
        <w:keepNext/>
        <w:autoSpaceDE w:val="0"/>
        <w:autoSpaceDN w:val="0"/>
        <w:adjustRightInd w:val="0"/>
        <w:spacing w:line="240" w:lineRule="auto"/>
        <w:rPr>
          <w:sz w:val="22"/>
          <w:szCs w:val="22"/>
        </w:rPr>
      </w:pPr>
      <w:r w:rsidRPr="22AF92DA">
        <w:rPr>
          <w:sz w:val="22"/>
          <w:szCs w:val="22"/>
        </w:rPr>
        <w:t>Se ha evaluado la seguridad y eficacia de ravulizumab en pacientes adultos con HPN en dos ensayos de fase 3 abiertos, aleatorizados y controlados con tratamiento activo:</w:t>
      </w:r>
    </w:p>
    <w:p w14:paraId="396B7FC8" w14:textId="77777777" w:rsidR="00F61DD2" w:rsidRPr="005E0BCB" w:rsidRDefault="00F61DD2" w:rsidP="000C5334">
      <w:pPr>
        <w:numPr>
          <w:ilvl w:val="0"/>
          <w:numId w:val="15"/>
        </w:numPr>
        <w:autoSpaceDE w:val="0"/>
        <w:autoSpaceDN w:val="0"/>
        <w:adjustRightInd w:val="0"/>
        <w:spacing w:line="240" w:lineRule="auto"/>
        <w:ind w:left="567" w:hanging="567"/>
        <w:rPr>
          <w:sz w:val="22"/>
          <w:szCs w:val="22"/>
          <w:lang w:val="es-ES_tradnl"/>
        </w:rPr>
      </w:pPr>
      <w:r w:rsidRPr="005E0BCB">
        <w:rPr>
          <w:sz w:val="22"/>
          <w:szCs w:val="22"/>
          <w:lang w:val="es-ES_tradnl"/>
        </w:rPr>
        <w:t>un estudio en pacientes adultos con HPN que no habían recibido tratamiento previo con ningún inhibidor del complemento;</w:t>
      </w:r>
    </w:p>
    <w:p w14:paraId="6C11FB0A" w14:textId="77777777" w:rsidR="00F61DD2" w:rsidRPr="005E0BCB" w:rsidRDefault="00F61DD2" w:rsidP="000C5334">
      <w:pPr>
        <w:numPr>
          <w:ilvl w:val="0"/>
          <w:numId w:val="15"/>
        </w:numPr>
        <w:autoSpaceDE w:val="0"/>
        <w:autoSpaceDN w:val="0"/>
        <w:adjustRightInd w:val="0"/>
        <w:spacing w:line="240" w:lineRule="auto"/>
        <w:ind w:left="567" w:hanging="567"/>
        <w:rPr>
          <w:sz w:val="22"/>
          <w:szCs w:val="22"/>
        </w:rPr>
      </w:pPr>
      <w:r w:rsidRPr="22AF92DA">
        <w:rPr>
          <w:sz w:val="22"/>
          <w:szCs w:val="22"/>
        </w:rPr>
        <w:t>otro estudio en pacientes adultos con HPN previamente tratados con eculizumab y clínicamente estables tras haber recibido tratamiento con eculizumab durante al menos los 6 meses previos.</w:t>
      </w:r>
    </w:p>
    <w:p w14:paraId="08D8913E" w14:textId="77777777" w:rsidR="00F61DD2" w:rsidRPr="005E0BCB" w:rsidRDefault="00F61DD2" w:rsidP="000C5334">
      <w:pPr>
        <w:autoSpaceDE w:val="0"/>
        <w:autoSpaceDN w:val="0"/>
        <w:adjustRightInd w:val="0"/>
        <w:spacing w:line="240" w:lineRule="auto"/>
        <w:rPr>
          <w:sz w:val="22"/>
          <w:szCs w:val="22"/>
          <w:lang w:val="es-ES_tradnl"/>
        </w:rPr>
      </w:pPr>
    </w:p>
    <w:p w14:paraId="7748AC7F" w14:textId="77777777" w:rsidR="00F61DD2" w:rsidRPr="005E0BCB" w:rsidRDefault="00F61DD2" w:rsidP="000C5334">
      <w:pPr>
        <w:autoSpaceDE w:val="0"/>
        <w:autoSpaceDN w:val="0"/>
        <w:adjustRightInd w:val="0"/>
        <w:spacing w:line="240" w:lineRule="auto"/>
        <w:rPr>
          <w:sz w:val="22"/>
          <w:szCs w:val="22"/>
        </w:rPr>
      </w:pPr>
      <w:r w:rsidRPr="22AF92DA">
        <w:rPr>
          <w:sz w:val="22"/>
          <w:szCs w:val="22"/>
        </w:rPr>
        <w:t>Ravulizumab se administró de acuerdo con la pauta recomendada descrita en la sección 4.2 (4 perfusiones de ravulizumab en 26 semanas) mientras que eculizumab se administró conforme a la pauta posológica aprobada de eculizumab de 600 mg cada semana durante las primeras 4 semanas y 900 mg cada 2 semanas (15 perfusiones en 26 semanas).</w:t>
      </w:r>
    </w:p>
    <w:p w14:paraId="3A0E6E16" w14:textId="77777777" w:rsidR="00F61DD2" w:rsidRPr="005E0BCB" w:rsidRDefault="00F61DD2" w:rsidP="000C5334">
      <w:pPr>
        <w:autoSpaceDE w:val="0"/>
        <w:autoSpaceDN w:val="0"/>
        <w:adjustRightInd w:val="0"/>
        <w:spacing w:line="240" w:lineRule="auto"/>
        <w:rPr>
          <w:sz w:val="22"/>
          <w:szCs w:val="22"/>
        </w:rPr>
      </w:pPr>
      <w:r w:rsidRPr="22AF92DA">
        <w:rPr>
          <w:sz w:val="22"/>
          <w:szCs w:val="22"/>
        </w:rPr>
        <w:t>Los pacientes fueron vacunados contra la infección meningocócica antes o en el momento de iniciar el tratamiento con ravulizumab o eculizumab o recibieron tratamiento profiláctico con antibióticos adecuados hasta 2 semanas después de la vacunación.</w:t>
      </w:r>
    </w:p>
    <w:p w14:paraId="56A215D6" w14:textId="77777777" w:rsidR="00F61DD2" w:rsidRPr="005E0BCB" w:rsidRDefault="00F61DD2" w:rsidP="000C5334">
      <w:pPr>
        <w:autoSpaceDE w:val="0"/>
        <w:autoSpaceDN w:val="0"/>
        <w:adjustRightInd w:val="0"/>
        <w:spacing w:line="240" w:lineRule="auto"/>
        <w:rPr>
          <w:sz w:val="22"/>
          <w:szCs w:val="22"/>
        </w:rPr>
      </w:pPr>
      <w:r w:rsidRPr="22AF92DA">
        <w:rPr>
          <w:sz w:val="22"/>
          <w:szCs w:val="22"/>
        </w:rPr>
        <w:t>No había diferencias significativas en las características demográficas o basales entre los grupos de tratamiento de ravulizumab y eculizumab en ninguno de los dos estudios de fase 3. Los antecedentes de transfusiones durante los 12 meses previos eran similares entre los grupos de tratamiento de ravulizumab y eculizumab en cada uno de los estudios de fase 3.</w:t>
      </w:r>
    </w:p>
    <w:p w14:paraId="232C9666" w14:textId="77777777" w:rsidR="00F61DD2" w:rsidRPr="005E0BCB" w:rsidRDefault="00F61DD2" w:rsidP="000C5334">
      <w:pPr>
        <w:autoSpaceDE w:val="0"/>
        <w:autoSpaceDN w:val="0"/>
        <w:adjustRightInd w:val="0"/>
        <w:spacing w:line="240" w:lineRule="auto"/>
        <w:rPr>
          <w:sz w:val="22"/>
          <w:szCs w:val="22"/>
          <w:lang w:val="es-ES_tradnl"/>
        </w:rPr>
      </w:pPr>
    </w:p>
    <w:p w14:paraId="009290DD" w14:textId="77777777" w:rsidR="00F61DD2" w:rsidRPr="005E0BCB" w:rsidRDefault="00F61DD2" w:rsidP="000C5334">
      <w:pPr>
        <w:keepNext/>
        <w:autoSpaceDE w:val="0"/>
        <w:autoSpaceDN w:val="0"/>
        <w:adjustRightInd w:val="0"/>
        <w:spacing w:line="240" w:lineRule="auto"/>
        <w:rPr>
          <w:i/>
          <w:sz w:val="22"/>
          <w:szCs w:val="22"/>
          <w:u w:val="single"/>
          <w:lang w:val="es-ES_tradnl"/>
        </w:rPr>
      </w:pPr>
      <w:r w:rsidRPr="005E0BCB">
        <w:rPr>
          <w:i/>
          <w:iCs/>
          <w:sz w:val="22"/>
          <w:szCs w:val="22"/>
          <w:u w:val="single"/>
          <w:lang w:val="es-ES_tradnl"/>
        </w:rPr>
        <w:t xml:space="preserve">Estudio en pacientes adultos con HPN que no habían recibido tratamiento previo con ningún inhibidor del complemento </w:t>
      </w:r>
      <w:r w:rsidRPr="005E0BCB">
        <w:rPr>
          <w:i/>
          <w:iCs/>
          <w:sz w:val="22"/>
          <w:szCs w:val="22"/>
          <w:u w:val="single"/>
        </w:rPr>
        <w:t>(ALXN1210-PNH-301)</w:t>
      </w:r>
    </w:p>
    <w:p w14:paraId="11CC1E8B" w14:textId="77777777" w:rsidR="00F61DD2" w:rsidRPr="005E0BCB" w:rsidRDefault="00F61DD2" w:rsidP="000C5334">
      <w:pPr>
        <w:keepNext/>
        <w:autoSpaceDE w:val="0"/>
        <w:autoSpaceDN w:val="0"/>
        <w:adjustRightInd w:val="0"/>
        <w:spacing w:line="240" w:lineRule="auto"/>
        <w:rPr>
          <w:i/>
          <w:sz w:val="22"/>
          <w:szCs w:val="22"/>
          <w:u w:val="single"/>
          <w:lang w:val="es-ES_tradnl"/>
        </w:rPr>
      </w:pPr>
    </w:p>
    <w:p w14:paraId="5EBC6D13" w14:textId="77777777" w:rsidR="00F61DD2" w:rsidRPr="005E0BCB" w:rsidRDefault="00F61DD2" w:rsidP="000C5334">
      <w:pPr>
        <w:rPr>
          <w:sz w:val="22"/>
          <w:szCs w:val="22"/>
          <w:lang w:val="es-ES_tradnl"/>
        </w:rPr>
      </w:pPr>
      <w:r w:rsidRPr="005E0BCB">
        <w:rPr>
          <w:sz w:val="22"/>
          <w:szCs w:val="22"/>
          <w:lang w:val="es-ES_tradnl"/>
        </w:rPr>
        <w:t>El estudio en pacientes con HPN sin antecedentes de tratamiento previo con algún inhibidor del complemento, fue un estudio de fase 3 de 26 semanas de duración, multicéntrico, abierto, aleatorizado y controlado con tratamiento activo, en el que participaron 246 pacientes que no habían recibido tratamiento previo con ningún inhibidor del complemento antes de entrar en el estudio</w:t>
      </w:r>
      <w:r>
        <w:rPr>
          <w:sz w:val="22"/>
          <w:szCs w:val="22"/>
          <w:lang w:val="es-ES_tradnl"/>
        </w:rPr>
        <w:t>, seguido de un periodo de extensión a largo plazo en el que todos los pacientes recibieron ravulizumab</w:t>
      </w:r>
      <w:r w:rsidRPr="005E0BCB">
        <w:rPr>
          <w:sz w:val="22"/>
          <w:szCs w:val="22"/>
          <w:lang w:val="es-ES_tradnl"/>
        </w:rPr>
        <w:t xml:space="preserve">. Los pacientes elegibles para participar en este ensayo tenían que demostrar una alta actividad de la enfermedad, definida como un nivel de LDH </w:t>
      </w:r>
      <w:r w:rsidRPr="00743087">
        <w:rPr>
          <w:sz w:val="22"/>
          <w:szCs w:val="22"/>
        </w:rPr>
        <w:t>≥</w:t>
      </w:r>
      <w:r w:rsidRPr="005E0BCB">
        <w:rPr>
          <w:sz w:val="22"/>
          <w:szCs w:val="22"/>
          <w:lang w:val="es-ES_tradnl"/>
        </w:rPr>
        <w:t>1,5 veces el límite superior de la normalidad (LSN) junto con la presencia de 1 o más de los siguientes signos o síntomas relacionados con la HPN en los 3 meses anteriores a la inclusión: fatiga, hemoglobinuria, dolor abdominal, falta de aliento (disnea), anemia (hemoglobina &lt;10 g/dl), antecedentes de un acontecimiento adverso vascular grave (incluida trombosis), disfagia o disfunción eréctil; o antecedentes de transfusiones de concentrados de hematíes en el contexto de la HPN.</w:t>
      </w:r>
    </w:p>
    <w:p w14:paraId="7DB1482E" w14:textId="77777777" w:rsidR="00F61DD2" w:rsidRPr="005E0BCB" w:rsidRDefault="00F61DD2" w:rsidP="000C5334">
      <w:pPr>
        <w:autoSpaceDE w:val="0"/>
        <w:autoSpaceDN w:val="0"/>
        <w:adjustRightInd w:val="0"/>
        <w:spacing w:line="240" w:lineRule="auto"/>
        <w:rPr>
          <w:sz w:val="22"/>
          <w:szCs w:val="22"/>
          <w:lang w:val="es-ES_tradnl"/>
        </w:rPr>
      </w:pPr>
    </w:p>
    <w:p w14:paraId="152AFFCE"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 xml:space="preserve">Más del 80 % de los pacientes en ambos grupos de tratamiento tenían antecedentes de transfusiones en los 12 meses anteriores a la inclusión en el estudio. La mayor parte de la población del estudio, que no había recibido tratamiento previo con ningún inhibidor del complemento, presentaba un elevado grado de hemólisis en el momento basal; el 86,2 % de los pacientes incluidos presentaba niveles elevados de </w:t>
      </w:r>
      <w:r w:rsidRPr="005E0BCB">
        <w:rPr>
          <w:sz w:val="22"/>
          <w:szCs w:val="22"/>
          <w:lang w:val="es-ES_tradnl"/>
        </w:rPr>
        <w:lastRenderedPageBreak/>
        <w:t xml:space="preserve">LDH </w:t>
      </w:r>
      <w:r w:rsidRPr="00743087">
        <w:rPr>
          <w:sz w:val="22"/>
          <w:szCs w:val="22"/>
        </w:rPr>
        <w:t>≥</w:t>
      </w:r>
      <w:r w:rsidRPr="005E0BCB">
        <w:rPr>
          <w:sz w:val="22"/>
          <w:szCs w:val="22"/>
          <w:lang w:val="es-ES_tradnl"/>
        </w:rPr>
        <w:t>3 veces el LSN, que es una determinación directa de la hemólisis intravascular, en el contexto de la HPN.</w:t>
      </w:r>
    </w:p>
    <w:p w14:paraId="2DA43550" w14:textId="77777777" w:rsidR="00F61DD2" w:rsidRPr="005E0BCB" w:rsidRDefault="00F61DD2" w:rsidP="000C5334">
      <w:pPr>
        <w:autoSpaceDE w:val="0"/>
        <w:autoSpaceDN w:val="0"/>
        <w:adjustRightInd w:val="0"/>
        <w:spacing w:line="240" w:lineRule="auto"/>
        <w:rPr>
          <w:sz w:val="22"/>
          <w:szCs w:val="22"/>
          <w:lang w:val="es-ES_tradnl"/>
        </w:rPr>
      </w:pPr>
    </w:p>
    <w:p w14:paraId="0F9E0FBD"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En la Tabla </w:t>
      </w:r>
      <w:r>
        <w:rPr>
          <w:sz w:val="22"/>
          <w:szCs w:val="22"/>
          <w:lang w:val="es-ES_tradnl"/>
        </w:rPr>
        <w:t>8</w:t>
      </w:r>
      <w:r w:rsidRPr="005E0BCB">
        <w:rPr>
          <w:sz w:val="22"/>
          <w:szCs w:val="22"/>
          <w:lang w:val="es-ES_tradnl"/>
        </w:rPr>
        <w:t xml:space="preserve"> se presentan las características basales de los pacientes con HPN incluidos en el estudio de pacientes que no habían recibido tratamiento previo con ningún inhibidor del complemento, sin observarse diferencias clínicamente significativas aparentes entre los grupos de tratamiento.</w:t>
      </w:r>
    </w:p>
    <w:p w14:paraId="3DCE78B0" w14:textId="77777777" w:rsidR="00F61DD2" w:rsidRPr="005E0BCB" w:rsidRDefault="00F61DD2" w:rsidP="000C5334">
      <w:pPr>
        <w:autoSpaceDE w:val="0"/>
        <w:autoSpaceDN w:val="0"/>
        <w:adjustRightInd w:val="0"/>
        <w:spacing w:line="240" w:lineRule="auto"/>
        <w:rPr>
          <w:b/>
          <w:bCs/>
          <w:sz w:val="22"/>
          <w:szCs w:val="22"/>
          <w:lang w:val="es-ES_tradnl"/>
        </w:rPr>
      </w:pPr>
    </w:p>
    <w:p w14:paraId="34F8C62A" w14:textId="77777777" w:rsidR="00F61DD2" w:rsidRPr="006018A5" w:rsidRDefault="00F61DD2" w:rsidP="000C5334">
      <w:pPr>
        <w:pStyle w:val="Caption"/>
        <w:keepNext/>
        <w:keepLines/>
        <w:ind w:left="1418" w:hanging="1418"/>
        <w:rPr>
          <w:b w:val="0"/>
          <w:bCs w:val="0"/>
          <w:sz w:val="22"/>
          <w:szCs w:val="22"/>
        </w:rPr>
      </w:pPr>
      <w:r w:rsidRPr="22AF92DA">
        <w:rPr>
          <w:sz w:val="22"/>
          <w:szCs w:val="22"/>
        </w:rPr>
        <w:t>Tabla </w:t>
      </w:r>
      <w:r>
        <w:rPr>
          <w:sz w:val="22"/>
          <w:szCs w:val="22"/>
        </w:rPr>
        <w:t>8:</w:t>
      </w:r>
      <w:r>
        <w:tab/>
      </w:r>
      <w:r w:rsidRPr="22AF92DA">
        <w:rPr>
          <w:sz w:val="22"/>
          <w:szCs w:val="22"/>
        </w:rPr>
        <w:t>Características basales en el estudio de pacientes que no habían recibido tratamiento previo con ningún inhibidor del complemento</w:t>
      </w:r>
    </w:p>
    <w:tbl>
      <w:tblPr>
        <w:tblW w:w="9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12"/>
        <w:gridCol w:w="1260"/>
        <w:gridCol w:w="2247"/>
        <w:gridCol w:w="2230"/>
      </w:tblGrid>
      <w:tr w:rsidR="00F61DD2" w:rsidRPr="006018A5" w14:paraId="681BCBBC" w14:textId="77777777" w:rsidTr="00544949">
        <w:trPr>
          <w:cantSplit/>
          <w:tblHeader/>
          <w:jc w:val="center"/>
        </w:trPr>
        <w:tc>
          <w:tcPr>
            <w:tcW w:w="3312" w:type="dxa"/>
            <w:tcBorders>
              <w:top w:val="single" w:sz="6" w:space="0" w:color="auto"/>
              <w:left w:val="single" w:sz="6" w:space="0" w:color="auto"/>
              <w:bottom w:val="single" w:sz="6" w:space="0" w:color="auto"/>
              <w:right w:val="single" w:sz="6" w:space="0" w:color="auto"/>
            </w:tcBorders>
            <w:vAlign w:val="center"/>
          </w:tcPr>
          <w:p w14:paraId="46D70503" w14:textId="77777777" w:rsidR="00F61DD2" w:rsidRPr="006018A5" w:rsidRDefault="00F61DD2" w:rsidP="00544949">
            <w:pPr>
              <w:pStyle w:val="C-TableText"/>
              <w:keepNext/>
              <w:jc w:val="center"/>
              <w:rPr>
                <w:b/>
                <w:lang w:val="es-ES_tradnl"/>
              </w:rPr>
            </w:pPr>
            <w:r w:rsidRPr="006018A5">
              <w:rPr>
                <w:b/>
                <w:bCs/>
                <w:lang w:val="es-ES_tradnl"/>
              </w:rPr>
              <w:t>Parámetro</w:t>
            </w:r>
          </w:p>
        </w:tc>
        <w:tc>
          <w:tcPr>
            <w:tcW w:w="1260" w:type="dxa"/>
            <w:tcBorders>
              <w:top w:val="single" w:sz="6" w:space="0" w:color="auto"/>
              <w:left w:val="single" w:sz="6" w:space="0" w:color="auto"/>
              <w:bottom w:val="single" w:sz="6" w:space="0" w:color="auto"/>
              <w:right w:val="single" w:sz="6" w:space="0" w:color="auto"/>
            </w:tcBorders>
            <w:vAlign w:val="center"/>
          </w:tcPr>
          <w:p w14:paraId="41E81011" w14:textId="77777777" w:rsidR="00F61DD2" w:rsidRPr="006018A5" w:rsidRDefault="00F61DD2" w:rsidP="00544949">
            <w:pPr>
              <w:pStyle w:val="C-TableText"/>
              <w:keepNext/>
              <w:rPr>
                <w:b/>
                <w:lang w:val="es-ES_tradnl"/>
              </w:rPr>
            </w:pPr>
            <w:r w:rsidRPr="006018A5">
              <w:rPr>
                <w:b/>
                <w:bCs/>
                <w:lang w:val="es-ES_tradnl"/>
              </w:rPr>
              <w:t>Estadística</w:t>
            </w:r>
          </w:p>
        </w:tc>
        <w:tc>
          <w:tcPr>
            <w:tcW w:w="2247" w:type="dxa"/>
            <w:tcBorders>
              <w:top w:val="single" w:sz="6" w:space="0" w:color="auto"/>
              <w:left w:val="single" w:sz="6" w:space="0" w:color="auto"/>
              <w:bottom w:val="single" w:sz="6" w:space="0" w:color="auto"/>
              <w:right w:val="single" w:sz="6" w:space="0" w:color="auto"/>
            </w:tcBorders>
          </w:tcPr>
          <w:p w14:paraId="7EBD3D0E" w14:textId="77777777" w:rsidR="00F61DD2" w:rsidRPr="006018A5" w:rsidRDefault="00F61DD2" w:rsidP="00544949">
            <w:pPr>
              <w:pStyle w:val="C-TableText"/>
              <w:keepNext/>
              <w:jc w:val="center"/>
              <w:rPr>
                <w:b/>
                <w:lang w:val="es-ES_tradnl"/>
              </w:rPr>
            </w:pPr>
            <w:r w:rsidRPr="006018A5">
              <w:rPr>
                <w:b/>
                <w:bCs/>
                <w:lang w:val="es-ES_tradnl"/>
              </w:rPr>
              <w:t>Ravulizumab</w:t>
            </w:r>
            <w:r w:rsidRPr="006018A5">
              <w:rPr>
                <w:lang w:val="es-ES_tradnl"/>
              </w:rPr>
              <w:br/>
            </w:r>
            <w:r w:rsidRPr="006018A5">
              <w:rPr>
                <w:b/>
                <w:bCs/>
                <w:lang w:val="es-ES_tradnl"/>
              </w:rPr>
              <w:t>(N = 125)</w:t>
            </w:r>
          </w:p>
        </w:tc>
        <w:tc>
          <w:tcPr>
            <w:tcW w:w="2230" w:type="dxa"/>
            <w:tcBorders>
              <w:top w:val="single" w:sz="6" w:space="0" w:color="auto"/>
              <w:left w:val="single" w:sz="6" w:space="0" w:color="auto"/>
              <w:bottom w:val="single" w:sz="6" w:space="0" w:color="auto"/>
              <w:right w:val="single" w:sz="6" w:space="0" w:color="auto"/>
            </w:tcBorders>
          </w:tcPr>
          <w:p w14:paraId="3CDC3CF8" w14:textId="77777777" w:rsidR="00F61DD2" w:rsidRPr="006018A5" w:rsidRDefault="00F61DD2" w:rsidP="00544949">
            <w:pPr>
              <w:pStyle w:val="C-TableText"/>
              <w:keepNext/>
              <w:jc w:val="center"/>
              <w:rPr>
                <w:b/>
                <w:lang w:val="es-ES_tradnl"/>
              </w:rPr>
            </w:pPr>
            <w:r w:rsidRPr="006018A5">
              <w:rPr>
                <w:b/>
                <w:bCs/>
                <w:lang w:val="es-ES_tradnl"/>
              </w:rPr>
              <w:t>Eculizumab</w:t>
            </w:r>
            <w:r w:rsidRPr="006018A5">
              <w:rPr>
                <w:lang w:val="es-ES_tradnl"/>
              </w:rPr>
              <w:br/>
            </w:r>
            <w:r w:rsidRPr="006018A5">
              <w:rPr>
                <w:b/>
                <w:bCs/>
                <w:lang w:val="es-ES_tradnl"/>
              </w:rPr>
              <w:t>(N = 121)</w:t>
            </w:r>
          </w:p>
        </w:tc>
      </w:tr>
      <w:tr w:rsidR="00F61DD2" w:rsidRPr="006018A5" w14:paraId="5B06F47C" w14:textId="77777777" w:rsidTr="00544949">
        <w:trPr>
          <w:cantSplit/>
          <w:jc w:val="center"/>
        </w:trPr>
        <w:tc>
          <w:tcPr>
            <w:tcW w:w="3312" w:type="dxa"/>
            <w:tcBorders>
              <w:top w:val="single" w:sz="6" w:space="0" w:color="auto"/>
              <w:left w:val="single" w:sz="6" w:space="0" w:color="auto"/>
              <w:bottom w:val="single" w:sz="6" w:space="0" w:color="auto"/>
              <w:right w:val="single" w:sz="6" w:space="0" w:color="auto"/>
            </w:tcBorders>
          </w:tcPr>
          <w:p w14:paraId="0D63DCBE" w14:textId="77777777" w:rsidR="00F61DD2" w:rsidRPr="006018A5" w:rsidRDefault="00F61DD2" w:rsidP="00544949">
            <w:pPr>
              <w:pStyle w:val="C-TableText"/>
              <w:rPr>
                <w:lang w:val="es-ES_tradnl"/>
              </w:rPr>
            </w:pPr>
            <w:r w:rsidRPr="006018A5">
              <w:rPr>
                <w:lang w:val="es-ES_tradnl"/>
              </w:rPr>
              <w:t>Edad (años) en el momento del diagnóstico de HPN</w:t>
            </w:r>
          </w:p>
        </w:tc>
        <w:tc>
          <w:tcPr>
            <w:tcW w:w="1260" w:type="dxa"/>
            <w:tcBorders>
              <w:top w:val="single" w:sz="6" w:space="0" w:color="auto"/>
              <w:left w:val="single" w:sz="6" w:space="0" w:color="auto"/>
              <w:bottom w:val="single" w:sz="6" w:space="0" w:color="auto"/>
              <w:right w:val="single" w:sz="6" w:space="0" w:color="auto"/>
            </w:tcBorders>
          </w:tcPr>
          <w:p w14:paraId="4B1818A6" w14:textId="77777777" w:rsidR="00F61DD2" w:rsidRPr="006018A5" w:rsidRDefault="00F61DD2" w:rsidP="00544949">
            <w:pPr>
              <w:pStyle w:val="C-TableText"/>
              <w:rPr>
                <w:lang w:val="es-ES_tradnl"/>
              </w:rPr>
            </w:pPr>
            <w:r w:rsidRPr="006018A5">
              <w:rPr>
                <w:lang w:val="es-ES_tradnl"/>
              </w:rPr>
              <w:t>Media (DE)</w:t>
            </w:r>
          </w:p>
          <w:p w14:paraId="767677E9" w14:textId="77777777" w:rsidR="00F61DD2" w:rsidRPr="006018A5" w:rsidRDefault="00F61DD2" w:rsidP="00544949">
            <w:pPr>
              <w:pStyle w:val="C-TableText"/>
              <w:rPr>
                <w:lang w:val="es-ES_tradnl"/>
              </w:rPr>
            </w:pPr>
            <w:r w:rsidRPr="006018A5">
              <w:rPr>
                <w:lang w:val="es-ES_tradnl"/>
              </w:rPr>
              <w:t>Mediana</w:t>
            </w:r>
          </w:p>
          <w:p w14:paraId="39E31D28" w14:textId="77777777" w:rsidR="00F61DD2" w:rsidRPr="006018A5" w:rsidRDefault="00F61DD2" w:rsidP="00544949">
            <w:pPr>
              <w:pStyle w:val="C-TableText"/>
              <w:rPr>
                <w:lang w:val="es-ES_tradnl"/>
              </w:rPr>
            </w:pPr>
            <w:r w:rsidRPr="006018A5">
              <w:rPr>
                <w:lang w:val="es-ES_tradnl"/>
              </w:rPr>
              <w:t>Mín., máx.</w:t>
            </w:r>
          </w:p>
        </w:tc>
        <w:tc>
          <w:tcPr>
            <w:tcW w:w="2247" w:type="dxa"/>
            <w:tcBorders>
              <w:top w:val="single" w:sz="6" w:space="0" w:color="auto"/>
              <w:left w:val="single" w:sz="6" w:space="0" w:color="auto"/>
              <w:bottom w:val="single" w:sz="6" w:space="0" w:color="auto"/>
              <w:right w:val="single" w:sz="6" w:space="0" w:color="auto"/>
            </w:tcBorders>
          </w:tcPr>
          <w:p w14:paraId="58E25694" w14:textId="77777777" w:rsidR="00F61DD2" w:rsidRPr="006018A5" w:rsidRDefault="00F61DD2" w:rsidP="00544949">
            <w:pPr>
              <w:pStyle w:val="C-TableText"/>
              <w:jc w:val="center"/>
              <w:rPr>
                <w:rFonts w:eastAsia="Calibri"/>
                <w:lang w:val="es-ES_tradnl"/>
              </w:rPr>
            </w:pPr>
            <w:r w:rsidRPr="006018A5">
              <w:rPr>
                <w:rFonts w:eastAsia="Calibri"/>
                <w:lang w:val="es-ES_tradnl"/>
              </w:rPr>
              <w:t>37,9 (14,90)</w:t>
            </w:r>
          </w:p>
          <w:p w14:paraId="7E205DCE" w14:textId="77777777" w:rsidR="00F61DD2" w:rsidRPr="006018A5" w:rsidRDefault="00F61DD2" w:rsidP="00544949">
            <w:pPr>
              <w:pStyle w:val="C-TableText"/>
              <w:jc w:val="center"/>
              <w:rPr>
                <w:rFonts w:eastAsia="Calibri"/>
                <w:lang w:val="es-ES_tradnl"/>
              </w:rPr>
            </w:pPr>
            <w:r w:rsidRPr="006018A5">
              <w:rPr>
                <w:rFonts w:eastAsia="Calibri"/>
                <w:lang w:val="es-ES_tradnl"/>
              </w:rPr>
              <w:t>34,0</w:t>
            </w:r>
          </w:p>
          <w:p w14:paraId="3ABB9335" w14:textId="77777777" w:rsidR="00F61DD2" w:rsidRPr="006018A5" w:rsidRDefault="00F61DD2" w:rsidP="00544949">
            <w:pPr>
              <w:pStyle w:val="C-TableText"/>
              <w:jc w:val="center"/>
              <w:rPr>
                <w:rFonts w:eastAsia="Calibri"/>
                <w:lang w:val="es-ES_tradnl"/>
              </w:rPr>
            </w:pPr>
            <w:r w:rsidRPr="006018A5">
              <w:rPr>
                <w:rFonts w:eastAsia="Calibri"/>
                <w:lang w:val="es-ES_tradnl"/>
              </w:rPr>
              <w:t>15, 81</w:t>
            </w:r>
          </w:p>
        </w:tc>
        <w:tc>
          <w:tcPr>
            <w:tcW w:w="2230" w:type="dxa"/>
            <w:tcBorders>
              <w:top w:val="single" w:sz="6" w:space="0" w:color="auto"/>
              <w:left w:val="single" w:sz="6" w:space="0" w:color="auto"/>
              <w:bottom w:val="single" w:sz="6" w:space="0" w:color="auto"/>
              <w:right w:val="single" w:sz="6" w:space="0" w:color="auto"/>
            </w:tcBorders>
          </w:tcPr>
          <w:p w14:paraId="490B3D55" w14:textId="77777777" w:rsidR="00F61DD2" w:rsidRPr="006018A5" w:rsidRDefault="00F61DD2" w:rsidP="00544949">
            <w:pPr>
              <w:pStyle w:val="C-TableText"/>
              <w:jc w:val="center"/>
              <w:rPr>
                <w:rFonts w:eastAsia="Calibri"/>
                <w:lang w:val="es-ES_tradnl"/>
              </w:rPr>
            </w:pPr>
            <w:r w:rsidRPr="006018A5">
              <w:rPr>
                <w:rFonts w:eastAsia="Calibri"/>
                <w:lang w:val="es-ES_tradnl"/>
              </w:rPr>
              <w:t>39,6 (16,65)</w:t>
            </w:r>
          </w:p>
          <w:p w14:paraId="4F3CC0FE" w14:textId="77777777" w:rsidR="00F61DD2" w:rsidRPr="006018A5" w:rsidRDefault="00F61DD2" w:rsidP="00544949">
            <w:pPr>
              <w:pStyle w:val="C-TableText"/>
              <w:jc w:val="center"/>
              <w:rPr>
                <w:rFonts w:eastAsia="Calibri"/>
                <w:lang w:val="es-ES_tradnl"/>
              </w:rPr>
            </w:pPr>
            <w:r w:rsidRPr="006018A5">
              <w:rPr>
                <w:rFonts w:eastAsia="Calibri"/>
                <w:lang w:val="es-ES_tradnl"/>
              </w:rPr>
              <w:t>36,5</w:t>
            </w:r>
          </w:p>
          <w:p w14:paraId="68C4A551" w14:textId="77777777" w:rsidR="00F61DD2" w:rsidRPr="006018A5" w:rsidRDefault="00F61DD2" w:rsidP="00544949">
            <w:pPr>
              <w:pStyle w:val="C-TableText"/>
              <w:jc w:val="center"/>
              <w:rPr>
                <w:rFonts w:eastAsia="Calibri"/>
                <w:lang w:val="es-ES_tradnl"/>
              </w:rPr>
            </w:pPr>
            <w:r w:rsidRPr="006018A5">
              <w:rPr>
                <w:rFonts w:eastAsia="Calibri"/>
                <w:lang w:val="es-ES_tradnl"/>
              </w:rPr>
              <w:t>13, 82</w:t>
            </w:r>
          </w:p>
        </w:tc>
      </w:tr>
      <w:tr w:rsidR="00F61DD2" w:rsidRPr="006018A5" w14:paraId="1B670C76" w14:textId="77777777" w:rsidTr="00544949">
        <w:trPr>
          <w:cantSplit/>
          <w:jc w:val="center"/>
        </w:trPr>
        <w:tc>
          <w:tcPr>
            <w:tcW w:w="3312" w:type="dxa"/>
            <w:tcBorders>
              <w:top w:val="single" w:sz="6" w:space="0" w:color="auto"/>
              <w:left w:val="single" w:sz="6" w:space="0" w:color="auto"/>
              <w:bottom w:val="single" w:sz="6" w:space="0" w:color="auto"/>
              <w:right w:val="single" w:sz="6" w:space="0" w:color="auto"/>
            </w:tcBorders>
          </w:tcPr>
          <w:p w14:paraId="34DE0DA4" w14:textId="77777777" w:rsidR="00F61DD2" w:rsidRPr="006018A5" w:rsidRDefault="00F61DD2" w:rsidP="00544949">
            <w:pPr>
              <w:pStyle w:val="C-TableText"/>
              <w:rPr>
                <w:lang w:val="es-ES_tradnl"/>
              </w:rPr>
            </w:pPr>
            <w:r w:rsidRPr="006018A5">
              <w:rPr>
                <w:lang w:val="es-ES_tradnl"/>
              </w:rPr>
              <w:t>Edad (años) en el momento de la primera perfusión del estudio</w:t>
            </w:r>
          </w:p>
        </w:tc>
        <w:tc>
          <w:tcPr>
            <w:tcW w:w="1260" w:type="dxa"/>
            <w:tcBorders>
              <w:top w:val="single" w:sz="6" w:space="0" w:color="auto"/>
              <w:left w:val="single" w:sz="6" w:space="0" w:color="auto"/>
              <w:bottom w:val="single" w:sz="6" w:space="0" w:color="auto"/>
              <w:right w:val="single" w:sz="6" w:space="0" w:color="auto"/>
            </w:tcBorders>
          </w:tcPr>
          <w:p w14:paraId="45BE2931" w14:textId="77777777" w:rsidR="00F61DD2" w:rsidRPr="006018A5" w:rsidRDefault="00F61DD2" w:rsidP="00544949">
            <w:pPr>
              <w:pStyle w:val="C-TableText"/>
              <w:rPr>
                <w:lang w:val="es-ES_tradnl"/>
              </w:rPr>
            </w:pPr>
            <w:r w:rsidRPr="006018A5">
              <w:rPr>
                <w:lang w:val="es-ES_tradnl"/>
              </w:rPr>
              <w:t>Media (DE)</w:t>
            </w:r>
          </w:p>
          <w:p w14:paraId="2B3F03C2" w14:textId="77777777" w:rsidR="00F61DD2" w:rsidRPr="006018A5" w:rsidRDefault="00F61DD2" w:rsidP="00544949">
            <w:pPr>
              <w:pStyle w:val="C-TableText"/>
              <w:rPr>
                <w:lang w:val="es-ES_tradnl"/>
              </w:rPr>
            </w:pPr>
            <w:r w:rsidRPr="006018A5">
              <w:rPr>
                <w:lang w:val="es-ES_tradnl"/>
              </w:rPr>
              <w:t>Mediana</w:t>
            </w:r>
          </w:p>
          <w:p w14:paraId="2B8003D7" w14:textId="77777777" w:rsidR="00F61DD2" w:rsidRPr="006018A5" w:rsidRDefault="00F61DD2" w:rsidP="00544949">
            <w:pPr>
              <w:pStyle w:val="C-TableText"/>
              <w:rPr>
                <w:lang w:val="es-ES_tradnl"/>
              </w:rPr>
            </w:pPr>
            <w:r w:rsidRPr="006018A5">
              <w:rPr>
                <w:lang w:val="es-ES_tradnl"/>
              </w:rPr>
              <w:t>Mín., máx.</w:t>
            </w:r>
          </w:p>
        </w:tc>
        <w:tc>
          <w:tcPr>
            <w:tcW w:w="2247" w:type="dxa"/>
            <w:tcBorders>
              <w:top w:val="single" w:sz="6" w:space="0" w:color="auto"/>
              <w:left w:val="single" w:sz="6" w:space="0" w:color="auto"/>
              <w:bottom w:val="single" w:sz="6" w:space="0" w:color="auto"/>
              <w:right w:val="single" w:sz="6" w:space="0" w:color="auto"/>
            </w:tcBorders>
          </w:tcPr>
          <w:p w14:paraId="69202B31" w14:textId="77777777" w:rsidR="00F61DD2" w:rsidRPr="006018A5" w:rsidRDefault="00F61DD2" w:rsidP="00544949">
            <w:pPr>
              <w:pStyle w:val="C-TableText"/>
              <w:jc w:val="center"/>
              <w:rPr>
                <w:rFonts w:eastAsia="Calibri"/>
                <w:lang w:val="es-ES_tradnl"/>
              </w:rPr>
            </w:pPr>
            <w:r w:rsidRPr="006018A5">
              <w:rPr>
                <w:rFonts w:eastAsia="Calibri"/>
                <w:lang w:val="es-ES_tradnl"/>
              </w:rPr>
              <w:t>44,8 (15,16)</w:t>
            </w:r>
          </w:p>
          <w:p w14:paraId="1225D9B6" w14:textId="77777777" w:rsidR="00F61DD2" w:rsidRPr="006018A5" w:rsidRDefault="00F61DD2" w:rsidP="00544949">
            <w:pPr>
              <w:pStyle w:val="C-TableText"/>
              <w:jc w:val="center"/>
              <w:rPr>
                <w:rFonts w:eastAsia="Calibri"/>
                <w:lang w:val="es-ES_tradnl"/>
              </w:rPr>
            </w:pPr>
            <w:r w:rsidRPr="006018A5">
              <w:rPr>
                <w:rFonts w:eastAsia="Calibri"/>
                <w:lang w:val="es-ES_tradnl"/>
              </w:rPr>
              <w:t>43,0</w:t>
            </w:r>
          </w:p>
          <w:p w14:paraId="511DC59A" w14:textId="77777777" w:rsidR="00F61DD2" w:rsidRPr="006018A5" w:rsidRDefault="00F61DD2" w:rsidP="00544949">
            <w:pPr>
              <w:pStyle w:val="C-TableText"/>
              <w:jc w:val="center"/>
              <w:rPr>
                <w:rFonts w:eastAsia="Calibri"/>
                <w:lang w:val="es-ES_tradnl"/>
              </w:rPr>
            </w:pPr>
            <w:r w:rsidRPr="006018A5">
              <w:rPr>
                <w:rFonts w:eastAsia="Calibri"/>
                <w:lang w:val="es-ES_tradnl"/>
              </w:rPr>
              <w:t>18, 83</w:t>
            </w:r>
          </w:p>
        </w:tc>
        <w:tc>
          <w:tcPr>
            <w:tcW w:w="2230" w:type="dxa"/>
            <w:tcBorders>
              <w:top w:val="single" w:sz="6" w:space="0" w:color="auto"/>
              <w:left w:val="single" w:sz="6" w:space="0" w:color="auto"/>
              <w:bottom w:val="single" w:sz="6" w:space="0" w:color="auto"/>
              <w:right w:val="single" w:sz="6" w:space="0" w:color="auto"/>
            </w:tcBorders>
          </w:tcPr>
          <w:p w14:paraId="7E327E68" w14:textId="77777777" w:rsidR="00F61DD2" w:rsidRPr="006018A5" w:rsidRDefault="00F61DD2" w:rsidP="00544949">
            <w:pPr>
              <w:pStyle w:val="C-TableText"/>
              <w:jc w:val="center"/>
              <w:rPr>
                <w:rFonts w:eastAsia="Calibri"/>
                <w:lang w:val="es-ES_tradnl"/>
              </w:rPr>
            </w:pPr>
            <w:r w:rsidRPr="006018A5">
              <w:rPr>
                <w:rFonts w:eastAsia="Calibri"/>
                <w:lang w:val="es-ES_tradnl"/>
              </w:rPr>
              <w:t>46,2 (16,24)</w:t>
            </w:r>
          </w:p>
          <w:p w14:paraId="72285756" w14:textId="77777777" w:rsidR="00F61DD2" w:rsidRPr="006018A5" w:rsidRDefault="00F61DD2" w:rsidP="00544949">
            <w:pPr>
              <w:pStyle w:val="C-TableText"/>
              <w:jc w:val="center"/>
              <w:rPr>
                <w:rFonts w:eastAsia="Calibri"/>
                <w:lang w:val="es-ES_tradnl"/>
              </w:rPr>
            </w:pPr>
            <w:r w:rsidRPr="006018A5">
              <w:rPr>
                <w:rFonts w:eastAsia="Calibri"/>
                <w:lang w:val="es-ES_tradnl"/>
              </w:rPr>
              <w:t>45,0</w:t>
            </w:r>
          </w:p>
          <w:p w14:paraId="10AB6C51" w14:textId="77777777" w:rsidR="00F61DD2" w:rsidRPr="006018A5" w:rsidRDefault="00F61DD2" w:rsidP="00544949">
            <w:pPr>
              <w:pStyle w:val="C-TableText"/>
              <w:jc w:val="center"/>
              <w:rPr>
                <w:rFonts w:eastAsia="Calibri"/>
                <w:lang w:val="es-ES_tradnl"/>
              </w:rPr>
            </w:pPr>
            <w:r w:rsidRPr="006018A5">
              <w:rPr>
                <w:rFonts w:eastAsia="Calibri"/>
                <w:lang w:val="es-ES_tradnl"/>
              </w:rPr>
              <w:t>18, 86</w:t>
            </w:r>
          </w:p>
        </w:tc>
      </w:tr>
      <w:tr w:rsidR="00F61DD2" w:rsidRPr="006018A5" w14:paraId="7DEA5D16" w14:textId="77777777" w:rsidTr="00544949">
        <w:trPr>
          <w:cantSplit/>
          <w:jc w:val="center"/>
        </w:trPr>
        <w:tc>
          <w:tcPr>
            <w:tcW w:w="3312" w:type="dxa"/>
            <w:tcBorders>
              <w:top w:val="single" w:sz="6" w:space="0" w:color="auto"/>
              <w:left w:val="single" w:sz="6" w:space="0" w:color="auto"/>
              <w:bottom w:val="single" w:sz="6" w:space="0" w:color="auto"/>
              <w:right w:val="single" w:sz="6" w:space="0" w:color="auto"/>
            </w:tcBorders>
          </w:tcPr>
          <w:p w14:paraId="5B55C4B6" w14:textId="77777777" w:rsidR="00F61DD2" w:rsidRPr="006018A5" w:rsidRDefault="00F61DD2" w:rsidP="00544949">
            <w:pPr>
              <w:pStyle w:val="C-TableText"/>
              <w:rPr>
                <w:lang w:val="es-ES_tradnl"/>
              </w:rPr>
            </w:pPr>
            <w:r w:rsidRPr="006018A5">
              <w:rPr>
                <w:lang w:val="es-ES_tradnl"/>
              </w:rPr>
              <w:t>Sexo (n, %)</w:t>
            </w:r>
          </w:p>
        </w:tc>
        <w:tc>
          <w:tcPr>
            <w:tcW w:w="1260" w:type="dxa"/>
            <w:tcBorders>
              <w:top w:val="single" w:sz="6" w:space="0" w:color="auto"/>
              <w:left w:val="single" w:sz="6" w:space="0" w:color="auto"/>
              <w:bottom w:val="single" w:sz="6" w:space="0" w:color="auto"/>
              <w:right w:val="single" w:sz="6" w:space="0" w:color="auto"/>
            </w:tcBorders>
          </w:tcPr>
          <w:p w14:paraId="04685CA7" w14:textId="77777777" w:rsidR="00F61DD2" w:rsidRPr="006018A5" w:rsidRDefault="00F61DD2" w:rsidP="00544949">
            <w:pPr>
              <w:pStyle w:val="C-TableText"/>
              <w:rPr>
                <w:lang w:val="es-ES_tradnl"/>
              </w:rPr>
            </w:pPr>
            <w:r w:rsidRPr="006018A5">
              <w:rPr>
                <w:lang w:val="es-ES_tradnl"/>
              </w:rPr>
              <w:t>Hombre</w:t>
            </w:r>
          </w:p>
          <w:p w14:paraId="32B720AD" w14:textId="77777777" w:rsidR="00F61DD2" w:rsidRPr="006018A5" w:rsidRDefault="00F61DD2" w:rsidP="00544949">
            <w:pPr>
              <w:pStyle w:val="C-TableText"/>
              <w:rPr>
                <w:lang w:val="es-ES_tradnl"/>
              </w:rPr>
            </w:pPr>
            <w:r w:rsidRPr="006018A5">
              <w:rPr>
                <w:lang w:val="es-ES_tradnl"/>
              </w:rPr>
              <w:t>Mujer</w:t>
            </w:r>
          </w:p>
        </w:tc>
        <w:tc>
          <w:tcPr>
            <w:tcW w:w="2247" w:type="dxa"/>
            <w:tcBorders>
              <w:top w:val="single" w:sz="6" w:space="0" w:color="auto"/>
              <w:left w:val="single" w:sz="6" w:space="0" w:color="auto"/>
              <w:bottom w:val="single" w:sz="6" w:space="0" w:color="auto"/>
              <w:right w:val="single" w:sz="6" w:space="0" w:color="auto"/>
            </w:tcBorders>
          </w:tcPr>
          <w:p w14:paraId="366D548E" w14:textId="77777777" w:rsidR="00F61DD2" w:rsidRPr="006018A5" w:rsidRDefault="00F61DD2" w:rsidP="00544949">
            <w:pPr>
              <w:pStyle w:val="C-TableText"/>
              <w:jc w:val="center"/>
              <w:rPr>
                <w:rFonts w:eastAsia="Calibri"/>
                <w:lang w:val="es-ES_tradnl"/>
              </w:rPr>
            </w:pPr>
            <w:r w:rsidRPr="006018A5">
              <w:rPr>
                <w:rFonts w:eastAsia="Calibri"/>
                <w:lang w:val="es-ES_tradnl"/>
              </w:rPr>
              <w:t>65 (52,0)</w:t>
            </w:r>
          </w:p>
          <w:p w14:paraId="1B519EE9" w14:textId="77777777" w:rsidR="00F61DD2" w:rsidRPr="006018A5" w:rsidRDefault="00F61DD2" w:rsidP="00544949">
            <w:pPr>
              <w:pStyle w:val="C-TableText"/>
              <w:jc w:val="center"/>
              <w:rPr>
                <w:rFonts w:eastAsia="Calibri"/>
                <w:lang w:val="es-ES_tradnl"/>
              </w:rPr>
            </w:pPr>
            <w:r w:rsidRPr="006018A5">
              <w:rPr>
                <w:rFonts w:eastAsia="Calibri"/>
                <w:lang w:val="es-ES_tradnl"/>
              </w:rPr>
              <w:t>60 (48,0)</w:t>
            </w:r>
          </w:p>
        </w:tc>
        <w:tc>
          <w:tcPr>
            <w:tcW w:w="2230" w:type="dxa"/>
            <w:tcBorders>
              <w:top w:val="single" w:sz="6" w:space="0" w:color="auto"/>
              <w:left w:val="single" w:sz="6" w:space="0" w:color="auto"/>
              <w:bottom w:val="single" w:sz="6" w:space="0" w:color="auto"/>
              <w:right w:val="single" w:sz="6" w:space="0" w:color="auto"/>
            </w:tcBorders>
          </w:tcPr>
          <w:p w14:paraId="254A0386" w14:textId="77777777" w:rsidR="00F61DD2" w:rsidRPr="006018A5" w:rsidRDefault="00F61DD2" w:rsidP="00544949">
            <w:pPr>
              <w:pStyle w:val="C-TableText"/>
              <w:jc w:val="center"/>
              <w:rPr>
                <w:rFonts w:eastAsia="Calibri"/>
                <w:lang w:val="es-ES_tradnl"/>
              </w:rPr>
            </w:pPr>
            <w:r w:rsidRPr="006018A5">
              <w:rPr>
                <w:rFonts w:eastAsia="Calibri"/>
                <w:lang w:val="es-ES_tradnl"/>
              </w:rPr>
              <w:t>69 (57,0)</w:t>
            </w:r>
          </w:p>
          <w:p w14:paraId="2375EBF8" w14:textId="77777777" w:rsidR="00F61DD2" w:rsidRPr="006018A5" w:rsidRDefault="00F61DD2" w:rsidP="00544949">
            <w:pPr>
              <w:pStyle w:val="C-TableText"/>
              <w:jc w:val="center"/>
              <w:rPr>
                <w:rFonts w:eastAsia="Calibri"/>
                <w:lang w:val="es-ES_tradnl"/>
              </w:rPr>
            </w:pPr>
            <w:r w:rsidRPr="006018A5">
              <w:rPr>
                <w:rFonts w:eastAsia="Calibri"/>
                <w:lang w:val="es-ES_tradnl"/>
              </w:rPr>
              <w:t>52 (43,0)</w:t>
            </w:r>
          </w:p>
        </w:tc>
      </w:tr>
      <w:tr w:rsidR="00F61DD2" w:rsidRPr="006018A5" w14:paraId="6E4AAD90" w14:textId="77777777" w:rsidTr="00544949">
        <w:trPr>
          <w:cantSplit/>
          <w:jc w:val="center"/>
        </w:trPr>
        <w:tc>
          <w:tcPr>
            <w:tcW w:w="3312" w:type="dxa"/>
            <w:vMerge w:val="restart"/>
            <w:tcBorders>
              <w:left w:val="single" w:sz="6" w:space="0" w:color="auto"/>
              <w:right w:val="single" w:sz="6" w:space="0" w:color="auto"/>
            </w:tcBorders>
          </w:tcPr>
          <w:p w14:paraId="23020696" w14:textId="77777777" w:rsidR="00F61DD2" w:rsidRPr="006018A5" w:rsidRDefault="00F61DD2" w:rsidP="00544949">
            <w:pPr>
              <w:pStyle w:val="C-TableText"/>
              <w:rPr>
                <w:lang w:val="es-ES_tradnl"/>
              </w:rPr>
            </w:pPr>
            <w:r w:rsidRPr="006018A5">
              <w:rPr>
                <w:lang w:val="es-ES_tradnl"/>
              </w:rPr>
              <w:t>Niveles de LDH antes del tratamiento</w:t>
            </w:r>
          </w:p>
        </w:tc>
        <w:tc>
          <w:tcPr>
            <w:tcW w:w="1260" w:type="dxa"/>
            <w:tcBorders>
              <w:top w:val="nil"/>
              <w:left w:val="single" w:sz="6" w:space="0" w:color="auto"/>
              <w:bottom w:val="nil"/>
              <w:right w:val="single" w:sz="6" w:space="0" w:color="auto"/>
            </w:tcBorders>
          </w:tcPr>
          <w:p w14:paraId="1FC36A0F" w14:textId="77777777" w:rsidR="00F61DD2" w:rsidRPr="006018A5" w:rsidRDefault="00F61DD2" w:rsidP="00544949">
            <w:pPr>
              <w:pStyle w:val="C-TableText"/>
              <w:rPr>
                <w:rFonts w:eastAsia="Calibri"/>
                <w:lang w:val="es-ES_tradnl"/>
              </w:rPr>
            </w:pPr>
            <w:r w:rsidRPr="006018A5">
              <w:rPr>
                <w:rFonts w:eastAsia="Calibri"/>
                <w:lang w:val="es-ES_tradnl"/>
              </w:rPr>
              <w:t>Media (DE)</w:t>
            </w:r>
          </w:p>
        </w:tc>
        <w:tc>
          <w:tcPr>
            <w:tcW w:w="2247" w:type="dxa"/>
            <w:tcBorders>
              <w:top w:val="nil"/>
              <w:left w:val="single" w:sz="6" w:space="0" w:color="auto"/>
              <w:bottom w:val="nil"/>
              <w:right w:val="single" w:sz="6" w:space="0" w:color="auto"/>
            </w:tcBorders>
          </w:tcPr>
          <w:p w14:paraId="26C87274" w14:textId="77777777" w:rsidR="00F61DD2" w:rsidRPr="006018A5" w:rsidRDefault="00F61DD2" w:rsidP="00544949">
            <w:pPr>
              <w:pStyle w:val="C-TableText"/>
              <w:jc w:val="center"/>
              <w:rPr>
                <w:rFonts w:eastAsia="Calibri"/>
                <w:lang w:val="es-ES_tradnl"/>
              </w:rPr>
            </w:pPr>
            <w:r w:rsidRPr="006018A5">
              <w:rPr>
                <w:rFonts w:eastAsia="Calibri"/>
                <w:lang w:val="es-ES_tradnl"/>
              </w:rPr>
              <w:t>1633,5 (778,75)</w:t>
            </w:r>
          </w:p>
        </w:tc>
        <w:tc>
          <w:tcPr>
            <w:tcW w:w="2230" w:type="dxa"/>
            <w:tcBorders>
              <w:top w:val="nil"/>
              <w:left w:val="single" w:sz="6" w:space="0" w:color="auto"/>
              <w:bottom w:val="nil"/>
              <w:right w:val="single" w:sz="6" w:space="0" w:color="auto"/>
            </w:tcBorders>
          </w:tcPr>
          <w:p w14:paraId="72DB9E09" w14:textId="77777777" w:rsidR="00F61DD2" w:rsidRPr="006018A5" w:rsidRDefault="00F61DD2" w:rsidP="00544949">
            <w:pPr>
              <w:pStyle w:val="C-TableText"/>
              <w:jc w:val="center"/>
              <w:rPr>
                <w:rFonts w:eastAsia="Calibri"/>
                <w:lang w:val="es-ES_tradnl"/>
              </w:rPr>
            </w:pPr>
            <w:r w:rsidRPr="006018A5">
              <w:rPr>
                <w:rFonts w:eastAsia="Calibri"/>
                <w:lang w:val="es-ES_tradnl"/>
              </w:rPr>
              <w:t>1578,3 (727,06)</w:t>
            </w:r>
          </w:p>
        </w:tc>
      </w:tr>
      <w:tr w:rsidR="00F61DD2" w:rsidRPr="006018A5" w14:paraId="263DED97" w14:textId="77777777" w:rsidTr="00544949">
        <w:trPr>
          <w:cantSplit/>
          <w:jc w:val="center"/>
        </w:trPr>
        <w:tc>
          <w:tcPr>
            <w:tcW w:w="3312" w:type="dxa"/>
            <w:vMerge/>
            <w:vAlign w:val="center"/>
          </w:tcPr>
          <w:p w14:paraId="41F1558A" w14:textId="77777777" w:rsidR="00F61DD2" w:rsidRPr="006018A5" w:rsidRDefault="00F61DD2" w:rsidP="00544949">
            <w:pPr>
              <w:pStyle w:val="C-TableText"/>
              <w:rPr>
                <w:lang w:val="es-ES_tradnl"/>
              </w:rPr>
            </w:pPr>
          </w:p>
        </w:tc>
        <w:tc>
          <w:tcPr>
            <w:tcW w:w="1260" w:type="dxa"/>
            <w:tcBorders>
              <w:top w:val="nil"/>
              <w:left w:val="single" w:sz="6" w:space="0" w:color="auto"/>
              <w:bottom w:val="single" w:sz="4" w:space="0" w:color="auto"/>
              <w:right w:val="single" w:sz="6" w:space="0" w:color="auto"/>
            </w:tcBorders>
          </w:tcPr>
          <w:p w14:paraId="626B5C15" w14:textId="77777777" w:rsidR="00F61DD2" w:rsidRPr="006018A5" w:rsidRDefault="00F61DD2" w:rsidP="00544949">
            <w:pPr>
              <w:pStyle w:val="C-TableText"/>
              <w:rPr>
                <w:rFonts w:eastAsia="Calibri"/>
                <w:lang w:val="es-ES_tradnl"/>
              </w:rPr>
            </w:pPr>
            <w:r w:rsidRPr="006018A5">
              <w:rPr>
                <w:rFonts w:eastAsia="Calibri"/>
                <w:lang w:val="es-ES_tradnl"/>
              </w:rPr>
              <w:t>Mediana</w:t>
            </w:r>
          </w:p>
        </w:tc>
        <w:tc>
          <w:tcPr>
            <w:tcW w:w="2247" w:type="dxa"/>
            <w:tcBorders>
              <w:top w:val="nil"/>
              <w:left w:val="single" w:sz="6" w:space="0" w:color="auto"/>
              <w:bottom w:val="single" w:sz="4" w:space="0" w:color="auto"/>
              <w:right w:val="single" w:sz="6" w:space="0" w:color="auto"/>
            </w:tcBorders>
          </w:tcPr>
          <w:p w14:paraId="4BB8805F" w14:textId="77777777" w:rsidR="00F61DD2" w:rsidRPr="006018A5" w:rsidRDefault="00F61DD2" w:rsidP="00544949">
            <w:pPr>
              <w:pStyle w:val="C-TableText"/>
              <w:jc w:val="center"/>
              <w:rPr>
                <w:rFonts w:eastAsia="Calibri"/>
                <w:lang w:val="es-ES_tradnl"/>
              </w:rPr>
            </w:pPr>
            <w:r w:rsidRPr="006018A5">
              <w:rPr>
                <w:rFonts w:eastAsia="Calibri"/>
                <w:lang w:val="es-ES_tradnl"/>
              </w:rPr>
              <w:t>1513,5</w:t>
            </w:r>
          </w:p>
        </w:tc>
        <w:tc>
          <w:tcPr>
            <w:tcW w:w="2230" w:type="dxa"/>
            <w:tcBorders>
              <w:top w:val="nil"/>
              <w:left w:val="single" w:sz="6" w:space="0" w:color="auto"/>
              <w:bottom w:val="single" w:sz="4" w:space="0" w:color="auto"/>
              <w:right w:val="single" w:sz="6" w:space="0" w:color="auto"/>
            </w:tcBorders>
          </w:tcPr>
          <w:p w14:paraId="0021A830" w14:textId="77777777" w:rsidR="00F61DD2" w:rsidRPr="006018A5" w:rsidRDefault="00F61DD2" w:rsidP="00544949">
            <w:pPr>
              <w:pStyle w:val="C-TableText"/>
              <w:jc w:val="center"/>
              <w:rPr>
                <w:rFonts w:eastAsia="Calibri"/>
                <w:lang w:val="es-ES_tradnl"/>
              </w:rPr>
            </w:pPr>
            <w:r w:rsidRPr="006018A5">
              <w:rPr>
                <w:rFonts w:eastAsia="Calibri"/>
                <w:lang w:val="es-ES_tradnl"/>
              </w:rPr>
              <w:t>1445,0</w:t>
            </w:r>
          </w:p>
        </w:tc>
      </w:tr>
      <w:tr w:rsidR="00F61DD2" w:rsidRPr="006018A5" w14:paraId="348CA2BA" w14:textId="77777777" w:rsidTr="00544949">
        <w:trPr>
          <w:cantSplit/>
          <w:jc w:val="center"/>
        </w:trPr>
        <w:tc>
          <w:tcPr>
            <w:tcW w:w="3312" w:type="dxa"/>
            <w:tcBorders>
              <w:left w:val="single" w:sz="6" w:space="0" w:color="auto"/>
              <w:right w:val="single" w:sz="6" w:space="0" w:color="auto"/>
            </w:tcBorders>
          </w:tcPr>
          <w:p w14:paraId="30D07D85" w14:textId="77777777" w:rsidR="00F61DD2" w:rsidRPr="006018A5" w:rsidRDefault="00F61DD2" w:rsidP="00544949">
            <w:pPr>
              <w:pStyle w:val="C-TableText"/>
              <w:rPr>
                <w:lang w:val="es-ES_tradnl"/>
              </w:rPr>
            </w:pPr>
            <w:r w:rsidRPr="006018A5">
              <w:rPr>
                <w:lang w:val="es-ES_tradnl"/>
              </w:rPr>
              <w:t>Número de pacientes con transfusiones de concentrado de hematíes en los 12 meses anteriores a la primera dosis</w:t>
            </w:r>
          </w:p>
        </w:tc>
        <w:tc>
          <w:tcPr>
            <w:tcW w:w="1260" w:type="dxa"/>
            <w:tcBorders>
              <w:top w:val="single" w:sz="4" w:space="0" w:color="auto"/>
              <w:left w:val="single" w:sz="6" w:space="0" w:color="auto"/>
              <w:bottom w:val="single" w:sz="6" w:space="0" w:color="auto"/>
              <w:right w:val="single" w:sz="6" w:space="0" w:color="auto"/>
            </w:tcBorders>
          </w:tcPr>
          <w:p w14:paraId="496C1A01" w14:textId="77777777" w:rsidR="00F61DD2" w:rsidRPr="006018A5" w:rsidRDefault="00F61DD2" w:rsidP="00544949">
            <w:pPr>
              <w:pStyle w:val="C-TableText"/>
              <w:rPr>
                <w:rFonts w:eastAsia="Calibri"/>
                <w:lang w:val="es-ES_tradnl"/>
              </w:rPr>
            </w:pPr>
            <w:r w:rsidRPr="006018A5">
              <w:rPr>
                <w:rFonts w:eastAsia="Calibri"/>
                <w:lang w:val="es-ES_tradnl"/>
              </w:rPr>
              <w:t>n (%)</w:t>
            </w:r>
          </w:p>
        </w:tc>
        <w:tc>
          <w:tcPr>
            <w:tcW w:w="2247" w:type="dxa"/>
            <w:tcBorders>
              <w:top w:val="single" w:sz="4" w:space="0" w:color="auto"/>
              <w:left w:val="single" w:sz="6" w:space="0" w:color="auto"/>
              <w:bottom w:val="single" w:sz="6" w:space="0" w:color="auto"/>
              <w:right w:val="single" w:sz="6" w:space="0" w:color="auto"/>
            </w:tcBorders>
          </w:tcPr>
          <w:p w14:paraId="532E652A" w14:textId="77777777" w:rsidR="00F61DD2" w:rsidRPr="006018A5" w:rsidRDefault="00F61DD2" w:rsidP="00544949">
            <w:pPr>
              <w:pStyle w:val="C-TableText"/>
              <w:jc w:val="center"/>
              <w:rPr>
                <w:rFonts w:eastAsia="Calibri"/>
                <w:lang w:val="es-ES_tradnl"/>
              </w:rPr>
            </w:pPr>
            <w:r w:rsidRPr="006018A5">
              <w:rPr>
                <w:rFonts w:eastAsia="Calibri"/>
                <w:lang w:val="es-ES_tradnl"/>
              </w:rPr>
              <w:t>103 (82,4)</w:t>
            </w:r>
          </w:p>
        </w:tc>
        <w:tc>
          <w:tcPr>
            <w:tcW w:w="2230" w:type="dxa"/>
            <w:tcBorders>
              <w:top w:val="single" w:sz="4" w:space="0" w:color="auto"/>
              <w:left w:val="single" w:sz="6" w:space="0" w:color="auto"/>
              <w:bottom w:val="single" w:sz="6" w:space="0" w:color="auto"/>
              <w:right w:val="single" w:sz="6" w:space="0" w:color="auto"/>
            </w:tcBorders>
          </w:tcPr>
          <w:p w14:paraId="35EBDD11" w14:textId="77777777" w:rsidR="00F61DD2" w:rsidRPr="006018A5" w:rsidRDefault="00F61DD2" w:rsidP="00544949">
            <w:pPr>
              <w:pStyle w:val="C-TableText"/>
              <w:jc w:val="center"/>
              <w:rPr>
                <w:rFonts w:eastAsia="Calibri"/>
                <w:lang w:val="es-ES_tradnl"/>
              </w:rPr>
            </w:pPr>
            <w:r w:rsidRPr="006018A5">
              <w:rPr>
                <w:rFonts w:eastAsia="Calibri"/>
                <w:lang w:val="es-ES_tradnl"/>
              </w:rPr>
              <w:t>100 (82,6)</w:t>
            </w:r>
          </w:p>
        </w:tc>
      </w:tr>
      <w:tr w:rsidR="00F61DD2" w:rsidRPr="006018A5" w14:paraId="6B560F0D" w14:textId="77777777" w:rsidTr="00544949">
        <w:trPr>
          <w:cantSplit/>
          <w:jc w:val="center"/>
        </w:trPr>
        <w:tc>
          <w:tcPr>
            <w:tcW w:w="3312" w:type="dxa"/>
            <w:vMerge w:val="restart"/>
            <w:tcBorders>
              <w:left w:val="single" w:sz="6" w:space="0" w:color="auto"/>
              <w:right w:val="single" w:sz="6" w:space="0" w:color="auto"/>
            </w:tcBorders>
          </w:tcPr>
          <w:p w14:paraId="124B9356" w14:textId="77777777" w:rsidR="00F61DD2" w:rsidRPr="006018A5" w:rsidRDefault="00F61DD2" w:rsidP="00544949">
            <w:pPr>
              <w:pStyle w:val="C-TableText"/>
              <w:rPr>
                <w:lang w:val="es-ES_tradnl"/>
              </w:rPr>
            </w:pPr>
            <w:r w:rsidRPr="006018A5">
              <w:rPr>
                <w:lang w:val="es-ES_tradnl"/>
              </w:rPr>
              <w:t>Unidades de concentrado de hematíes transfundidas en los 12 meses anteriores a la primera dosis</w:t>
            </w:r>
          </w:p>
        </w:tc>
        <w:tc>
          <w:tcPr>
            <w:tcW w:w="1260" w:type="dxa"/>
            <w:tcBorders>
              <w:top w:val="single" w:sz="6" w:space="0" w:color="auto"/>
              <w:left w:val="single" w:sz="6" w:space="0" w:color="auto"/>
              <w:bottom w:val="nil"/>
              <w:right w:val="single" w:sz="6" w:space="0" w:color="auto"/>
            </w:tcBorders>
          </w:tcPr>
          <w:p w14:paraId="786014F1" w14:textId="77777777" w:rsidR="00F61DD2" w:rsidRPr="006018A5" w:rsidRDefault="00F61DD2" w:rsidP="00544949">
            <w:pPr>
              <w:pStyle w:val="C-TableText"/>
              <w:rPr>
                <w:rFonts w:eastAsia="Calibri"/>
                <w:lang w:val="es-ES_tradnl"/>
              </w:rPr>
            </w:pPr>
            <w:r w:rsidRPr="006018A5">
              <w:rPr>
                <w:rFonts w:eastAsia="Calibri"/>
                <w:lang w:val="es-ES_tradnl"/>
              </w:rPr>
              <w:t>Total</w:t>
            </w:r>
          </w:p>
        </w:tc>
        <w:tc>
          <w:tcPr>
            <w:tcW w:w="2247" w:type="dxa"/>
            <w:tcBorders>
              <w:top w:val="single" w:sz="6" w:space="0" w:color="auto"/>
              <w:left w:val="single" w:sz="6" w:space="0" w:color="auto"/>
              <w:bottom w:val="nil"/>
              <w:right w:val="single" w:sz="6" w:space="0" w:color="auto"/>
            </w:tcBorders>
          </w:tcPr>
          <w:p w14:paraId="1910656D" w14:textId="77777777" w:rsidR="00F61DD2" w:rsidRPr="006018A5" w:rsidRDefault="00F61DD2" w:rsidP="00544949">
            <w:pPr>
              <w:pStyle w:val="C-TableText"/>
              <w:jc w:val="center"/>
              <w:rPr>
                <w:rFonts w:eastAsia="Calibri"/>
                <w:lang w:val="es-ES_tradnl"/>
              </w:rPr>
            </w:pPr>
            <w:r w:rsidRPr="006018A5">
              <w:rPr>
                <w:rFonts w:eastAsia="Calibri"/>
                <w:lang w:val="es-ES_tradnl"/>
              </w:rPr>
              <w:t>925</w:t>
            </w:r>
          </w:p>
        </w:tc>
        <w:tc>
          <w:tcPr>
            <w:tcW w:w="2230" w:type="dxa"/>
            <w:tcBorders>
              <w:top w:val="single" w:sz="6" w:space="0" w:color="auto"/>
              <w:left w:val="single" w:sz="6" w:space="0" w:color="auto"/>
              <w:bottom w:val="nil"/>
              <w:right w:val="single" w:sz="6" w:space="0" w:color="auto"/>
            </w:tcBorders>
          </w:tcPr>
          <w:p w14:paraId="250FD473" w14:textId="77777777" w:rsidR="00F61DD2" w:rsidRPr="006018A5" w:rsidRDefault="00F61DD2" w:rsidP="00544949">
            <w:pPr>
              <w:pStyle w:val="C-TableText"/>
              <w:jc w:val="center"/>
              <w:rPr>
                <w:rFonts w:eastAsia="Calibri"/>
                <w:lang w:val="es-ES_tradnl"/>
              </w:rPr>
            </w:pPr>
            <w:r w:rsidRPr="006018A5">
              <w:rPr>
                <w:rFonts w:eastAsia="Calibri"/>
                <w:lang w:val="es-ES_tradnl"/>
              </w:rPr>
              <w:t>861</w:t>
            </w:r>
          </w:p>
        </w:tc>
      </w:tr>
      <w:tr w:rsidR="00F61DD2" w:rsidRPr="006018A5" w14:paraId="213F2AAD" w14:textId="77777777" w:rsidTr="00544949">
        <w:trPr>
          <w:cantSplit/>
          <w:jc w:val="center"/>
        </w:trPr>
        <w:tc>
          <w:tcPr>
            <w:tcW w:w="3312" w:type="dxa"/>
            <w:vMerge/>
          </w:tcPr>
          <w:p w14:paraId="5F8C464E" w14:textId="77777777" w:rsidR="00F61DD2" w:rsidRPr="006018A5" w:rsidRDefault="00F61DD2" w:rsidP="00544949">
            <w:pPr>
              <w:pStyle w:val="C-TableText"/>
              <w:rPr>
                <w:lang w:val="es-ES_tradnl"/>
              </w:rPr>
            </w:pPr>
          </w:p>
        </w:tc>
        <w:tc>
          <w:tcPr>
            <w:tcW w:w="1260" w:type="dxa"/>
            <w:tcBorders>
              <w:top w:val="nil"/>
              <w:left w:val="single" w:sz="6" w:space="0" w:color="auto"/>
              <w:bottom w:val="nil"/>
              <w:right w:val="single" w:sz="6" w:space="0" w:color="auto"/>
            </w:tcBorders>
          </w:tcPr>
          <w:p w14:paraId="2371FD6C" w14:textId="77777777" w:rsidR="00F61DD2" w:rsidRPr="006018A5" w:rsidRDefault="00F61DD2" w:rsidP="00544949">
            <w:pPr>
              <w:pStyle w:val="C-TableText"/>
              <w:rPr>
                <w:rFonts w:eastAsia="Calibri"/>
                <w:lang w:val="es-ES_tradnl"/>
              </w:rPr>
            </w:pPr>
            <w:r w:rsidRPr="006018A5">
              <w:rPr>
                <w:rFonts w:eastAsia="Calibri"/>
                <w:lang w:val="es-ES_tradnl"/>
              </w:rPr>
              <w:t>Media (DE)</w:t>
            </w:r>
          </w:p>
        </w:tc>
        <w:tc>
          <w:tcPr>
            <w:tcW w:w="2247" w:type="dxa"/>
            <w:tcBorders>
              <w:top w:val="nil"/>
              <w:left w:val="single" w:sz="6" w:space="0" w:color="auto"/>
              <w:bottom w:val="nil"/>
              <w:right w:val="single" w:sz="6" w:space="0" w:color="auto"/>
            </w:tcBorders>
          </w:tcPr>
          <w:p w14:paraId="6713DEF7" w14:textId="77777777" w:rsidR="00F61DD2" w:rsidRPr="006018A5" w:rsidRDefault="00F61DD2" w:rsidP="00544949">
            <w:pPr>
              <w:pStyle w:val="C-TableText"/>
              <w:jc w:val="center"/>
              <w:rPr>
                <w:rFonts w:eastAsia="Calibri"/>
                <w:lang w:val="es-ES_tradnl"/>
              </w:rPr>
            </w:pPr>
            <w:r w:rsidRPr="006018A5">
              <w:rPr>
                <w:rFonts w:eastAsia="Calibri"/>
                <w:lang w:val="es-ES_tradnl"/>
              </w:rPr>
              <w:t>9,0 (7,74)</w:t>
            </w:r>
          </w:p>
        </w:tc>
        <w:tc>
          <w:tcPr>
            <w:tcW w:w="2230" w:type="dxa"/>
            <w:tcBorders>
              <w:top w:val="nil"/>
              <w:left w:val="single" w:sz="6" w:space="0" w:color="auto"/>
              <w:bottom w:val="nil"/>
              <w:right w:val="single" w:sz="6" w:space="0" w:color="auto"/>
            </w:tcBorders>
          </w:tcPr>
          <w:p w14:paraId="005D958E" w14:textId="77777777" w:rsidR="00F61DD2" w:rsidRPr="006018A5" w:rsidRDefault="00F61DD2" w:rsidP="00544949">
            <w:pPr>
              <w:pStyle w:val="C-TableText"/>
              <w:jc w:val="center"/>
              <w:rPr>
                <w:rFonts w:eastAsia="Calibri"/>
                <w:lang w:val="es-ES_tradnl"/>
              </w:rPr>
            </w:pPr>
            <w:r w:rsidRPr="006018A5">
              <w:rPr>
                <w:rFonts w:eastAsia="Calibri"/>
                <w:lang w:val="es-ES_tradnl"/>
              </w:rPr>
              <w:t>8,6 (7,90)</w:t>
            </w:r>
          </w:p>
        </w:tc>
      </w:tr>
      <w:tr w:rsidR="00F61DD2" w:rsidRPr="006018A5" w14:paraId="3F65CD81" w14:textId="77777777" w:rsidTr="00544949">
        <w:trPr>
          <w:cantSplit/>
          <w:jc w:val="center"/>
        </w:trPr>
        <w:tc>
          <w:tcPr>
            <w:tcW w:w="3312" w:type="dxa"/>
            <w:vMerge/>
          </w:tcPr>
          <w:p w14:paraId="0F54EA45" w14:textId="77777777" w:rsidR="00F61DD2" w:rsidRPr="006018A5" w:rsidRDefault="00F61DD2" w:rsidP="00544949">
            <w:pPr>
              <w:pStyle w:val="C-TableText"/>
              <w:rPr>
                <w:lang w:val="es-ES_tradnl"/>
              </w:rPr>
            </w:pPr>
          </w:p>
        </w:tc>
        <w:tc>
          <w:tcPr>
            <w:tcW w:w="1260" w:type="dxa"/>
            <w:tcBorders>
              <w:top w:val="nil"/>
              <w:left w:val="single" w:sz="6" w:space="0" w:color="auto"/>
              <w:bottom w:val="single" w:sz="4" w:space="0" w:color="auto"/>
              <w:right w:val="single" w:sz="6" w:space="0" w:color="auto"/>
            </w:tcBorders>
          </w:tcPr>
          <w:p w14:paraId="47AC1C80" w14:textId="77777777" w:rsidR="00F61DD2" w:rsidRPr="006018A5" w:rsidRDefault="00F61DD2" w:rsidP="00544949">
            <w:pPr>
              <w:pStyle w:val="C-TableText"/>
              <w:rPr>
                <w:rFonts w:eastAsia="Calibri"/>
                <w:lang w:val="es-ES_tradnl"/>
              </w:rPr>
            </w:pPr>
            <w:r w:rsidRPr="006018A5">
              <w:rPr>
                <w:rFonts w:eastAsia="Calibri"/>
                <w:lang w:val="es-ES_tradnl"/>
              </w:rPr>
              <w:t>Mediana</w:t>
            </w:r>
          </w:p>
        </w:tc>
        <w:tc>
          <w:tcPr>
            <w:tcW w:w="2247" w:type="dxa"/>
            <w:tcBorders>
              <w:top w:val="nil"/>
              <w:left w:val="single" w:sz="6" w:space="0" w:color="auto"/>
              <w:bottom w:val="single" w:sz="4" w:space="0" w:color="auto"/>
              <w:right w:val="single" w:sz="6" w:space="0" w:color="auto"/>
            </w:tcBorders>
          </w:tcPr>
          <w:p w14:paraId="30CE469F" w14:textId="77777777" w:rsidR="00F61DD2" w:rsidRPr="006018A5" w:rsidRDefault="00F61DD2" w:rsidP="00544949">
            <w:pPr>
              <w:pStyle w:val="C-TableText"/>
              <w:jc w:val="center"/>
              <w:rPr>
                <w:rFonts w:eastAsia="Calibri"/>
                <w:lang w:val="es-ES_tradnl"/>
              </w:rPr>
            </w:pPr>
            <w:r w:rsidRPr="006018A5">
              <w:rPr>
                <w:rFonts w:eastAsia="Calibri"/>
                <w:lang w:val="es-ES_tradnl"/>
              </w:rPr>
              <w:t>6,0</w:t>
            </w:r>
          </w:p>
        </w:tc>
        <w:tc>
          <w:tcPr>
            <w:tcW w:w="2230" w:type="dxa"/>
            <w:tcBorders>
              <w:top w:val="nil"/>
              <w:left w:val="single" w:sz="6" w:space="0" w:color="auto"/>
              <w:bottom w:val="single" w:sz="4" w:space="0" w:color="auto"/>
              <w:right w:val="single" w:sz="6" w:space="0" w:color="auto"/>
            </w:tcBorders>
          </w:tcPr>
          <w:p w14:paraId="74781FB8" w14:textId="77777777" w:rsidR="00F61DD2" w:rsidRPr="006018A5" w:rsidRDefault="00F61DD2" w:rsidP="00544949">
            <w:pPr>
              <w:pStyle w:val="C-TableText"/>
              <w:jc w:val="center"/>
              <w:rPr>
                <w:rFonts w:eastAsia="Calibri"/>
                <w:lang w:val="es-ES_tradnl"/>
              </w:rPr>
            </w:pPr>
            <w:r w:rsidRPr="006018A5">
              <w:rPr>
                <w:rFonts w:eastAsia="Calibri"/>
                <w:lang w:val="es-ES_tradnl"/>
              </w:rPr>
              <w:t>6,0</w:t>
            </w:r>
          </w:p>
        </w:tc>
      </w:tr>
      <w:tr w:rsidR="00F61DD2" w:rsidRPr="006018A5" w14:paraId="2912FA27" w14:textId="77777777" w:rsidTr="00544949">
        <w:trPr>
          <w:cantSplit/>
          <w:jc w:val="center"/>
        </w:trPr>
        <w:tc>
          <w:tcPr>
            <w:tcW w:w="3312" w:type="dxa"/>
            <w:tcBorders>
              <w:left w:val="single" w:sz="6" w:space="0" w:color="auto"/>
              <w:bottom w:val="nil"/>
              <w:right w:val="single" w:sz="4" w:space="0" w:color="auto"/>
            </w:tcBorders>
          </w:tcPr>
          <w:p w14:paraId="3F89AADA" w14:textId="77777777" w:rsidR="00F61DD2" w:rsidRPr="006018A5" w:rsidRDefault="00F61DD2" w:rsidP="00544949">
            <w:pPr>
              <w:pStyle w:val="C-TableText"/>
              <w:rPr>
                <w:lang w:val="es-ES_tradnl"/>
              </w:rPr>
            </w:pPr>
            <w:r w:rsidRPr="006018A5">
              <w:rPr>
                <w:lang w:val="es-ES_tradnl"/>
              </w:rPr>
              <w:t>Tamaño total del clon de eritrocitos HPN</w:t>
            </w:r>
          </w:p>
        </w:tc>
        <w:tc>
          <w:tcPr>
            <w:tcW w:w="1260" w:type="dxa"/>
            <w:tcBorders>
              <w:top w:val="single" w:sz="4" w:space="0" w:color="auto"/>
              <w:left w:val="single" w:sz="4" w:space="0" w:color="auto"/>
              <w:bottom w:val="nil"/>
              <w:right w:val="single" w:sz="4" w:space="0" w:color="auto"/>
            </w:tcBorders>
          </w:tcPr>
          <w:p w14:paraId="1F6C30A2" w14:textId="77777777" w:rsidR="00F61DD2" w:rsidRPr="006018A5" w:rsidRDefault="00F61DD2" w:rsidP="00544949">
            <w:pPr>
              <w:pStyle w:val="C-TableText"/>
              <w:rPr>
                <w:rFonts w:eastAsia="Calibri"/>
                <w:lang w:val="es-ES_tradnl"/>
              </w:rPr>
            </w:pPr>
            <w:r w:rsidRPr="006018A5">
              <w:rPr>
                <w:rFonts w:eastAsia="Calibri"/>
                <w:lang w:val="es-ES_tradnl"/>
              </w:rPr>
              <w:t>Mediana</w:t>
            </w:r>
          </w:p>
        </w:tc>
        <w:tc>
          <w:tcPr>
            <w:tcW w:w="2247" w:type="dxa"/>
            <w:tcBorders>
              <w:top w:val="single" w:sz="4" w:space="0" w:color="auto"/>
              <w:left w:val="single" w:sz="4" w:space="0" w:color="auto"/>
              <w:bottom w:val="nil"/>
              <w:right w:val="single" w:sz="4" w:space="0" w:color="auto"/>
            </w:tcBorders>
          </w:tcPr>
          <w:p w14:paraId="14927C9D" w14:textId="77777777" w:rsidR="00F61DD2" w:rsidRPr="006018A5" w:rsidRDefault="00F61DD2" w:rsidP="00544949">
            <w:pPr>
              <w:pStyle w:val="C-TableText"/>
              <w:jc w:val="center"/>
              <w:rPr>
                <w:lang w:val="es-ES_tradnl"/>
              </w:rPr>
            </w:pPr>
            <w:r w:rsidRPr="006018A5">
              <w:rPr>
                <w:lang w:val="es-ES_tradnl"/>
              </w:rPr>
              <w:t>33,6</w:t>
            </w:r>
          </w:p>
        </w:tc>
        <w:tc>
          <w:tcPr>
            <w:tcW w:w="2230" w:type="dxa"/>
            <w:tcBorders>
              <w:top w:val="single" w:sz="4" w:space="0" w:color="auto"/>
              <w:left w:val="single" w:sz="4" w:space="0" w:color="auto"/>
              <w:bottom w:val="nil"/>
              <w:right w:val="single" w:sz="4" w:space="0" w:color="auto"/>
            </w:tcBorders>
          </w:tcPr>
          <w:p w14:paraId="52C34AA2" w14:textId="77777777" w:rsidR="00F61DD2" w:rsidRPr="006018A5" w:rsidRDefault="00F61DD2" w:rsidP="00544949">
            <w:pPr>
              <w:pStyle w:val="C-TableText"/>
              <w:jc w:val="center"/>
              <w:rPr>
                <w:lang w:val="es-ES_tradnl"/>
              </w:rPr>
            </w:pPr>
            <w:r w:rsidRPr="006018A5">
              <w:rPr>
                <w:lang w:val="es-ES_tradnl"/>
              </w:rPr>
              <w:t>34,2</w:t>
            </w:r>
          </w:p>
        </w:tc>
      </w:tr>
      <w:tr w:rsidR="00F61DD2" w:rsidRPr="006018A5" w14:paraId="61B96346" w14:textId="77777777" w:rsidTr="00544949">
        <w:trPr>
          <w:cantSplit/>
          <w:jc w:val="center"/>
        </w:trPr>
        <w:tc>
          <w:tcPr>
            <w:tcW w:w="3312" w:type="dxa"/>
            <w:tcBorders>
              <w:left w:val="single" w:sz="6" w:space="0" w:color="auto"/>
              <w:bottom w:val="single" w:sz="4" w:space="0" w:color="auto"/>
              <w:right w:val="single" w:sz="4" w:space="0" w:color="auto"/>
            </w:tcBorders>
          </w:tcPr>
          <w:p w14:paraId="581360B7" w14:textId="77777777" w:rsidR="00F61DD2" w:rsidRPr="006018A5" w:rsidRDefault="00F61DD2" w:rsidP="00544949">
            <w:pPr>
              <w:pStyle w:val="C-TableText"/>
              <w:rPr>
                <w:lang w:val="es-ES_tradnl"/>
              </w:rPr>
            </w:pPr>
            <w:r w:rsidRPr="006018A5">
              <w:rPr>
                <w:lang w:val="es-ES_tradnl"/>
              </w:rPr>
              <w:t>Tamaño total del clon de granulocitos HPN</w:t>
            </w:r>
          </w:p>
        </w:tc>
        <w:tc>
          <w:tcPr>
            <w:tcW w:w="1260" w:type="dxa"/>
            <w:tcBorders>
              <w:top w:val="single" w:sz="4" w:space="0" w:color="auto"/>
              <w:left w:val="single" w:sz="4" w:space="0" w:color="auto"/>
              <w:bottom w:val="single" w:sz="4" w:space="0" w:color="auto"/>
              <w:right w:val="single" w:sz="4" w:space="0" w:color="auto"/>
            </w:tcBorders>
          </w:tcPr>
          <w:p w14:paraId="7A722F4F" w14:textId="77777777" w:rsidR="00F61DD2" w:rsidRPr="006018A5" w:rsidRDefault="00F61DD2" w:rsidP="00544949">
            <w:pPr>
              <w:pStyle w:val="C-TableText"/>
              <w:rPr>
                <w:rFonts w:eastAsia="Calibri"/>
                <w:lang w:val="es-ES_tradnl"/>
              </w:rPr>
            </w:pPr>
            <w:r w:rsidRPr="006018A5">
              <w:rPr>
                <w:rFonts w:eastAsia="Calibri"/>
                <w:lang w:val="es-ES_tradnl"/>
              </w:rPr>
              <w:t>Mediana</w:t>
            </w:r>
          </w:p>
        </w:tc>
        <w:tc>
          <w:tcPr>
            <w:tcW w:w="2247" w:type="dxa"/>
            <w:tcBorders>
              <w:top w:val="single" w:sz="4" w:space="0" w:color="auto"/>
              <w:left w:val="single" w:sz="4" w:space="0" w:color="auto"/>
              <w:bottom w:val="single" w:sz="4" w:space="0" w:color="auto"/>
              <w:right w:val="single" w:sz="4" w:space="0" w:color="auto"/>
            </w:tcBorders>
          </w:tcPr>
          <w:p w14:paraId="098DD9F2" w14:textId="77777777" w:rsidR="00F61DD2" w:rsidRPr="006018A5" w:rsidRDefault="00F61DD2" w:rsidP="00544949">
            <w:pPr>
              <w:pStyle w:val="C-TableText"/>
              <w:jc w:val="center"/>
              <w:rPr>
                <w:lang w:val="es-ES_tradnl"/>
              </w:rPr>
            </w:pPr>
            <w:r w:rsidRPr="006018A5">
              <w:rPr>
                <w:lang w:val="es-ES_tradnl"/>
              </w:rPr>
              <w:t>93,8</w:t>
            </w:r>
          </w:p>
        </w:tc>
        <w:tc>
          <w:tcPr>
            <w:tcW w:w="2230" w:type="dxa"/>
            <w:tcBorders>
              <w:top w:val="single" w:sz="4" w:space="0" w:color="auto"/>
              <w:left w:val="single" w:sz="4" w:space="0" w:color="auto"/>
              <w:bottom w:val="single" w:sz="4" w:space="0" w:color="auto"/>
              <w:right w:val="single" w:sz="4" w:space="0" w:color="auto"/>
            </w:tcBorders>
          </w:tcPr>
          <w:p w14:paraId="21EED04A" w14:textId="77777777" w:rsidR="00F61DD2" w:rsidRPr="006018A5" w:rsidRDefault="00F61DD2" w:rsidP="00544949">
            <w:pPr>
              <w:pStyle w:val="C-TableText"/>
              <w:jc w:val="center"/>
              <w:rPr>
                <w:lang w:val="es-ES_tradnl"/>
              </w:rPr>
            </w:pPr>
            <w:r w:rsidRPr="006018A5">
              <w:rPr>
                <w:lang w:val="es-ES_tradnl"/>
              </w:rPr>
              <w:t>92,4</w:t>
            </w:r>
          </w:p>
        </w:tc>
      </w:tr>
      <w:tr w:rsidR="00F61DD2" w:rsidRPr="006018A5" w14:paraId="6261460B" w14:textId="77777777" w:rsidTr="00544949">
        <w:trPr>
          <w:cantSplit/>
          <w:jc w:val="center"/>
        </w:trPr>
        <w:tc>
          <w:tcPr>
            <w:tcW w:w="3312" w:type="dxa"/>
            <w:tcBorders>
              <w:top w:val="single" w:sz="4" w:space="0" w:color="auto"/>
              <w:left w:val="single" w:sz="6" w:space="0" w:color="auto"/>
              <w:bottom w:val="nil"/>
              <w:right w:val="single" w:sz="4" w:space="0" w:color="auto"/>
            </w:tcBorders>
          </w:tcPr>
          <w:p w14:paraId="20225DB5" w14:textId="77777777" w:rsidR="00F61DD2" w:rsidRPr="006018A5" w:rsidRDefault="00F61DD2" w:rsidP="00544949">
            <w:pPr>
              <w:pStyle w:val="C-TableText"/>
              <w:keepNext/>
              <w:rPr>
                <w:lang w:val="es-ES"/>
              </w:rPr>
            </w:pPr>
            <w:r w:rsidRPr="22AF92DA">
              <w:rPr>
                <w:lang w:val="es-ES"/>
              </w:rPr>
              <w:t>Pacientes con cualquier afección de HPN</w:t>
            </w:r>
            <w:r w:rsidRPr="22AF92DA">
              <w:rPr>
                <w:vertAlign w:val="superscript"/>
                <w:lang w:val="es-ES"/>
              </w:rPr>
              <w:t>a</w:t>
            </w:r>
            <w:r w:rsidRPr="22AF92DA">
              <w:rPr>
                <w:lang w:val="es-ES"/>
              </w:rPr>
              <w:t xml:space="preserve"> antes del consentimiento informado</w:t>
            </w:r>
          </w:p>
        </w:tc>
        <w:tc>
          <w:tcPr>
            <w:tcW w:w="1260" w:type="dxa"/>
            <w:tcBorders>
              <w:top w:val="single" w:sz="4" w:space="0" w:color="auto"/>
              <w:left w:val="single" w:sz="4" w:space="0" w:color="auto"/>
              <w:bottom w:val="nil"/>
              <w:right w:val="single" w:sz="4" w:space="0" w:color="auto"/>
            </w:tcBorders>
          </w:tcPr>
          <w:p w14:paraId="6171A418" w14:textId="77777777" w:rsidR="00F61DD2" w:rsidRPr="006018A5" w:rsidRDefault="00F61DD2" w:rsidP="00544949">
            <w:pPr>
              <w:pStyle w:val="C-TableText"/>
              <w:keepNext/>
              <w:rPr>
                <w:rFonts w:eastAsia="Calibri"/>
                <w:lang w:val="es-ES_tradnl"/>
              </w:rPr>
            </w:pPr>
            <w:r w:rsidRPr="006018A5">
              <w:rPr>
                <w:rFonts w:eastAsia="Calibri"/>
                <w:lang w:val="es-ES_tradnl"/>
              </w:rPr>
              <w:t>n (%)</w:t>
            </w:r>
          </w:p>
        </w:tc>
        <w:tc>
          <w:tcPr>
            <w:tcW w:w="2247" w:type="dxa"/>
            <w:tcBorders>
              <w:top w:val="single" w:sz="4" w:space="0" w:color="auto"/>
              <w:left w:val="single" w:sz="4" w:space="0" w:color="auto"/>
              <w:bottom w:val="nil"/>
              <w:right w:val="single" w:sz="4" w:space="0" w:color="auto"/>
            </w:tcBorders>
          </w:tcPr>
          <w:p w14:paraId="5FB12786" w14:textId="77777777" w:rsidR="00F61DD2" w:rsidRPr="006018A5" w:rsidRDefault="00F61DD2" w:rsidP="00544949">
            <w:pPr>
              <w:pStyle w:val="C-TableText"/>
              <w:keepNext/>
              <w:jc w:val="center"/>
              <w:rPr>
                <w:lang w:val="es-ES_tradnl"/>
              </w:rPr>
            </w:pPr>
            <w:r w:rsidRPr="006018A5">
              <w:rPr>
                <w:lang w:val="es-ES_tradnl"/>
              </w:rPr>
              <w:t>121 (96,8)</w:t>
            </w:r>
          </w:p>
        </w:tc>
        <w:tc>
          <w:tcPr>
            <w:tcW w:w="2230" w:type="dxa"/>
            <w:tcBorders>
              <w:top w:val="single" w:sz="4" w:space="0" w:color="auto"/>
              <w:left w:val="single" w:sz="4" w:space="0" w:color="auto"/>
              <w:bottom w:val="nil"/>
              <w:right w:val="single" w:sz="4" w:space="0" w:color="auto"/>
            </w:tcBorders>
          </w:tcPr>
          <w:p w14:paraId="2A4634B8" w14:textId="77777777" w:rsidR="00F61DD2" w:rsidRPr="006018A5" w:rsidRDefault="00F61DD2" w:rsidP="00544949">
            <w:pPr>
              <w:pStyle w:val="C-TableText"/>
              <w:keepNext/>
              <w:jc w:val="center"/>
              <w:rPr>
                <w:lang w:val="es-ES_tradnl"/>
              </w:rPr>
            </w:pPr>
            <w:r w:rsidRPr="006018A5">
              <w:rPr>
                <w:lang w:val="es-ES_tradnl"/>
              </w:rPr>
              <w:t>120 (99,2)</w:t>
            </w:r>
          </w:p>
        </w:tc>
      </w:tr>
      <w:tr w:rsidR="00F61DD2" w:rsidRPr="006018A5" w14:paraId="05ED0E4E" w14:textId="77777777" w:rsidTr="00544949">
        <w:trPr>
          <w:cantSplit/>
          <w:jc w:val="center"/>
        </w:trPr>
        <w:tc>
          <w:tcPr>
            <w:tcW w:w="3312" w:type="dxa"/>
            <w:tcBorders>
              <w:top w:val="nil"/>
              <w:left w:val="single" w:sz="4" w:space="0" w:color="auto"/>
              <w:bottom w:val="nil"/>
              <w:right w:val="single" w:sz="4" w:space="0" w:color="auto"/>
            </w:tcBorders>
          </w:tcPr>
          <w:p w14:paraId="48C8ED9C" w14:textId="77777777" w:rsidR="00F61DD2" w:rsidRPr="006018A5" w:rsidRDefault="00F61DD2" w:rsidP="00544949">
            <w:pPr>
              <w:pStyle w:val="C-TableText"/>
              <w:keepNext/>
              <w:ind w:left="165"/>
              <w:rPr>
                <w:lang w:val="es-ES_tradnl"/>
              </w:rPr>
            </w:pPr>
            <w:r w:rsidRPr="006018A5">
              <w:rPr>
                <w:lang w:val="es-ES_tradnl"/>
              </w:rPr>
              <w:t>Anemia</w:t>
            </w:r>
          </w:p>
        </w:tc>
        <w:tc>
          <w:tcPr>
            <w:tcW w:w="1260" w:type="dxa"/>
            <w:tcBorders>
              <w:top w:val="nil"/>
              <w:left w:val="single" w:sz="4" w:space="0" w:color="auto"/>
              <w:bottom w:val="nil"/>
              <w:right w:val="single" w:sz="4" w:space="0" w:color="auto"/>
            </w:tcBorders>
          </w:tcPr>
          <w:p w14:paraId="5F505CCD" w14:textId="77777777" w:rsidR="00F61DD2" w:rsidRPr="006018A5" w:rsidRDefault="00F61DD2" w:rsidP="00544949">
            <w:pPr>
              <w:pStyle w:val="C-TableText"/>
              <w:keepNext/>
              <w:rPr>
                <w:rFonts w:eastAsia="Calibri"/>
                <w:lang w:val="es-ES_tradnl"/>
              </w:rPr>
            </w:pPr>
          </w:p>
        </w:tc>
        <w:tc>
          <w:tcPr>
            <w:tcW w:w="2247" w:type="dxa"/>
            <w:tcBorders>
              <w:top w:val="nil"/>
              <w:left w:val="single" w:sz="4" w:space="0" w:color="auto"/>
              <w:bottom w:val="nil"/>
              <w:right w:val="single" w:sz="4" w:space="0" w:color="auto"/>
            </w:tcBorders>
          </w:tcPr>
          <w:p w14:paraId="29050A3A" w14:textId="77777777" w:rsidR="00F61DD2" w:rsidRPr="006018A5" w:rsidRDefault="00F61DD2" w:rsidP="00544949">
            <w:pPr>
              <w:pStyle w:val="C-TableText"/>
              <w:keepNext/>
              <w:jc w:val="center"/>
              <w:rPr>
                <w:lang w:val="es-ES_tradnl"/>
              </w:rPr>
            </w:pPr>
            <w:r w:rsidRPr="006018A5">
              <w:rPr>
                <w:lang w:val="es-ES_tradnl"/>
              </w:rPr>
              <w:t>103 (82,4)</w:t>
            </w:r>
          </w:p>
        </w:tc>
        <w:tc>
          <w:tcPr>
            <w:tcW w:w="2230" w:type="dxa"/>
            <w:tcBorders>
              <w:top w:val="nil"/>
              <w:left w:val="single" w:sz="4" w:space="0" w:color="auto"/>
              <w:bottom w:val="nil"/>
              <w:right w:val="single" w:sz="4" w:space="0" w:color="auto"/>
            </w:tcBorders>
          </w:tcPr>
          <w:p w14:paraId="4166202C" w14:textId="77777777" w:rsidR="00F61DD2" w:rsidRPr="006018A5" w:rsidRDefault="00F61DD2" w:rsidP="00544949">
            <w:pPr>
              <w:pStyle w:val="C-TableText"/>
              <w:keepNext/>
              <w:jc w:val="center"/>
              <w:rPr>
                <w:lang w:val="es-ES_tradnl"/>
              </w:rPr>
            </w:pPr>
            <w:r w:rsidRPr="006018A5">
              <w:rPr>
                <w:lang w:val="es-ES_tradnl"/>
              </w:rPr>
              <w:t>105 (86,8)</w:t>
            </w:r>
          </w:p>
        </w:tc>
      </w:tr>
      <w:tr w:rsidR="00F61DD2" w:rsidRPr="006018A5" w14:paraId="351CF486" w14:textId="77777777" w:rsidTr="00544949">
        <w:trPr>
          <w:cantSplit/>
          <w:jc w:val="center"/>
        </w:trPr>
        <w:tc>
          <w:tcPr>
            <w:tcW w:w="3312" w:type="dxa"/>
            <w:tcBorders>
              <w:top w:val="nil"/>
              <w:left w:val="single" w:sz="4" w:space="0" w:color="auto"/>
              <w:bottom w:val="nil"/>
              <w:right w:val="single" w:sz="4" w:space="0" w:color="auto"/>
            </w:tcBorders>
          </w:tcPr>
          <w:p w14:paraId="724A8366" w14:textId="77777777" w:rsidR="00F61DD2" w:rsidRPr="006018A5" w:rsidRDefault="00F61DD2" w:rsidP="00544949">
            <w:pPr>
              <w:pStyle w:val="C-TableText"/>
              <w:keepNext/>
              <w:ind w:left="165"/>
              <w:rPr>
                <w:lang w:val="es-ES_tradnl"/>
              </w:rPr>
            </w:pPr>
            <w:r w:rsidRPr="006018A5">
              <w:rPr>
                <w:lang w:val="es-ES_tradnl"/>
              </w:rPr>
              <w:t>Hematuria o hemoglobinuria</w:t>
            </w:r>
          </w:p>
        </w:tc>
        <w:tc>
          <w:tcPr>
            <w:tcW w:w="1260" w:type="dxa"/>
            <w:tcBorders>
              <w:top w:val="nil"/>
              <w:left w:val="single" w:sz="4" w:space="0" w:color="auto"/>
              <w:bottom w:val="nil"/>
              <w:right w:val="single" w:sz="4" w:space="0" w:color="auto"/>
            </w:tcBorders>
          </w:tcPr>
          <w:p w14:paraId="2F9FE1AF" w14:textId="77777777" w:rsidR="00F61DD2" w:rsidRPr="006018A5" w:rsidRDefault="00F61DD2" w:rsidP="00544949">
            <w:pPr>
              <w:pStyle w:val="C-TableText"/>
              <w:keepNext/>
              <w:rPr>
                <w:rFonts w:eastAsia="Calibri"/>
                <w:lang w:val="es-ES_tradnl"/>
              </w:rPr>
            </w:pPr>
          </w:p>
        </w:tc>
        <w:tc>
          <w:tcPr>
            <w:tcW w:w="2247" w:type="dxa"/>
            <w:tcBorders>
              <w:top w:val="nil"/>
              <w:left w:val="single" w:sz="4" w:space="0" w:color="auto"/>
              <w:bottom w:val="nil"/>
              <w:right w:val="single" w:sz="4" w:space="0" w:color="auto"/>
            </w:tcBorders>
          </w:tcPr>
          <w:p w14:paraId="23A1B358" w14:textId="77777777" w:rsidR="00F61DD2" w:rsidRPr="006018A5" w:rsidRDefault="00F61DD2" w:rsidP="00544949">
            <w:pPr>
              <w:pStyle w:val="C-TableText"/>
              <w:keepNext/>
              <w:jc w:val="center"/>
              <w:rPr>
                <w:lang w:val="es-ES_tradnl"/>
              </w:rPr>
            </w:pPr>
            <w:r w:rsidRPr="006018A5">
              <w:rPr>
                <w:lang w:val="es-ES_tradnl"/>
              </w:rPr>
              <w:t>81 (64,8)</w:t>
            </w:r>
          </w:p>
        </w:tc>
        <w:tc>
          <w:tcPr>
            <w:tcW w:w="2230" w:type="dxa"/>
            <w:tcBorders>
              <w:top w:val="nil"/>
              <w:left w:val="single" w:sz="4" w:space="0" w:color="auto"/>
              <w:bottom w:val="nil"/>
              <w:right w:val="single" w:sz="4" w:space="0" w:color="auto"/>
            </w:tcBorders>
          </w:tcPr>
          <w:p w14:paraId="0D69F65D" w14:textId="77777777" w:rsidR="00F61DD2" w:rsidRPr="006018A5" w:rsidRDefault="00F61DD2" w:rsidP="00544949">
            <w:pPr>
              <w:pStyle w:val="C-TableText"/>
              <w:keepNext/>
              <w:jc w:val="center"/>
              <w:rPr>
                <w:lang w:val="es-ES_tradnl"/>
              </w:rPr>
            </w:pPr>
            <w:r w:rsidRPr="006018A5">
              <w:rPr>
                <w:lang w:val="es-ES_tradnl"/>
              </w:rPr>
              <w:t>75 (62,0)</w:t>
            </w:r>
          </w:p>
        </w:tc>
      </w:tr>
      <w:tr w:rsidR="00F61DD2" w:rsidRPr="006018A5" w14:paraId="20CAA5AE" w14:textId="77777777" w:rsidTr="00544949">
        <w:trPr>
          <w:cantSplit/>
          <w:jc w:val="center"/>
        </w:trPr>
        <w:tc>
          <w:tcPr>
            <w:tcW w:w="3312" w:type="dxa"/>
            <w:tcBorders>
              <w:top w:val="nil"/>
              <w:left w:val="single" w:sz="4" w:space="0" w:color="auto"/>
              <w:bottom w:val="nil"/>
              <w:right w:val="single" w:sz="4" w:space="0" w:color="auto"/>
            </w:tcBorders>
          </w:tcPr>
          <w:p w14:paraId="32DD8F00" w14:textId="77777777" w:rsidR="00F61DD2" w:rsidRPr="006018A5" w:rsidRDefault="00F61DD2" w:rsidP="00544949">
            <w:pPr>
              <w:pStyle w:val="C-TableText"/>
              <w:keepNext/>
              <w:ind w:left="165"/>
              <w:rPr>
                <w:lang w:val="es-ES_tradnl"/>
              </w:rPr>
            </w:pPr>
            <w:r w:rsidRPr="006018A5">
              <w:rPr>
                <w:lang w:val="es-ES_tradnl"/>
              </w:rPr>
              <w:t>Anemia aplásica</w:t>
            </w:r>
          </w:p>
        </w:tc>
        <w:tc>
          <w:tcPr>
            <w:tcW w:w="1260" w:type="dxa"/>
            <w:tcBorders>
              <w:top w:val="nil"/>
              <w:left w:val="single" w:sz="4" w:space="0" w:color="auto"/>
              <w:bottom w:val="nil"/>
              <w:right w:val="single" w:sz="4" w:space="0" w:color="auto"/>
            </w:tcBorders>
          </w:tcPr>
          <w:p w14:paraId="78C3B010" w14:textId="77777777" w:rsidR="00F61DD2" w:rsidRPr="006018A5" w:rsidRDefault="00F61DD2" w:rsidP="00544949">
            <w:pPr>
              <w:pStyle w:val="C-TableText"/>
              <w:keepNext/>
              <w:rPr>
                <w:rFonts w:eastAsia="Calibri"/>
                <w:lang w:val="es-ES_tradnl"/>
              </w:rPr>
            </w:pPr>
          </w:p>
        </w:tc>
        <w:tc>
          <w:tcPr>
            <w:tcW w:w="2247" w:type="dxa"/>
            <w:tcBorders>
              <w:top w:val="nil"/>
              <w:left w:val="single" w:sz="4" w:space="0" w:color="auto"/>
              <w:bottom w:val="nil"/>
              <w:right w:val="single" w:sz="4" w:space="0" w:color="auto"/>
            </w:tcBorders>
          </w:tcPr>
          <w:p w14:paraId="06465771" w14:textId="77777777" w:rsidR="00F61DD2" w:rsidRPr="006018A5" w:rsidRDefault="00F61DD2" w:rsidP="00544949">
            <w:pPr>
              <w:pStyle w:val="C-TableText"/>
              <w:keepNext/>
              <w:jc w:val="center"/>
              <w:rPr>
                <w:lang w:val="es-ES_tradnl"/>
              </w:rPr>
            </w:pPr>
            <w:r w:rsidRPr="006018A5">
              <w:rPr>
                <w:lang w:val="es-ES_tradnl"/>
              </w:rPr>
              <w:t>41 (32,8)</w:t>
            </w:r>
          </w:p>
        </w:tc>
        <w:tc>
          <w:tcPr>
            <w:tcW w:w="2230" w:type="dxa"/>
            <w:tcBorders>
              <w:top w:val="nil"/>
              <w:left w:val="single" w:sz="4" w:space="0" w:color="auto"/>
              <w:bottom w:val="nil"/>
              <w:right w:val="single" w:sz="4" w:space="0" w:color="auto"/>
            </w:tcBorders>
          </w:tcPr>
          <w:p w14:paraId="539546D1" w14:textId="77777777" w:rsidR="00F61DD2" w:rsidRPr="006018A5" w:rsidRDefault="00F61DD2" w:rsidP="00544949">
            <w:pPr>
              <w:pStyle w:val="C-TableText"/>
              <w:keepNext/>
              <w:jc w:val="center"/>
              <w:rPr>
                <w:lang w:val="es-ES_tradnl"/>
              </w:rPr>
            </w:pPr>
            <w:r w:rsidRPr="006018A5">
              <w:rPr>
                <w:lang w:val="es-ES_tradnl"/>
              </w:rPr>
              <w:t>38 (31,4)</w:t>
            </w:r>
          </w:p>
        </w:tc>
      </w:tr>
      <w:tr w:rsidR="00F61DD2" w:rsidRPr="006018A5" w14:paraId="4093CD95" w14:textId="77777777" w:rsidTr="00544949">
        <w:trPr>
          <w:cantSplit/>
          <w:jc w:val="center"/>
        </w:trPr>
        <w:tc>
          <w:tcPr>
            <w:tcW w:w="3312" w:type="dxa"/>
            <w:tcBorders>
              <w:top w:val="nil"/>
              <w:left w:val="single" w:sz="4" w:space="0" w:color="auto"/>
              <w:bottom w:val="nil"/>
              <w:right w:val="single" w:sz="4" w:space="0" w:color="auto"/>
            </w:tcBorders>
          </w:tcPr>
          <w:p w14:paraId="1942D151" w14:textId="77777777" w:rsidR="00F61DD2" w:rsidRPr="006018A5" w:rsidRDefault="00F61DD2" w:rsidP="00544949">
            <w:pPr>
              <w:pStyle w:val="C-TableText"/>
              <w:keepNext/>
              <w:ind w:left="165"/>
              <w:rPr>
                <w:lang w:val="es-ES_tradnl"/>
              </w:rPr>
            </w:pPr>
            <w:r w:rsidRPr="006018A5">
              <w:rPr>
                <w:lang w:val="es-ES_tradnl"/>
              </w:rPr>
              <w:t>Insuficiencia renal</w:t>
            </w:r>
          </w:p>
        </w:tc>
        <w:tc>
          <w:tcPr>
            <w:tcW w:w="1260" w:type="dxa"/>
            <w:tcBorders>
              <w:top w:val="nil"/>
              <w:left w:val="single" w:sz="4" w:space="0" w:color="auto"/>
              <w:bottom w:val="nil"/>
              <w:right w:val="single" w:sz="4" w:space="0" w:color="auto"/>
            </w:tcBorders>
          </w:tcPr>
          <w:p w14:paraId="3364C062" w14:textId="77777777" w:rsidR="00F61DD2" w:rsidRPr="006018A5" w:rsidRDefault="00F61DD2" w:rsidP="00544949">
            <w:pPr>
              <w:pStyle w:val="C-TableText"/>
              <w:keepNext/>
              <w:rPr>
                <w:rFonts w:eastAsia="Calibri"/>
                <w:lang w:val="es-ES_tradnl"/>
              </w:rPr>
            </w:pPr>
          </w:p>
        </w:tc>
        <w:tc>
          <w:tcPr>
            <w:tcW w:w="2247" w:type="dxa"/>
            <w:tcBorders>
              <w:top w:val="nil"/>
              <w:left w:val="single" w:sz="4" w:space="0" w:color="auto"/>
              <w:bottom w:val="nil"/>
              <w:right w:val="single" w:sz="4" w:space="0" w:color="auto"/>
            </w:tcBorders>
          </w:tcPr>
          <w:p w14:paraId="3B352CAB" w14:textId="77777777" w:rsidR="00F61DD2" w:rsidRPr="006018A5" w:rsidRDefault="00F61DD2" w:rsidP="00544949">
            <w:pPr>
              <w:pStyle w:val="C-TableText"/>
              <w:keepNext/>
              <w:jc w:val="center"/>
              <w:rPr>
                <w:lang w:val="es-ES_tradnl"/>
              </w:rPr>
            </w:pPr>
            <w:r w:rsidRPr="006018A5">
              <w:rPr>
                <w:lang w:val="es-ES_tradnl"/>
              </w:rPr>
              <w:t>19 (15,2)</w:t>
            </w:r>
          </w:p>
        </w:tc>
        <w:tc>
          <w:tcPr>
            <w:tcW w:w="2230" w:type="dxa"/>
            <w:tcBorders>
              <w:top w:val="nil"/>
              <w:left w:val="single" w:sz="4" w:space="0" w:color="auto"/>
              <w:bottom w:val="nil"/>
              <w:right w:val="single" w:sz="4" w:space="0" w:color="auto"/>
            </w:tcBorders>
          </w:tcPr>
          <w:p w14:paraId="01FF7763" w14:textId="77777777" w:rsidR="00F61DD2" w:rsidRPr="006018A5" w:rsidRDefault="00F61DD2" w:rsidP="00544949">
            <w:pPr>
              <w:pStyle w:val="C-TableText"/>
              <w:keepNext/>
              <w:jc w:val="center"/>
              <w:rPr>
                <w:lang w:val="es-ES_tradnl"/>
              </w:rPr>
            </w:pPr>
            <w:r w:rsidRPr="006018A5">
              <w:rPr>
                <w:lang w:val="es-ES_tradnl"/>
              </w:rPr>
              <w:t>11 (9,1)</w:t>
            </w:r>
          </w:p>
        </w:tc>
      </w:tr>
      <w:tr w:rsidR="00F61DD2" w:rsidRPr="006018A5" w14:paraId="57376A68" w14:textId="77777777" w:rsidTr="00544949">
        <w:trPr>
          <w:cantSplit/>
          <w:jc w:val="center"/>
        </w:trPr>
        <w:tc>
          <w:tcPr>
            <w:tcW w:w="3312" w:type="dxa"/>
            <w:tcBorders>
              <w:top w:val="nil"/>
              <w:left w:val="single" w:sz="4" w:space="0" w:color="auto"/>
              <w:bottom w:val="nil"/>
              <w:right w:val="single" w:sz="4" w:space="0" w:color="auto"/>
            </w:tcBorders>
          </w:tcPr>
          <w:p w14:paraId="0142A4F4" w14:textId="77777777" w:rsidR="00F61DD2" w:rsidRPr="006018A5" w:rsidRDefault="00F61DD2" w:rsidP="00544949">
            <w:pPr>
              <w:pStyle w:val="C-TableText"/>
              <w:keepNext/>
              <w:ind w:left="165"/>
              <w:rPr>
                <w:lang w:val="es-ES_tradnl"/>
              </w:rPr>
            </w:pPr>
            <w:r w:rsidRPr="006018A5">
              <w:rPr>
                <w:lang w:val="es-ES_tradnl"/>
              </w:rPr>
              <w:t>Síndrome mielodisplásico</w:t>
            </w:r>
          </w:p>
        </w:tc>
        <w:tc>
          <w:tcPr>
            <w:tcW w:w="1260" w:type="dxa"/>
            <w:tcBorders>
              <w:top w:val="nil"/>
              <w:left w:val="single" w:sz="4" w:space="0" w:color="auto"/>
              <w:bottom w:val="nil"/>
              <w:right w:val="single" w:sz="4" w:space="0" w:color="auto"/>
            </w:tcBorders>
          </w:tcPr>
          <w:p w14:paraId="74BEC442" w14:textId="77777777" w:rsidR="00F61DD2" w:rsidRPr="006018A5" w:rsidRDefault="00F61DD2" w:rsidP="00544949">
            <w:pPr>
              <w:pStyle w:val="C-TableText"/>
              <w:keepNext/>
              <w:rPr>
                <w:rFonts w:eastAsia="Calibri"/>
                <w:lang w:val="es-ES_tradnl"/>
              </w:rPr>
            </w:pPr>
          </w:p>
        </w:tc>
        <w:tc>
          <w:tcPr>
            <w:tcW w:w="2247" w:type="dxa"/>
            <w:tcBorders>
              <w:top w:val="nil"/>
              <w:left w:val="single" w:sz="4" w:space="0" w:color="auto"/>
              <w:bottom w:val="nil"/>
              <w:right w:val="single" w:sz="4" w:space="0" w:color="auto"/>
            </w:tcBorders>
          </w:tcPr>
          <w:p w14:paraId="557C0AD8" w14:textId="77777777" w:rsidR="00F61DD2" w:rsidRPr="006018A5" w:rsidRDefault="00F61DD2" w:rsidP="00544949">
            <w:pPr>
              <w:pStyle w:val="C-TableText"/>
              <w:keepNext/>
              <w:jc w:val="center"/>
              <w:rPr>
                <w:lang w:val="es-ES_tradnl"/>
              </w:rPr>
            </w:pPr>
            <w:r w:rsidRPr="006018A5">
              <w:rPr>
                <w:lang w:val="es-ES_tradnl"/>
              </w:rPr>
              <w:t>7 (5,6)</w:t>
            </w:r>
          </w:p>
        </w:tc>
        <w:tc>
          <w:tcPr>
            <w:tcW w:w="2230" w:type="dxa"/>
            <w:tcBorders>
              <w:top w:val="nil"/>
              <w:left w:val="single" w:sz="4" w:space="0" w:color="auto"/>
              <w:bottom w:val="nil"/>
              <w:right w:val="single" w:sz="4" w:space="0" w:color="auto"/>
            </w:tcBorders>
          </w:tcPr>
          <w:p w14:paraId="12B8D105" w14:textId="77777777" w:rsidR="00F61DD2" w:rsidRPr="006018A5" w:rsidRDefault="00F61DD2" w:rsidP="00544949">
            <w:pPr>
              <w:pStyle w:val="C-TableText"/>
              <w:keepNext/>
              <w:jc w:val="center"/>
              <w:rPr>
                <w:lang w:val="es-ES_tradnl"/>
              </w:rPr>
            </w:pPr>
            <w:r w:rsidRPr="006018A5">
              <w:rPr>
                <w:lang w:val="es-ES_tradnl"/>
              </w:rPr>
              <w:t>6 (5,0)</w:t>
            </w:r>
          </w:p>
        </w:tc>
      </w:tr>
      <w:tr w:rsidR="00F61DD2" w:rsidRPr="006018A5" w14:paraId="723E76F4" w14:textId="77777777" w:rsidTr="00544949">
        <w:trPr>
          <w:cantSplit/>
          <w:jc w:val="center"/>
        </w:trPr>
        <w:tc>
          <w:tcPr>
            <w:tcW w:w="3312" w:type="dxa"/>
            <w:tcBorders>
              <w:top w:val="nil"/>
              <w:left w:val="single" w:sz="4" w:space="0" w:color="auto"/>
              <w:bottom w:val="nil"/>
              <w:right w:val="single" w:sz="4" w:space="0" w:color="auto"/>
            </w:tcBorders>
          </w:tcPr>
          <w:p w14:paraId="03F9FD77" w14:textId="77777777" w:rsidR="00F61DD2" w:rsidRPr="006018A5" w:rsidRDefault="00F61DD2" w:rsidP="00544949">
            <w:pPr>
              <w:pStyle w:val="C-TableText"/>
              <w:keepNext/>
              <w:ind w:left="165"/>
              <w:rPr>
                <w:lang w:val="es-ES_tradnl"/>
              </w:rPr>
            </w:pPr>
            <w:r w:rsidRPr="006018A5">
              <w:rPr>
                <w:lang w:val="es-ES_tradnl"/>
              </w:rPr>
              <w:t>Complicación del embarazo</w:t>
            </w:r>
          </w:p>
        </w:tc>
        <w:tc>
          <w:tcPr>
            <w:tcW w:w="1260" w:type="dxa"/>
            <w:tcBorders>
              <w:top w:val="nil"/>
              <w:left w:val="single" w:sz="4" w:space="0" w:color="auto"/>
              <w:bottom w:val="nil"/>
              <w:right w:val="single" w:sz="4" w:space="0" w:color="auto"/>
            </w:tcBorders>
          </w:tcPr>
          <w:p w14:paraId="287D5E00" w14:textId="77777777" w:rsidR="00F61DD2" w:rsidRPr="006018A5" w:rsidRDefault="00F61DD2" w:rsidP="00544949">
            <w:pPr>
              <w:pStyle w:val="C-TableText"/>
              <w:keepNext/>
              <w:rPr>
                <w:rFonts w:eastAsia="Calibri"/>
                <w:lang w:val="es-ES_tradnl"/>
              </w:rPr>
            </w:pPr>
          </w:p>
        </w:tc>
        <w:tc>
          <w:tcPr>
            <w:tcW w:w="2247" w:type="dxa"/>
            <w:tcBorders>
              <w:top w:val="nil"/>
              <w:left w:val="single" w:sz="4" w:space="0" w:color="auto"/>
              <w:bottom w:val="nil"/>
              <w:right w:val="single" w:sz="4" w:space="0" w:color="auto"/>
            </w:tcBorders>
          </w:tcPr>
          <w:p w14:paraId="6C8C0070" w14:textId="77777777" w:rsidR="00F61DD2" w:rsidRPr="006018A5" w:rsidRDefault="00F61DD2" w:rsidP="00544949">
            <w:pPr>
              <w:pStyle w:val="C-TableText"/>
              <w:keepNext/>
              <w:jc w:val="center"/>
              <w:rPr>
                <w:lang w:val="es-ES_tradnl"/>
              </w:rPr>
            </w:pPr>
            <w:r w:rsidRPr="006018A5">
              <w:rPr>
                <w:lang w:val="es-ES_tradnl"/>
              </w:rPr>
              <w:t>3 (2,4)</w:t>
            </w:r>
          </w:p>
        </w:tc>
        <w:tc>
          <w:tcPr>
            <w:tcW w:w="2230" w:type="dxa"/>
            <w:tcBorders>
              <w:top w:val="nil"/>
              <w:left w:val="single" w:sz="4" w:space="0" w:color="auto"/>
              <w:bottom w:val="nil"/>
              <w:right w:val="single" w:sz="4" w:space="0" w:color="auto"/>
            </w:tcBorders>
          </w:tcPr>
          <w:p w14:paraId="51F9ABBE" w14:textId="77777777" w:rsidR="00F61DD2" w:rsidRPr="006018A5" w:rsidRDefault="00F61DD2" w:rsidP="00544949">
            <w:pPr>
              <w:pStyle w:val="C-TableText"/>
              <w:keepNext/>
              <w:jc w:val="center"/>
              <w:rPr>
                <w:lang w:val="es-ES_tradnl"/>
              </w:rPr>
            </w:pPr>
            <w:r w:rsidRPr="006018A5">
              <w:rPr>
                <w:lang w:val="es-ES_tradnl"/>
              </w:rPr>
              <w:t>4 (3,3)</w:t>
            </w:r>
          </w:p>
        </w:tc>
      </w:tr>
      <w:tr w:rsidR="00F61DD2" w:rsidRPr="006018A5" w14:paraId="3FC210B9" w14:textId="77777777" w:rsidTr="00544949">
        <w:trPr>
          <w:cantSplit/>
          <w:jc w:val="center"/>
        </w:trPr>
        <w:tc>
          <w:tcPr>
            <w:tcW w:w="3312" w:type="dxa"/>
            <w:tcBorders>
              <w:top w:val="nil"/>
              <w:left w:val="single" w:sz="6" w:space="0" w:color="auto"/>
              <w:bottom w:val="single" w:sz="4" w:space="0" w:color="auto"/>
              <w:right w:val="single" w:sz="4" w:space="0" w:color="auto"/>
            </w:tcBorders>
          </w:tcPr>
          <w:p w14:paraId="61667429" w14:textId="77777777" w:rsidR="00F61DD2" w:rsidRPr="006018A5" w:rsidRDefault="00F61DD2" w:rsidP="00544949">
            <w:pPr>
              <w:pStyle w:val="C-TableText"/>
              <w:keepNext/>
              <w:ind w:left="165"/>
              <w:rPr>
                <w:lang w:val="es-ES"/>
              </w:rPr>
            </w:pPr>
            <w:r w:rsidRPr="22AF92DA">
              <w:rPr>
                <w:lang w:val="es-ES"/>
              </w:rPr>
              <w:t>Otras</w:t>
            </w:r>
            <w:r w:rsidRPr="22AF92DA">
              <w:rPr>
                <w:vertAlign w:val="superscript"/>
                <w:lang w:val="es-ES"/>
              </w:rPr>
              <w:t>b</w:t>
            </w:r>
          </w:p>
        </w:tc>
        <w:tc>
          <w:tcPr>
            <w:tcW w:w="1260" w:type="dxa"/>
            <w:tcBorders>
              <w:top w:val="nil"/>
              <w:left w:val="single" w:sz="4" w:space="0" w:color="auto"/>
              <w:bottom w:val="single" w:sz="4" w:space="0" w:color="auto"/>
              <w:right w:val="single" w:sz="4" w:space="0" w:color="auto"/>
            </w:tcBorders>
          </w:tcPr>
          <w:p w14:paraId="32833D1C" w14:textId="77777777" w:rsidR="00F61DD2" w:rsidRPr="006018A5" w:rsidRDefault="00F61DD2" w:rsidP="00544949">
            <w:pPr>
              <w:pStyle w:val="C-TableText"/>
              <w:keepNext/>
              <w:rPr>
                <w:rFonts w:eastAsia="Calibri"/>
                <w:lang w:val="es-ES_tradnl"/>
              </w:rPr>
            </w:pPr>
          </w:p>
        </w:tc>
        <w:tc>
          <w:tcPr>
            <w:tcW w:w="2247" w:type="dxa"/>
            <w:tcBorders>
              <w:top w:val="nil"/>
              <w:left w:val="single" w:sz="4" w:space="0" w:color="auto"/>
              <w:bottom w:val="single" w:sz="4" w:space="0" w:color="auto"/>
              <w:right w:val="single" w:sz="4" w:space="0" w:color="auto"/>
            </w:tcBorders>
          </w:tcPr>
          <w:p w14:paraId="6FCC2A72" w14:textId="77777777" w:rsidR="00F61DD2" w:rsidRPr="006018A5" w:rsidRDefault="00F61DD2" w:rsidP="00544949">
            <w:pPr>
              <w:pStyle w:val="C-TableText"/>
              <w:keepNext/>
              <w:jc w:val="center"/>
              <w:rPr>
                <w:lang w:val="es-ES_tradnl"/>
              </w:rPr>
            </w:pPr>
            <w:r w:rsidRPr="006018A5">
              <w:rPr>
                <w:lang w:val="es-ES_tradnl"/>
              </w:rPr>
              <w:t>27 (21,6)</w:t>
            </w:r>
          </w:p>
        </w:tc>
        <w:tc>
          <w:tcPr>
            <w:tcW w:w="2230" w:type="dxa"/>
            <w:tcBorders>
              <w:top w:val="nil"/>
              <w:left w:val="single" w:sz="4" w:space="0" w:color="auto"/>
              <w:bottom w:val="single" w:sz="4" w:space="0" w:color="auto"/>
              <w:right w:val="single" w:sz="4" w:space="0" w:color="auto"/>
            </w:tcBorders>
          </w:tcPr>
          <w:p w14:paraId="06853800" w14:textId="77777777" w:rsidR="00F61DD2" w:rsidRPr="006018A5" w:rsidRDefault="00F61DD2" w:rsidP="00544949">
            <w:pPr>
              <w:pStyle w:val="C-TableText"/>
              <w:keepNext/>
              <w:jc w:val="center"/>
              <w:rPr>
                <w:lang w:val="es-ES_tradnl"/>
              </w:rPr>
            </w:pPr>
            <w:r w:rsidRPr="006018A5">
              <w:rPr>
                <w:lang w:val="es-ES_tradnl"/>
              </w:rPr>
              <w:t>13 (10,7)</w:t>
            </w:r>
          </w:p>
        </w:tc>
      </w:tr>
    </w:tbl>
    <w:p w14:paraId="13084FF1" w14:textId="77777777" w:rsidR="00F61DD2" w:rsidRPr="006018A5" w:rsidRDefault="00F61DD2" w:rsidP="000C5334">
      <w:pPr>
        <w:keepNext/>
        <w:spacing w:line="240" w:lineRule="auto"/>
        <w:ind w:left="144" w:hanging="144"/>
        <w:rPr>
          <w:bCs/>
          <w:iCs/>
          <w:lang w:val="es-ES_tradnl"/>
        </w:rPr>
      </w:pPr>
      <w:r w:rsidRPr="006018A5">
        <w:rPr>
          <w:vertAlign w:val="superscript"/>
          <w:lang w:val="es-ES_tradnl"/>
        </w:rPr>
        <w:t>a</w:t>
      </w:r>
      <w:r w:rsidRPr="006018A5">
        <w:rPr>
          <w:lang w:val="es-ES_tradnl"/>
        </w:rPr>
        <w:t xml:space="preserve"> En función de la historia clínica.</w:t>
      </w:r>
    </w:p>
    <w:p w14:paraId="40EF9602" w14:textId="77777777" w:rsidR="00F61DD2" w:rsidRPr="006018A5" w:rsidRDefault="00F61DD2" w:rsidP="000C5334">
      <w:pPr>
        <w:spacing w:line="240" w:lineRule="auto"/>
        <w:ind w:left="144" w:hanging="144"/>
        <w:rPr>
          <w:bCs/>
          <w:iCs/>
          <w:lang w:val="es-ES_tradnl"/>
        </w:rPr>
      </w:pPr>
      <w:r w:rsidRPr="006018A5">
        <w:rPr>
          <w:vertAlign w:val="superscript"/>
          <w:lang w:val="es-ES_tradnl"/>
        </w:rPr>
        <w:t xml:space="preserve">b </w:t>
      </w:r>
      <w:r w:rsidRPr="006018A5">
        <w:rPr>
          <w:lang w:val="es-ES_tradnl"/>
        </w:rPr>
        <w:t>“Otr</w:t>
      </w:r>
      <w:r>
        <w:rPr>
          <w:lang w:val="es-ES_tradnl"/>
        </w:rPr>
        <w:t>a</w:t>
      </w:r>
      <w:r w:rsidRPr="006018A5">
        <w:rPr>
          <w:lang w:val="es-ES_tradnl"/>
        </w:rPr>
        <w:t>s”, como se especifica en el cuaderno de recogida de datos, incluía trombocitopenia, enfermedad renal crónica y pancitopenia, así como otras afecciones.</w:t>
      </w:r>
    </w:p>
    <w:p w14:paraId="425AB32D" w14:textId="77777777" w:rsidR="00F61DD2" w:rsidRPr="005E0BCB" w:rsidRDefault="00F61DD2" w:rsidP="000C5334">
      <w:pPr>
        <w:autoSpaceDE w:val="0"/>
        <w:autoSpaceDN w:val="0"/>
        <w:adjustRightInd w:val="0"/>
        <w:spacing w:line="240" w:lineRule="auto"/>
        <w:rPr>
          <w:sz w:val="22"/>
          <w:szCs w:val="22"/>
          <w:lang w:val="es-ES_tradnl"/>
        </w:rPr>
      </w:pPr>
    </w:p>
    <w:p w14:paraId="2C98A721" w14:textId="77777777" w:rsidR="00F61DD2" w:rsidRPr="005E0BCB" w:rsidRDefault="00F61DD2" w:rsidP="000C5334">
      <w:pPr>
        <w:autoSpaceDE w:val="0"/>
        <w:autoSpaceDN w:val="0"/>
        <w:adjustRightInd w:val="0"/>
        <w:spacing w:line="240" w:lineRule="auto"/>
        <w:rPr>
          <w:sz w:val="22"/>
          <w:szCs w:val="22"/>
        </w:rPr>
      </w:pPr>
      <w:r w:rsidRPr="345A4214">
        <w:rPr>
          <w:sz w:val="22"/>
          <w:szCs w:val="22"/>
        </w:rPr>
        <w:t>Las variables coprimarias fueron la independencia transfusional y la hemólisis medida directamente mediante la normalización de los niveles de LDH (niveles de LDH ≤1 × LSN; el LSN para LDH es 246 U/l). Las variables secundarias clave incluyeron el cambio porcentual respecto al valor basal en los niveles de LDH, el cambio en la calidad de vida (FACIT-Fatiga), la proporción de pacientes con hemólisis en brecha y la proporción de pacientes con niveles de hemoglobina estabilizada.</w:t>
      </w:r>
    </w:p>
    <w:p w14:paraId="77507866" w14:textId="77777777" w:rsidR="00F61DD2" w:rsidRPr="005E0BCB" w:rsidRDefault="00F61DD2" w:rsidP="000C5334">
      <w:pPr>
        <w:autoSpaceDE w:val="0"/>
        <w:autoSpaceDN w:val="0"/>
        <w:adjustRightInd w:val="0"/>
        <w:spacing w:line="240" w:lineRule="auto"/>
        <w:rPr>
          <w:sz w:val="22"/>
          <w:szCs w:val="22"/>
          <w:lang w:val="es-ES_tradnl"/>
        </w:rPr>
      </w:pPr>
    </w:p>
    <w:p w14:paraId="6527D1F8" w14:textId="77777777" w:rsidR="00F61DD2" w:rsidRPr="005E0BCB" w:rsidRDefault="00F61DD2" w:rsidP="000C5334">
      <w:pPr>
        <w:autoSpaceDE w:val="0"/>
        <w:autoSpaceDN w:val="0"/>
        <w:adjustRightInd w:val="0"/>
        <w:spacing w:line="240" w:lineRule="auto"/>
        <w:rPr>
          <w:sz w:val="22"/>
          <w:szCs w:val="22"/>
        </w:rPr>
      </w:pPr>
      <w:r w:rsidRPr="22AF92DA">
        <w:rPr>
          <w:sz w:val="22"/>
          <w:szCs w:val="22"/>
        </w:rPr>
        <w:t>Ravulizumab no fue inferior, en comparación con eculizumab, en ninguna de las dos variables coprimarias (independencia transfusional según las directrices especificadas en el protocolo y la normalización de la LDH del día 29 al día 183), ni en ninguna de las 4 variables secundarias clave (Figura 1).</w:t>
      </w:r>
    </w:p>
    <w:p w14:paraId="43AF0D1B" w14:textId="77777777" w:rsidR="00F61DD2" w:rsidRPr="005E0BCB" w:rsidRDefault="00F61DD2" w:rsidP="000C5334">
      <w:pPr>
        <w:autoSpaceDE w:val="0"/>
        <w:autoSpaceDN w:val="0"/>
        <w:adjustRightInd w:val="0"/>
        <w:spacing w:line="240" w:lineRule="auto"/>
        <w:rPr>
          <w:sz w:val="22"/>
          <w:szCs w:val="22"/>
          <w:lang w:val="es-ES_tradnl"/>
        </w:rPr>
      </w:pPr>
    </w:p>
    <w:p w14:paraId="2D96A1DF" w14:textId="77777777" w:rsidR="00F61DD2" w:rsidRDefault="00F61DD2" w:rsidP="000C5334">
      <w:pPr>
        <w:pStyle w:val="Caption"/>
        <w:keepNext/>
        <w:keepLines/>
        <w:ind w:left="1418" w:hanging="1418"/>
        <w:rPr>
          <w:sz w:val="22"/>
          <w:szCs w:val="22"/>
        </w:rPr>
      </w:pPr>
      <w:bookmarkStart w:id="46" w:name="_Ref508958509"/>
      <w:bookmarkStart w:id="47" w:name="_Toc511924357"/>
      <w:r w:rsidRPr="22AF92DA">
        <w:rPr>
          <w:sz w:val="22"/>
          <w:szCs w:val="22"/>
        </w:rPr>
        <w:lastRenderedPageBreak/>
        <w:t>Figura </w:t>
      </w:r>
      <w:bookmarkEnd w:id="46"/>
      <w:r w:rsidRPr="22AF92DA">
        <w:rPr>
          <w:sz w:val="22"/>
          <w:szCs w:val="22"/>
        </w:rPr>
        <w:t>1.</w:t>
      </w:r>
      <w:bookmarkEnd w:id="47"/>
      <w:r>
        <w:tab/>
      </w:r>
      <w:r w:rsidRPr="22AF92DA">
        <w:rPr>
          <w:sz w:val="22"/>
          <w:szCs w:val="22"/>
        </w:rPr>
        <w:t>Análisis de las variables coprimarias y secundarias: análisis conjunto completo (estudio en pacientes sin tratamiento previo con inhibidores del complemento)</w:t>
      </w:r>
    </w:p>
    <w:p w14:paraId="06CCB26B" w14:textId="77777777" w:rsidR="00F61DD2" w:rsidRPr="00606AC1" w:rsidRDefault="00F61DD2" w:rsidP="000C5334">
      <w:pPr>
        <w:rPr>
          <w:lang w:val="es-ES_tradnl"/>
        </w:rPr>
      </w:pPr>
    </w:p>
    <w:tbl>
      <w:tblPr>
        <w:tblStyle w:val="TableGrid"/>
        <w:tblW w:w="10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173"/>
        <w:gridCol w:w="1513"/>
        <w:gridCol w:w="289"/>
        <w:gridCol w:w="845"/>
        <w:gridCol w:w="425"/>
        <w:gridCol w:w="709"/>
        <w:gridCol w:w="423"/>
        <w:gridCol w:w="995"/>
        <w:gridCol w:w="423"/>
      </w:tblGrid>
      <w:tr w:rsidR="00F61DD2" w:rsidRPr="006018A5" w14:paraId="087530D0" w14:textId="77777777" w:rsidTr="00544949">
        <w:trPr>
          <w:gridAfter w:val="1"/>
          <w:wAfter w:w="423" w:type="dxa"/>
          <w:trHeight w:val="361"/>
        </w:trPr>
        <w:tc>
          <w:tcPr>
            <w:tcW w:w="2268" w:type="dxa"/>
          </w:tcPr>
          <w:p w14:paraId="75E57481" w14:textId="77777777" w:rsidR="00F61DD2" w:rsidRPr="005E0BCB" w:rsidRDefault="00F61DD2" w:rsidP="00544949">
            <w:pPr>
              <w:keepNext/>
              <w:spacing w:line="240" w:lineRule="auto"/>
              <w:rPr>
                <w:lang w:val="es-ES_tradnl"/>
              </w:rPr>
            </w:pPr>
          </w:p>
        </w:tc>
        <w:tc>
          <w:tcPr>
            <w:tcW w:w="3686" w:type="dxa"/>
            <w:gridSpan w:val="2"/>
          </w:tcPr>
          <w:p w14:paraId="7EB37D8F" w14:textId="77777777" w:rsidR="00F61DD2" w:rsidRPr="005E0BCB" w:rsidRDefault="00F61DD2" w:rsidP="00544949">
            <w:pPr>
              <w:keepNext/>
              <w:spacing w:line="240" w:lineRule="auto"/>
              <w:rPr>
                <w:lang w:val="es-ES_tradnl"/>
              </w:rPr>
            </w:pPr>
          </w:p>
        </w:tc>
        <w:tc>
          <w:tcPr>
            <w:tcW w:w="1134" w:type="dxa"/>
            <w:gridSpan w:val="2"/>
          </w:tcPr>
          <w:p w14:paraId="46E4CB2A" w14:textId="77777777" w:rsidR="00F61DD2" w:rsidRPr="00606AC1" w:rsidRDefault="00F61DD2" w:rsidP="00544949">
            <w:pPr>
              <w:keepNext/>
              <w:spacing w:line="240" w:lineRule="auto"/>
              <w:ind w:left="-114"/>
              <w:jc w:val="center"/>
              <w:rPr>
                <w:sz w:val="18"/>
                <w:szCs w:val="18"/>
                <w:lang w:val="es-ES_tradnl"/>
              </w:rPr>
            </w:pPr>
            <w:r w:rsidRPr="00606AC1">
              <w:rPr>
                <w:sz w:val="18"/>
                <w:szCs w:val="18"/>
                <w:lang w:val="es-ES_tradnl"/>
              </w:rPr>
              <w:t>Ravulizumab</w:t>
            </w:r>
            <w:r w:rsidRPr="00606AC1">
              <w:rPr>
                <w:sz w:val="18"/>
                <w:szCs w:val="18"/>
                <w:lang w:val="es-ES_tradnl"/>
              </w:rPr>
              <w:br/>
              <w:t>(N = 125)</w:t>
            </w:r>
          </w:p>
        </w:tc>
        <w:tc>
          <w:tcPr>
            <w:tcW w:w="1134" w:type="dxa"/>
            <w:gridSpan w:val="2"/>
          </w:tcPr>
          <w:p w14:paraId="5252D99B" w14:textId="77777777" w:rsidR="00F61DD2" w:rsidRPr="00606AC1" w:rsidRDefault="00F61DD2" w:rsidP="00544949">
            <w:pPr>
              <w:keepNext/>
              <w:spacing w:line="240" w:lineRule="auto"/>
              <w:ind w:left="-114"/>
              <w:jc w:val="center"/>
              <w:rPr>
                <w:sz w:val="18"/>
                <w:szCs w:val="18"/>
                <w:lang w:val="es-ES_tradnl"/>
              </w:rPr>
            </w:pPr>
            <w:r w:rsidRPr="00606AC1">
              <w:rPr>
                <w:sz w:val="18"/>
                <w:szCs w:val="18"/>
                <w:lang w:val="es-ES_tradnl"/>
              </w:rPr>
              <w:t>Eculizumab</w:t>
            </w:r>
            <w:r w:rsidRPr="00606AC1">
              <w:rPr>
                <w:sz w:val="18"/>
                <w:szCs w:val="18"/>
                <w:lang w:val="es-ES_tradnl"/>
              </w:rPr>
              <w:br/>
              <w:t>(N = 121)</w:t>
            </w:r>
          </w:p>
        </w:tc>
        <w:tc>
          <w:tcPr>
            <w:tcW w:w="1418" w:type="dxa"/>
            <w:gridSpan w:val="2"/>
          </w:tcPr>
          <w:p w14:paraId="4F72F6DC" w14:textId="77777777" w:rsidR="00F61DD2" w:rsidRPr="00606AC1" w:rsidRDefault="00F61DD2" w:rsidP="00544949">
            <w:pPr>
              <w:keepNext/>
              <w:spacing w:line="240" w:lineRule="auto"/>
              <w:ind w:left="-114"/>
              <w:jc w:val="center"/>
              <w:rPr>
                <w:sz w:val="18"/>
                <w:szCs w:val="18"/>
                <w:lang w:val="es-ES_tradnl"/>
              </w:rPr>
            </w:pPr>
            <w:r w:rsidRPr="00606AC1">
              <w:rPr>
                <w:sz w:val="18"/>
                <w:szCs w:val="18"/>
                <w:lang w:val="es-ES_tradnl"/>
              </w:rPr>
              <w:t>Diferencia (IC del 95 %)</w:t>
            </w:r>
          </w:p>
        </w:tc>
      </w:tr>
      <w:tr w:rsidR="00F61DD2" w:rsidRPr="006018A5" w14:paraId="0211783D" w14:textId="77777777" w:rsidTr="00544949">
        <w:trPr>
          <w:gridAfter w:val="1"/>
          <w:wAfter w:w="423" w:type="dxa"/>
          <w:trHeight w:val="193"/>
        </w:trPr>
        <w:tc>
          <w:tcPr>
            <w:tcW w:w="2268" w:type="dxa"/>
          </w:tcPr>
          <w:p w14:paraId="12DE5BB4" w14:textId="77777777" w:rsidR="00F61DD2" w:rsidRPr="001F2978" w:rsidRDefault="00F61DD2" w:rsidP="00544949">
            <w:pPr>
              <w:keepNext/>
              <w:spacing w:line="240" w:lineRule="auto"/>
              <w:rPr>
                <w:sz w:val="10"/>
                <w:szCs w:val="10"/>
                <w:lang w:val="es-ES_tradnl"/>
              </w:rPr>
            </w:pPr>
          </w:p>
        </w:tc>
        <w:tc>
          <w:tcPr>
            <w:tcW w:w="3686" w:type="dxa"/>
            <w:gridSpan w:val="2"/>
          </w:tcPr>
          <w:p w14:paraId="7770CE72" w14:textId="77777777" w:rsidR="00F61DD2" w:rsidRPr="005E0BCB" w:rsidRDefault="00F61DD2" w:rsidP="00544949">
            <w:pPr>
              <w:keepNext/>
              <w:spacing w:line="240" w:lineRule="auto"/>
              <w:rPr>
                <w:lang w:val="es-ES_tradnl"/>
              </w:rPr>
            </w:pPr>
          </w:p>
        </w:tc>
        <w:tc>
          <w:tcPr>
            <w:tcW w:w="1134" w:type="dxa"/>
            <w:gridSpan w:val="2"/>
          </w:tcPr>
          <w:p w14:paraId="3DACE53F" w14:textId="77777777" w:rsidR="00F61DD2" w:rsidRPr="001F2978" w:rsidRDefault="00F61DD2" w:rsidP="00544949">
            <w:pPr>
              <w:keepNext/>
              <w:spacing w:line="240" w:lineRule="auto"/>
              <w:ind w:left="-114"/>
              <w:jc w:val="center"/>
              <w:rPr>
                <w:sz w:val="18"/>
                <w:szCs w:val="18"/>
                <w:lang w:val="es-ES_tradnl"/>
              </w:rPr>
            </w:pPr>
          </w:p>
        </w:tc>
        <w:tc>
          <w:tcPr>
            <w:tcW w:w="1134" w:type="dxa"/>
            <w:gridSpan w:val="2"/>
          </w:tcPr>
          <w:p w14:paraId="2CE38937" w14:textId="77777777" w:rsidR="00F61DD2" w:rsidRPr="001F2978" w:rsidRDefault="00F61DD2" w:rsidP="00544949">
            <w:pPr>
              <w:keepNext/>
              <w:spacing w:line="240" w:lineRule="auto"/>
              <w:ind w:left="-114"/>
              <w:jc w:val="center"/>
              <w:rPr>
                <w:sz w:val="18"/>
                <w:szCs w:val="18"/>
                <w:lang w:val="es-ES_tradnl"/>
              </w:rPr>
            </w:pPr>
          </w:p>
        </w:tc>
        <w:tc>
          <w:tcPr>
            <w:tcW w:w="1418" w:type="dxa"/>
            <w:gridSpan w:val="2"/>
          </w:tcPr>
          <w:p w14:paraId="3013C8F7" w14:textId="77777777" w:rsidR="00F61DD2" w:rsidRPr="001F2978" w:rsidRDefault="00F61DD2" w:rsidP="00544949">
            <w:pPr>
              <w:keepNext/>
              <w:spacing w:line="240" w:lineRule="auto"/>
              <w:ind w:left="-114"/>
              <w:jc w:val="center"/>
              <w:rPr>
                <w:sz w:val="18"/>
                <w:szCs w:val="18"/>
                <w:lang w:val="es-ES_tradnl"/>
              </w:rPr>
            </w:pPr>
          </w:p>
        </w:tc>
      </w:tr>
      <w:tr w:rsidR="00F61DD2" w:rsidRPr="006018A5" w14:paraId="39004656" w14:textId="77777777" w:rsidTr="00544949">
        <w:trPr>
          <w:gridAfter w:val="1"/>
          <w:wAfter w:w="423" w:type="dxa"/>
          <w:trHeight w:val="333"/>
        </w:trPr>
        <w:tc>
          <w:tcPr>
            <w:tcW w:w="2268" w:type="dxa"/>
          </w:tcPr>
          <w:p w14:paraId="733E5ABA" w14:textId="77777777" w:rsidR="00F61DD2" w:rsidRPr="00841D0C" w:rsidRDefault="00F61DD2" w:rsidP="00544949">
            <w:pPr>
              <w:keepNext/>
              <w:spacing w:line="240" w:lineRule="auto"/>
              <w:rPr>
                <w:sz w:val="18"/>
                <w:szCs w:val="18"/>
                <w:lang w:val="es-ES_tradnl"/>
              </w:rPr>
            </w:pPr>
            <w:r w:rsidRPr="00841D0C">
              <w:rPr>
                <w:sz w:val="18"/>
                <w:szCs w:val="18"/>
                <w:lang w:val="es-ES_tradnl"/>
              </w:rPr>
              <w:t>Independencia transfusional (%)</w:t>
            </w:r>
          </w:p>
        </w:tc>
        <w:tc>
          <w:tcPr>
            <w:tcW w:w="3686" w:type="dxa"/>
            <w:gridSpan w:val="2"/>
            <w:vMerge w:val="restart"/>
          </w:tcPr>
          <w:p w14:paraId="3A2B95F9" w14:textId="77777777" w:rsidR="00F61DD2" w:rsidRPr="005E0BCB" w:rsidRDefault="00F61DD2" w:rsidP="00544949">
            <w:pPr>
              <w:keepNext/>
              <w:spacing w:line="240" w:lineRule="auto"/>
              <w:rPr>
                <w:lang w:val="es-ES_tradnl"/>
              </w:rPr>
            </w:pPr>
            <w:r w:rsidRPr="009D74D9">
              <w:rPr>
                <w:lang w:val="es-ES_tradnl"/>
              </w:rPr>
              <w:object w:dxaOrig="6915" w:dyaOrig="6270" w14:anchorId="5260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5pt;height:187.5pt" o:ole="">
                  <v:imagedata r:id="rId10" o:title=""/>
                </v:shape>
                <o:OLEObject Type="Embed" ProgID="PBrush" ShapeID="_x0000_i1025" DrawAspect="Content" ObjectID="_1821536851" r:id="rId11"/>
              </w:object>
            </w:r>
          </w:p>
        </w:tc>
        <w:tc>
          <w:tcPr>
            <w:tcW w:w="1134" w:type="dxa"/>
            <w:gridSpan w:val="2"/>
          </w:tcPr>
          <w:p w14:paraId="35253A5D" w14:textId="77777777" w:rsidR="00F61DD2" w:rsidRPr="00841D0C" w:rsidRDefault="00F61DD2" w:rsidP="00544949">
            <w:pPr>
              <w:keepNext/>
              <w:spacing w:line="240" w:lineRule="auto"/>
              <w:ind w:left="-114"/>
              <w:jc w:val="center"/>
              <w:rPr>
                <w:sz w:val="18"/>
                <w:szCs w:val="18"/>
                <w:lang w:val="es-ES_tradnl"/>
              </w:rPr>
            </w:pPr>
            <w:r w:rsidRPr="00841D0C">
              <w:rPr>
                <w:sz w:val="18"/>
                <w:szCs w:val="18"/>
                <w:lang w:val="es-ES_tradnl"/>
              </w:rPr>
              <w:t>73,6</w:t>
            </w:r>
          </w:p>
        </w:tc>
        <w:tc>
          <w:tcPr>
            <w:tcW w:w="1134" w:type="dxa"/>
            <w:gridSpan w:val="2"/>
          </w:tcPr>
          <w:p w14:paraId="703CD182" w14:textId="77777777" w:rsidR="00F61DD2" w:rsidRPr="00841D0C" w:rsidRDefault="00F61DD2" w:rsidP="00544949">
            <w:pPr>
              <w:keepNext/>
              <w:spacing w:line="240" w:lineRule="auto"/>
              <w:ind w:left="-114"/>
              <w:jc w:val="center"/>
              <w:rPr>
                <w:sz w:val="18"/>
                <w:szCs w:val="18"/>
                <w:lang w:val="es-ES_tradnl"/>
              </w:rPr>
            </w:pPr>
            <w:r w:rsidRPr="00841D0C">
              <w:rPr>
                <w:sz w:val="18"/>
                <w:szCs w:val="18"/>
                <w:lang w:val="es-ES_tradnl"/>
              </w:rPr>
              <w:t>66,1</w:t>
            </w:r>
          </w:p>
        </w:tc>
        <w:tc>
          <w:tcPr>
            <w:tcW w:w="1418" w:type="dxa"/>
            <w:gridSpan w:val="2"/>
          </w:tcPr>
          <w:p w14:paraId="683E4C41" w14:textId="77777777" w:rsidR="00F61DD2" w:rsidRPr="00841D0C" w:rsidRDefault="00F61DD2" w:rsidP="00544949">
            <w:pPr>
              <w:keepNext/>
              <w:spacing w:line="240" w:lineRule="auto"/>
              <w:ind w:left="-114"/>
              <w:jc w:val="center"/>
              <w:rPr>
                <w:sz w:val="18"/>
                <w:szCs w:val="18"/>
                <w:lang w:val="es-ES_tradnl"/>
              </w:rPr>
            </w:pPr>
            <w:r w:rsidRPr="00841D0C">
              <w:rPr>
                <w:sz w:val="18"/>
                <w:szCs w:val="18"/>
                <w:lang w:val="es-ES_tradnl"/>
              </w:rPr>
              <w:t>6,8 (</w:t>
            </w:r>
            <w:r w:rsidRPr="00841D0C">
              <w:rPr>
                <w:rFonts w:hint="eastAsia"/>
                <w:sz w:val="18"/>
                <w:szCs w:val="18"/>
                <w:lang w:val="es-ES_tradnl"/>
              </w:rPr>
              <w:t>–</w:t>
            </w:r>
            <w:r w:rsidRPr="00841D0C">
              <w:rPr>
                <w:sz w:val="18"/>
                <w:szCs w:val="18"/>
                <w:lang w:val="es-ES_tradnl"/>
              </w:rPr>
              <w:t>4,7; 18,1)</w:t>
            </w:r>
          </w:p>
        </w:tc>
      </w:tr>
      <w:tr w:rsidR="00F61DD2" w:rsidRPr="006018A5" w14:paraId="3A57757F" w14:textId="77777777" w:rsidTr="00544949">
        <w:trPr>
          <w:gridAfter w:val="1"/>
          <w:wAfter w:w="423" w:type="dxa"/>
          <w:trHeight w:val="74"/>
        </w:trPr>
        <w:tc>
          <w:tcPr>
            <w:tcW w:w="2268" w:type="dxa"/>
          </w:tcPr>
          <w:p w14:paraId="5A971A39" w14:textId="77777777" w:rsidR="00F61DD2" w:rsidRPr="00841D0C" w:rsidRDefault="00F61DD2" w:rsidP="00544949">
            <w:pPr>
              <w:keepNext/>
              <w:spacing w:line="240" w:lineRule="auto"/>
              <w:rPr>
                <w:sz w:val="18"/>
                <w:szCs w:val="18"/>
                <w:lang w:val="es-ES_tradnl"/>
              </w:rPr>
            </w:pPr>
          </w:p>
        </w:tc>
        <w:tc>
          <w:tcPr>
            <w:tcW w:w="3686" w:type="dxa"/>
            <w:gridSpan w:val="2"/>
            <w:vMerge/>
          </w:tcPr>
          <w:p w14:paraId="71D5D365" w14:textId="77777777" w:rsidR="00F61DD2" w:rsidRPr="005E0BCB" w:rsidRDefault="00F61DD2" w:rsidP="00544949">
            <w:pPr>
              <w:keepNext/>
              <w:spacing w:line="240" w:lineRule="auto"/>
              <w:rPr>
                <w:lang w:val="es-ES_tradnl"/>
              </w:rPr>
            </w:pPr>
          </w:p>
        </w:tc>
        <w:tc>
          <w:tcPr>
            <w:tcW w:w="1134" w:type="dxa"/>
            <w:gridSpan w:val="2"/>
          </w:tcPr>
          <w:p w14:paraId="331BCFF7" w14:textId="77777777" w:rsidR="00F61DD2" w:rsidRPr="00841D0C" w:rsidRDefault="00F61DD2" w:rsidP="00544949">
            <w:pPr>
              <w:keepNext/>
              <w:spacing w:line="240" w:lineRule="auto"/>
              <w:ind w:left="-114"/>
              <w:jc w:val="center"/>
              <w:rPr>
                <w:sz w:val="18"/>
                <w:szCs w:val="18"/>
                <w:lang w:val="es-ES_tradnl"/>
              </w:rPr>
            </w:pPr>
          </w:p>
        </w:tc>
        <w:tc>
          <w:tcPr>
            <w:tcW w:w="1134" w:type="dxa"/>
            <w:gridSpan w:val="2"/>
          </w:tcPr>
          <w:p w14:paraId="4D05FD63" w14:textId="77777777" w:rsidR="00F61DD2" w:rsidRPr="00841D0C" w:rsidRDefault="00F61DD2" w:rsidP="00544949">
            <w:pPr>
              <w:keepNext/>
              <w:spacing w:line="240" w:lineRule="auto"/>
              <w:ind w:left="-114"/>
              <w:jc w:val="center"/>
              <w:rPr>
                <w:sz w:val="18"/>
                <w:szCs w:val="18"/>
                <w:lang w:val="es-ES_tradnl"/>
              </w:rPr>
            </w:pPr>
          </w:p>
        </w:tc>
        <w:tc>
          <w:tcPr>
            <w:tcW w:w="1418" w:type="dxa"/>
            <w:gridSpan w:val="2"/>
          </w:tcPr>
          <w:p w14:paraId="79D6A3D1" w14:textId="77777777" w:rsidR="00F61DD2" w:rsidRPr="00841D0C" w:rsidRDefault="00F61DD2" w:rsidP="00544949">
            <w:pPr>
              <w:keepNext/>
              <w:spacing w:line="240" w:lineRule="auto"/>
              <w:ind w:left="-114"/>
              <w:jc w:val="center"/>
              <w:rPr>
                <w:sz w:val="18"/>
                <w:szCs w:val="18"/>
                <w:lang w:val="es-ES_tradnl"/>
              </w:rPr>
            </w:pPr>
          </w:p>
        </w:tc>
      </w:tr>
      <w:tr w:rsidR="00F61DD2" w:rsidRPr="006018A5" w14:paraId="591E96A6" w14:textId="77777777" w:rsidTr="00544949">
        <w:trPr>
          <w:gridAfter w:val="1"/>
          <w:wAfter w:w="423" w:type="dxa"/>
          <w:trHeight w:val="220"/>
        </w:trPr>
        <w:tc>
          <w:tcPr>
            <w:tcW w:w="2268" w:type="dxa"/>
            <w:vAlign w:val="bottom"/>
          </w:tcPr>
          <w:p w14:paraId="48436A9E" w14:textId="77777777" w:rsidR="00F61DD2" w:rsidRPr="00841D0C" w:rsidRDefault="00F61DD2" w:rsidP="00544949">
            <w:pPr>
              <w:keepNext/>
              <w:spacing w:line="240" w:lineRule="auto"/>
              <w:rPr>
                <w:sz w:val="18"/>
                <w:szCs w:val="18"/>
              </w:rPr>
            </w:pPr>
            <w:r w:rsidRPr="18B11484">
              <w:rPr>
                <w:sz w:val="18"/>
                <w:szCs w:val="18"/>
              </w:rPr>
              <w:t>Normalización de la LDH</w:t>
            </w:r>
          </w:p>
        </w:tc>
        <w:tc>
          <w:tcPr>
            <w:tcW w:w="3686" w:type="dxa"/>
            <w:gridSpan w:val="2"/>
            <w:vMerge/>
          </w:tcPr>
          <w:p w14:paraId="5D5E154D" w14:textId="77777777" w:rsidR="00F61DD2" w:rsidRPr="005E0BCB" w:rsidRDefault="00F61DD2" w:rsidP="00544949">
            <w:pPr>
              <w:keepNext/>
              <w:spacing w:line="240" w:lineRule="auto"/>
              <w:rPr>
                <w:lang w:val="es-ES_tradnl"/>
              </w:rPr>
            </w:pPr>
          </w:p>
        </w:tc>
        <w:tc>
          <w:tcPr>
            <w:tcW w:w="1134" w:type="dxa"/>
            <w:gridSpan w:val="2"/>
          </w:tcPr>
          <w:p w14:paraId="7D640602" w14:textId="77777777" w:rsidR="00F61DD2" w:rsidRPr="00841D0C" w:rsidRDefault="00F61DD2" w:rsidP="00544949">
            <w:pPr>
              <w:keepNext/>
              <w:spacing w:line="240" w:lineRule="auto"/>
              <w:ind w:left="-114"/>
              <w:jc w:val="center"/>
              <w:rPr>
                <w:sz w:val="18"/>
                <w:szCs w:val="18"/>
                <w:lang w:val="es-ES_tradnl"/>
              </w:rPr>
            </w:pPr>
          </w:p>
        </w:tc>
        <w:tc>
          <w:tcPr>
            <w:tcW w:w="1134" w:type="dxa"/>
            <w:gridSpan w:val="2"/>
          </w:tcPr>
          <w:p w14:paraId="01476F2B" w14:textId="77777777" w:rsidR="00F61DD2" w:rsidRPr="00841D0C" w:rsidRDefault="00F61DD2" w:rsidP="00544949">
            <w:pPr>
              <w:keepNext/>
              <w:spacing w:line="240" w:lineRule="auto"/>
              <w:ind w:left="-114"/>
              <w:jc w:val="center"/>
              <w:rPr>
                <w:sz w:val="18"/>
                <w:szCs w:val="18"/>
                <w:lang w:val="es-ES_tradnl"/>
              </w:rPr>
            </w:pPr>
          </w:p>
        </w:tc>
        <w:tc>
          <w:tcPr>
            <w:tcW w:w="1418" w:type="dxa"/>
            <w:gridSpan w:val="2"/>
          </w:tcPr>
          <w:p w14:paraId="2C808297" w14:textId="77777777" w:rsidR="00F61DD2" w:rsidRPr="00841D0C" w:rsidRDefault="00F61DD2" w:rsidP="00544949">
            <w:pPr>
              <w:keepNext/>
              <w:spacing w:line="240" w:lineRule="auto"/>
              <w:ind w:left="-114"/>
              <w:rPr>
                <w:sz w:val="18"/>
                <w:szCs w:val="18"/>
                <w:lang w:val="es-ES_tradnl"/>
              </w:rPr>
            </w:pPr>
            <w:r w:rsidRPr="00841D0C">
              <w:rPr>
                <w:sz w:val="18"/>
                <w:szCs w:val="18"/>
                <w:lang w:val="es-ES_tradnl"/>
              </w:rPr>
              <w:t>OR (IC del 95 %)</w:t>
            </w:r>
          </w:p>
        </w:tc>
      </w:tr>
      <w:tr w:rsidR="00F61DD2" w:rsidRPr="006018A5" w14:paraId="2C3DD997" w14:textId="77777777" w:rsidTr="00544949">
        <w:trPr>
          <w:gridAfter w:val="1"/>
          <w:wAfter w:w="423" w:type="dxa"/>
          <w:trHeight w:val="334"/>
        </w:trPr>
        <w:tc>
          <w:tcPr>
            <w:tcW w:w="2268" w:type="dxa"/>
          </w:tcPr>
          <w:p w14:paraId="058641B3" w14:textId="77777777" w:rsidR="00F61DD2" w:rsidRPr="00841D0C" w:rsidRDefault="00F61DD2" w:rsidP="00544949">
            <w:pPr>
              <w:keepNext/>
              <w:spacing w:line="240" w:lineRule="auto"/>
              <w:rPr>
                <w:sz w:val="18"/>
                <w:szCs w:val="18"/>
              </w:rPr>
            </w:pPr>
            <w:r w:rsidRPr="22AF92DA">
              <w:rPr>
                <w:sz w:val="18"/>
                <w:szCs w:val="18"/>
              </w:rPr>
              <w:t>(Odds Ratio, OR)</w:t>
            </w:r>
          </w:p>
        </w:tc>
        <w:tc>
          <w:tcPr>
            <w:tcW w:w="3686" w:type="dxa"/>
            <w:gridSpan w:val="2"/>
            <w:vMerge/>
          </w:tcPr>
          <w:p w14:paraId="0A9334AA" w14:textId="77777777" w:rsidR="00F61DD2" w:rsidRPr="005E0BCB" w:rsidRDefault="00F61DD2" w:rsidP="00544949">
            <w:pPr>
              <w:keepNext/>
              <w:spacing w:line="240" w:lineRule="auto"/>
              <w:rPr>
                <w:lang w:val="es-ES_tradnl"/>
              </w:rPr>
            </w:pPr>
          </w:p>
        </w:tc>
        <w:tc>
          <w:tcPr>
            <w:tcW w:w="1134" w:type="dxa"/>
            <w:gridSpan w:val="2"/>
          </w:tcPr>
          <w:p w14:paraId="4C581FEB" w14:textId="77777777" w:rsidR="00F61DD2" w:rsidRPr="00841D0C" w:rsidRDefault="00F61DD2" w:rsidP="00544949">
            <w:pPr>
              <w:keepNext/>
              <w:spacing w:line="240" w:lineRule="auto"/>
              <w:ind w:left="-114"/>
              <w:jc w:val="center"/>
              <w:rPr>
                <w:sz w:val="18"/>
                <w:szCs w:val="18"/>
                <w:lang w:val="es-ES_tradnl"/>
              </w:rPr>
            </w:pPr>
            <w:r w:rsidRPr="00841D0C">
              <w:rPr>
                <w:sz w:val="18"/>
                <w:szCs w:val="18"/>
                <w:lang w:val="es-ES_tradnl"/>
              </w:rPr>
              <w:t>53,6</w:t>
            </w:r>
          </w:p>
        </w:tc>
        <w:tc>
          <w:tcPr>
            <w:tcW w:w="1134" w:type="dxa"/>
            <w:gridSpan w:val="2"/>
          </w:tcPr>
          <w:p w14:paraId="6BCD631E" w14:textId="77777777" w:rsidR="00F61DD2" w:rsidRPr="00841D0C" w:rsidRDefault="00F61DD2" w:rsidP="00544949">
            <w:pPr>
              <w:keepNext/>
              <w:spacing w:line="240" w:lineRule="auto"/>
              <w:ind w:left="-114"/>
              <w:jc w:val="center"/>
              <w:rPr>
                <w:sz w:val="18"/>
                <w:szCs w:val="18"/>
                <w:lang w:val="es-ES_tradnl"/>
              </w:rPr>
            </w:pPr>
            <w:r w:rsidRPr="00841D0C">
              <w:rPr>
                <w:sz w:val="18"/>
                <w:szCs w:val="18"/>
                <w:lang w:val="es-ES_tradnl"/>
              </w:rPr>
              <w:t>49,4</w:t>
            </w:r>
          </w:p>
        </w:tc>
        <w:tc>
          <w:tcPr>
            <w:tcW w:w="1418" w:type="dxa"/>
            <w:gridSpan w:val="2"/>
          </w:tcPr>
          <w:p w14:paraId="4160738E" w14:textId="77777777" w:rsidR="00F61DD2" w:rsidRPr="00841D0C" w:rsidRDefault="00F61DD2" w:rsidP="00544949">
            <w:pPr>
              <w:keepNext/>
              <w:spacing w:line="240" w:lineRule="auto"/>
              <w:ind w:left="-114"/>
              <w:jc w:val="center"/>
              <w:rPr>
                <w:sz w:val="18"/>
                <w:szCs w:val="18"/>
                <w:lang w:val="es-ES_tradnl"/>
              </w:rPr>
            </w:pPr>
            <w:r w:rsidRPr="00841D0C">
              <w:rPr>
                <w:sz w:val="18"/>
                <w:szCs w:val="18"/>
                <w:lang w:val="es-ES_tradnl"/>
              </w:rPr>
              <w:t>1,19 (0,80; 1,77)</w:t>
            </w:r>
          </w:p>
        </w:tc>
      </w:tr>
      <w:tr w:rsidR="00F61DD2" w:rsidRPr="006018A5" w14:paraId="354BAC50" w14:textId="77777777" w:rsidTr="00544949">
        <w:trPr>
          <w:gridAfter w:val="1"/>
          <w:wAfter w:w="423" w:type="dxa"/>
          <w:trHeight w:val="333"/>
        </w:trPr>
        <w:tc>
          <w:tcPr>
            <w:tcW w:w="2268" w:type="dxa"/>
          </w:tcPr>
          <w:p w14:paraId="5BD148E0" w14:textId="77777777" w:rsidR="00F61DD2" w:rsidRPr="00841D0C" w:rsidRDefault="00F61DD2" w:rsidP="00544949">
            <w:pPr>
              <w:keepNext/>
              <w:spacing w:line="240" w:lineRule="auto"/>
              <w:rPr>
                <w:sz w:val="18"/>
                <w:szCs w:val="18"/>
                <w:lang w:val="es-ES_tradnl"/>
              </w:rPr>
            </w:pPr>
          </w:p>
        </w:tc>
        <w:tc>
          <w:tcPr>
            <w:tcW w:w="3686" w:type="dxa"/>
            <w:gridSpan w:val="2"/>
            <w:vMerge/>
          </w:tcPr>
          <w:p w14:paraId="06E59D1C" w14:textId="77777777" w:rsidR="00F61DD2" w:rsidRPr="005E0BCB" w:rsidRDefault="00F61DD2" w:rsidP="00544949">
            <w:pPr>
              <w:keepNext/>
              <w:spacing w:line="240" w:lineRule="auto"/>
              <w:rPr>
                <w:lang w:val="es-ES_tradnl"/>
              </w:rPr>
            </w:pPr>
          </w:p>
        </w:tc>
        <w:tc>
          <w:tcPr>
            <w:tcW w:w="1134" w:type="dxa"/>
            <w:gridSpan w:val="2"/>
          </w:tcPr>
          <w:p w14:paraId="31C8E595" w14:textId="77777777" w:rsidR="00F61DD2" w:rsidRPr="00841D0C" w:rsidRDefault="00F61DD2" w:rsidP="00544949">
            <w:pPr>
              <w:keepNext/>
              <w:spacing w:line="240" w:lineRule="auto"/>
              <w:ind w:left="-114"/>
              <w:jc w:val="center"/>
              <w:rPr>
                <w:sz w:val="18"/>
                <w:szCs w:val="18"/>
                <w:lang w:val="es-ES_tradnl"/>
              </w:rPr>
            </w:pPr>
          </w:p>
        </w:tc>
        <w:tc>
          <w:tcPr>
            <w:tcW w:w="1134" w:type="dxa"/>
            <w:gridSpan w:val="2"/>
          </w:tcPr>
          <w:p w14:paraId="031C57A1" w14:textId="77777777" w:rsidR="00F61DD2" w:rsidRPr="00841D0C" w:rsidRDefault="00F61DD2" w:rsidP="00544949">
            <w:pPr>
              <w:keepNext/>
              <w:spacing w:line="240" w:lineRule="auto"/>
              <w:ind w:left="-114"/>
              <w:jc w:val="center"/>
              <w:rPr>
                <w:sz w:val="18"/>
                <w:szCs w:val="18"/>
                <w:lang w:val="es-ES_tradnl"/>
              </w:rPr>
            </w:pPr>
          </w:p>
        </w:tc>
        <w:tc>
          <w:tcPr>
            <w:tcW w:w="1418" w:type="dxa"/>
            <w:gridSpan w:val="2"/>
          </w:tcPr>
          <w:p w14:paraId="715A6E70" w14:textId="77777777" w:rsidR="00F61DD2" w:rsidRPr="00841D0C" w:rsidRDefault="00F61DD2" w:rsidP="00544949">
            <w:pPr>
              <w:keepNext/>
              <w:spacing w:line="240" w:lineRule="auto"/>
              <w:ind w:left="-114"/>
              <w:jc w:val="center"/>
              <w:rPr>
                <w:sz w:val="18"/>
                <w:szCs w:val="18"/>
                <w:lang w:val="es-ES_tradnl"/>
              </w:rPr>
            </w:pPr>
          </w:p>
        </w:tc>
      </w:tr>
      <w:tr w:rsidR="00F61DD2" w:rsidRPr="006018A5" w14:paraId="5E4E027B" w14:textId="77777777" w:rsidTr="00544949">
        <w:trPr>
          <w:gridAfter w:val="1"/>
          <w:wAfter w:w="423" w:type="dxa"/>
          <w:trHeight w:val="328"/>
        </w:trPr>
        <w:tc>
          <w:tcPr>
            <w:tcW w:w="2268" w:type="dxa"/>
          </w:tcPr>
          <w:p w14:paraId="331E3994" w14:textId="77777777" w:rsidR="00F61DD2" w:rsidRPr="00841D0C" w:rsidRDefault="00F61DD2" w:rsidP="00544949">
            <w:pPr>
              <w:keepNext/>
              <w:spacing w:line="240" w:lineRule="auto"/>
              <w:rPr>
                <w:sz w:val="18"/>
                <w:szCs w:val="18"/>
                <w:lang w:val="es-ES_tradnl"/>
              </w:rPr>
            </w:pPr>
          </w:p>
        </w:tc>
        <w:tc>
          <w:tcPr>
            <w:tcW w:w="3686" w:type="dxa"/>
            <w:gridSpan w:val="2"/>
            <w:vMerge/>
          </w:tcPr>
          <w:p w14:paraId="2993A54E" w14:textId="77777777" w:rsidR="00F61DD2" w:rsidRPr="005E0BCB" w:rsidRDefault="00F61DD2" w:rsidP="00544949">
            <w:pPr>
              <w:keepNext/>
              <w:spacing w:line="240" w:lineRule="auto"/>
              <w:rPr>
                <w:lang w:val="es-ES_tradnl"/>
              </w:rPr>
            </w:pPr>
          </w:p>
        </w:tc>
        <w:tc>
          <w:tcPr>
            <w:tcW w:w="1134" w:type="dxa"/>
            <w:gridSpan w:val="2"/>
          </w:tcPr>
          <w:p w14:paraId="20396034" w14:textId="77777777" w:rsidR="00F61DD2" w:rsidRPr="00841D0C" w:rsidRDefault="00F61DD2" w:rsidP="00544949">
            <w:pPr>
              <w:keepNext/>
              <w:spacing w:line="240" w:lineRule="auto"/>
              <w:ind w:left="-114"/>
              <w:jc w:val="center"/>
              <w:rPr>
                <w:sz w:val="18"/>
                <w:szCs w:val="18"/>
                <w:lang w:val="es-ES_tradnl"/>
              </w:rPr>
            </w:pPr>
          </w:p>
        </w:tc>
        <w:tc>
          <w:tcPr>
            <w:tcW w:w="1134" w:type="dxa"/>
            <w:gridSpan w:val="2"/>
          </w:tcPr>
          <w:p w14:paraId="542C6D93" w14:textId="77777777" w:rsidR="00F61DD2" w:rsidRPr="00841D0C" w:rsidRDefault="00F61DD2" w:rsidP="00544949">
            <w:pPr>
              <w:keepNext/>
              <w:spacing w:line="240" w:lineRule="auto"/>
              <w:ind w:left="-114"/>
              <w:jc w:val="center"/>
              <w:rPr>
                <w:sz w:val="18"/>
                <w:szCs w:val="18"/>
                <w:lang w:val="es-ES_tradnl"/>
              </w:rPr>
            </w:pPr>
          </w:p>
        </w:tc>
        <w:tc>
          <w:tcPr>
            <w:tcW w:w="1418" w:type="dxa"/>
            <w:gridSpan w:val="2"/>
          </w:tcPr>
          <w:p w14:paraId="47749391" w14:textId="77777777" w:rsidR="00F61DD2" w:rsidRPr="00841D0C" w:rsidRDefault="00F61DD2" w:rsidP="00544949">
            <w:pPr>
              <w:keepNext/>
              <w:spacing w:line="240" w:lineRule="auto"/>
              <w:ind w:left="-114"/>
              <w:jc w:val="center"/>
              <w:rPr>
                <w:sz w:val="18"/>
                <w:szCs w:val="18"/>
                <w:lang w:val="es-ES_tradnl"/>
              </w:rPr>
            </w:pPr>
            <w:r w:rsidRPr="00841D0C">
              <w:rPr>
                <w:sz w:val="18"/>
                <w:szCs w:val="18"/>
                <w:lang w:val="es-ES_tradnl"/>
              </w:rPr>
              <w:t>Diferencia (IC del 95 %)</w:t>
            </w:r>
          </w:p>
        </w:tc>
      </w:tr>
      <w:tr w:rsidR="00F61DD2" w:rsidRPr="006018A5" w14:paraId="568246FB" w14:textId="77777777" w:rsidTr="00544949">
        <w:trPr>
          <w:gridAfter w:val="1"/>
          <w:wAfter w:w="423" w:type="dxa"/>
          <w:trHeight w:val="431"/>
        </w:trPr>
        <w:tc>
          <w:tcPr>
            <w:tcW w:w="2268" w:type="dxa"/>
          </w:tcPr>
          <w:p w14:paraId="71C21C98" w14:textId="77777777" w:rsidR="00F61DD2" w:rsidRPr="00841D0C" w:rsidRDefault="00F61DD2" w:rsidP="00544949">
            <w:pPr>
              <w:keepNext/>
              <w:spacing w:line="240" w:lineRule="auto"/>
              <w:rPr>
                <w:sz w:val="18"/>
                <w:szCs w:val="18"/>
                <w:lang w:val="es-ES_tradnl"/>
              </w:rPr>
            </w:pPr>
            <w:r w:rsidRPr="00841D0C">
              <w:rPr>
                <w:sz w:val="18"/>
                <w:szCs w:val="18"/>
                <w:lang w:val="es-ES_tradnl"/>
              </w:rPr>
              <w:t>Cambio en la LDH desde el valor basal (%)</w:t>
            </w:r>
          </w:p>
        </w:tc>
        <w:tc>
          <w:tcPr>
            <w:tcW w:w="3686" w:type="dxa"/>
            <w:gridSpan w:val="2"/>
            <w:vMerge/>
          </w:tcPr>
          <w:p w14:paraId="3ECFF359" w14:textId="77777777" w:rsidR="00F61DD2" w:rsidRPr="005E0BCB" w:rsidRDefault="00F61DD2" w:rsidP="00544949">
            <w:pPr>
              <w:keepNext/>
              <w:spacing w:line="240" w:lineRule="auto"/>
              <w:rPr>
                <w:lang w:val="es-ES_tradnl"/>
              </w:rPr>
            </w:pPr>
          </w:p>
        </w:tc>
        <w:tc>
          <w:tcPr>
            <w:tcW w:w="1134" w:type="dxa"/>
            <w:gridSpan w:val="2"/>
          </w:tcPr>
          <w:p w14:paraId="4AB7682F" w14:textId="77777777" w:rsidR="00F61DD2" w:rsidRPr="00841D0C" w:rsidRDefault="00F61DD2" w:rsidP="00544949">
            <w:pPr>
              <w:keepNext/>
              <w:tabs>
                <w:tab w:val="clear" w:pos="567"/>
              </w:tabs>
              <w:spacing w:line="240" w:lineRule="auto"/>
              <w:ind w:left="-106" w:right="-106"/>
              <w:rPr>
                <w:sz w:val="18"/>
                <w:szCs w:val="18"/>
                <w:lang w:val="es-ES_tradnl"/>
              </w:rPr>
            </w:pPr>
            <w:r w:rsidRPr="00841D0C">
              <w:rPr>
                <w:rFonts w:hint="eastAsia"/>
                <w:sz w:val="18"/>
                <w:szCs w:val="18"/>
                <w:lang w:val="es-ES_tradnl"/>
              </w:rPr>
              <w:t xml:space="preserve"> </w:t>
            </w:r>
            <w:r w:rsidRPr="00841D0C">
              <w:rPr>
                <w:sz w:val="18"/>
                <w:szCs w:val="18"/>
                <w:lang w:val="es-ES_tradnl"/>
              </w:rPr>
              <w:t xml:space="preserve">   </w:t>
            </w:r>
            <w:r w:rsidRPr="00841D0C">
              <w:rPr>
                <w:rFonts w:hint="eastAsia"/>
                <w:sz w:val="18"/>
                <w:szCs w:val="18"/>
                <w:lang w:val="es-ES_tradnl"/>
              </w:rPr>
              <w:t>–</w:t>
            </w:r>
            <w:r w:rsidRPr="00841D0C">
              <w:rPr>
                <w:sz w:val="18"/>
                <w:szCs w:val="18"/>
                <w:lang w:val="es-ES_tradnl"/>
              </w:rPr>
              <w:t>76,8</w:t>
            </w:r>
          </w:p>
        </w:tc>
        <w:tc>
          <w:tcPr>
            <w:tcW w:w="1134" w:type="dxa"/>
            <w:gridSpan w:val="2"/>
          </w:tcPr>
          <w:p w14:paraId="7924BE85" w14:textId="77777777" w:rsidR="00F61DD2" w:rsidRPr="00841D0C" w:rsidRDefault="00F61DD2" w:rsidP="00544949">
            <w:pPr>
              <w:keepNext/>
              <w:spacing w:line="240" w:lineRule="auto"/>
              <w:ind w:left="-114"/>
              <w:rPr>
                <w:sz w:val="18"/>
                <w:szCs w:val="18"/>
                <w:lang w:val="es-ES_tradnl"/>
              </w:rPr>
            </w:pPr>
            <w:r w:rsidRPr="00841D0C">
              <w:rPr>
                <w:rFonts w:hint="eastAsia"/>
                <w:sz w:val="18"/>
                <w:szCs w:val="18"/>
                <w:lang w:val="es-ES_tradnl"/>
              </w:rPr>
              <w:t xml:space="preserve"> </w:t>
            </w:r>
            <w:r w:rsidRPr="00841D0C">
              <w:rPr>
                <w:sz w:val="18"/>
                <w:szCs w:val="18"/>
                <w:lang w:val="es-ES_tradnl"/>
              </w:rPr>
              <w:t xml:space="preserve">  </w:t>
            </w:r>
            <w:r w:rsidRPr="00841D0C">
              <w:rPr>
                <w:rFonts w:hint="eastAsia"/>
                <w:sz w:val="18"/>
                <w:szCs w:val="18"/>
                <w:lang w:val="es-ES_tradnl"/>
              </w:rPr>
              <w:t>–</w:t>
            </w:r>
            <w:r w:rsidRPr="00841D0C">
              <w:rPr>
                <w:sz w:val="18"/>
                <w:szCs w:val="18"/>
                <w:lang w:val="es-ES_tradnl"/>
              </w:rPr>
              <w:t>76,0</w:t>
            </w:r>
          </w:p>
        </w:tc>
        <w:tc>
          <w:tcPr>
            <w:tcW w:w="1418" w:type="dxa"/>
            <w:gridSpan w:val="2"/>
          </w:tcPr>
          <w:p w14:paraId="11ADE04B" w14:textId="77777777" w:rsidR="00F61DD2" w:rsidRPr="00841D0C" w:rsidRDefault="00F61DD2" w:rsidP="00544949">
            <w:pPr>
              <w:keepNext/>
              <w:spacing w:line="240" w:lineRule="auto"/>
              <w:ind w:left="-114"/>
              <w:jc w:val="center"/>
              <w:rPr>
                <w:sz w:val="18"/>
                <w:szCs w:val="18"/>
                <w:lang w:val="es-ES_tradnl"/>
              </w:rPr>
            </w:pPr>
            <w:r w:rsidRPr="00841D0C">
              <w:rPr>
                <w:sz w:val="18"/>
                <w:szCs w:val="18"/>
                <w:lang w:val="es-ES_tradnl"/>
              </w:rPr>
              <w:t>0,8 (</w:t>
            </w:r>
            <w:r w:rsidRPr="00841D0C">
              <w:rPr>
                <w:rFonts w:hint="eastAsia"/>
                <w:sz w:val="18"/>
                <w:szCs w:val="18"/>
                <w:lang w:val="es-ES_tradnl"/>
              </w:rPr>
              <w:t>–</w:t>
            </w:r>
            <w:r w:rsidRPr="00841D0C">
              <w:rPr>
                <w:sz w:val="18"/>
                <w:szCs w:val="18"/>
                <w:lang w:val="es-ES_tradnl"/>
              </w:rPr>
              <w:t>3,6; 5,2)</w:t>
            </w:r>
          </w:p>
        </w:tc>
      </w:tr>
      <w:tr w:rsidR="00F61DD2" w:rsidRPr="006018A5" w14:paraId="5BB6A63B" w14:textId="77777777" w:rsidTr="00544949">
        <w:trPr>
          <w:gridAfter w:val="1"/>
          <w:wAfter w:w="423" w:type="dxa"/>
          <w:trHeight w:val="334"/>
        </w:trPr>
        <w:tc>
          <w:tcPr>
            <w:tcW w:w="2268" w:type="dxa"/>
          </w:tcPr>
          <w:p w14:paraId="5EE9EBB1" w14:textId="77777777" w:rsidR="00F61DD2" w:rsidRPr="00606AC1" w:rsidRDefault="00F61DD2" w:rsidP="00544949">
            <w:pPr>
              <w:keepNext/>
              <w:spacing w:line="240" w:lineRule="auto"/>
              <w:rPr>
                <w:sz w:val="18"/>
                <w:szCs w:val="18"/>
              </w:rPr>
            </w:pPr>
            <w:r w:rsidRPr="1D84FAC7">
              <w:rPr>
                <w:sz w:val="18"/>
                <w:szCs w:val="18"/>
              </w:rPr>
              <w:t>Cambio en FACIT-Fatiga</w:t>
            </w:r>
          </w:p>
        </w:tc>
        <w:tc>
          <w:tcPr>
            <w:tcW w:w="3686" w:type="dxa"/>
            <w:gridSpan w:val="2"/>
            <w:vMerge/>
          </w:tcPr>
          <w:p w14:paraId="4F03BD57" w14:textId="77777777" w:rsidR="00F61DD2" w:rsidRPr="005E0BCB" w:rsidRDefault="00F61DD2" w:rsidP="00544949">
            <w:pPr>
              <w:keepNext/>
              <w:spacing w:line="240" w:lineRule="auto"/>
              <w:rPr>
                <w:lang w:val="es-ES_tradnl"/>
              </w:rPr>
            </w:pPr>
          </w:p>
        </w:tc>
        <w:tc>
          <w:tcPr>
            <w:tcW w:w="1134" w:type="dxa"/>
            <w:gridSpan w:val="2"/>
          </w:tcPr>
          <w:p w14:paraId="5D839CDA" w14:textId="77777777" w:rsidR="00F61DD2" w:rsidRPr="00606AC1" w:rsidRDefault="00F61DD2" w:rsidP="00544949">
            <w:pPr>
              <w:keepNext/>
              <w:spacing w:line="240" w:lineRule="auto"/>
              <w:ind w:left="-114"/>
              <w:jc w:val="center"/>
              <w:rPr>
                <w:sz w:val="18"/>
                <w:szCs w:val="18"/>
                <w:lang w:val="es-ES_tradnl"/>
              </w:rPr>
            </w:pPr>
            <w:r w:rsidRPr="00606AC1">
              <w:rPr>
                <w:sz w:val="18"/>
                <w:szCs w:val="18"/>
                <w:lang w:val="es-ES_tradnl"/>
              </w:rPr>
              <w:t>7,1</w:t>
            </w:r>
          </w:p>
        </w:tc>
        <w:tc>
          <w:tcPr>
            <w:tcW w:w="1134" w:type="dxa"/>
            <w:gridSpan w:val="2"/>
          </w:tcPr>
          <w:p w14:paraId="1D2546C4" w14:textId="77777777" w:rsidR="00F61DD2" w:rsidRPr="00606AC1" w:rsidRDefault="00F61DD2" w:rsidP="00544949">
            <w:pPr>
              <w:keepNext/>
              <w:spacing w:line="240" w:lineRule="auto"/>
              <w:ind w:left="-114"/>
              <w:jc w:val="center"/>
              <w:rPr>
                <w:sz w:val="18"/>
                <w:szCs w:val="18"/>
                <w:lang w:val="es-ES_tradnl"/>
              </w:rPr>
            </w:pPr>
            <w:r w:rsidRPr="00606AC1">
              <w:rPr>
                <w:sz w:val="18"/>
                <w:szCs w:val="18"/>
                <w:lang w:val="es-ES_tradnl"/>
              </w:rPr>
              <w:t>6,4</w:t>
            </w:r>
          </w:p>
        </w:tc>
        <w:tc>
          <w:tcPr>
            <w:tcW w:w="1418" w:type="dxa"/>
            <w:gridSpan w:val="2"/>
          </w:tcPr>
          <w:p w14:paraId="3A189270" w14:textId="77777777" w:rsidR="00F61DD2" w:rsidRPr="00606AC1" w:rsidRDefault="00F61DD2" w:rsidP="00544949">
            <w:pPr>
              <w:keepNext/>
              <w:spacing w:line="240" w:lineRule="auto"/>
              <w:ind w:left="-114"/>
              <w:jc w:val="center"/>
              <w:rPr>
                <w:sz w:val="18"/>
                <w:szCs w:val="18"/>
                <w:lang w:val="es-ES_tradnl"/>
              </w:rPr>
            </w:pPr>
            <w:r w:rsidRPr="00606AC1">
              <w:rPr>
                <w:sz w:val="18"/>
                <w:szCs w:val="18"/>
                <w:lang w:val="es-ES_tradnl"/>
              </w:rPr>
              <w:t>0,7 (</w:t>
            </w:r>
            <w:r w:rsidRPr="00606AC1">
              <w:rPr>
                <w:rFonts w:hint="eastAsia"/>
                <w:sz w:val="18"/>
                <w:szCs w:val="18"/>
                <w:lang w:val="es-ES_tradnl"/>
              </w:rPr>
              <w:t>–</w:t>
            </w:r>
            <w:r w:rsidRPr="00606AC1">
              <w:rPr>
                <w:sz w:val="18"/>
                <w:szCs w:val="18"/>
                <w:lang w:val="es-ES_tradnl"/>
              </w:rPr>
              <w:t>1,2; 2,6)</w:t>
            </w:r>
          </w:p>
        </w:tc>
      </w:tr>
      <w:tr w:rsidR="00F61DD2" w:rsidRPr="006018A5" w14:paraId="602B8474" w14:textId="77777777" w:rsidTr="00544949">
        <w:trPr>
          <w:gridAfter w:val="1"/>
          <w:wAfter w:w="423" w:type="dxa"/>
          <w:trHeight w:val="372"/>
        </w:trPr>
        <w:tc>
          <w:tcPr>
            <w:tcW w:w="2268" w:type="dxa"/>
          </w:tcPr>
          <w:p w14:paraId="09141395" w14:textId="77777777" w:rsidR="00F61DD2" w:rsidRPr="00606AC1" w:rsidRDefault="00F61DD2" w:rsidP="00544949">
            <w:pPr>
              <w:keepNext/>
              <w:spacing w:line="240" w:lineRule="auto"/>
              <w:rPr>
                <w:sz w:val="18"/>
                <w:szCs w:val="18"/>
                <w:lang w:val="es-ES_tradnl"/>
              </w:rPr>
            </w:pPr>
            <w:r w:rsidRPr="00606AC1">
              <w:rPr>
                <w:sz w:val="18"/>
                <w:szCs w:val="18"/>
                <w:lang w:val="es-ES_tradnl"/>
              </w:rPr>
              <w:t>Hemólisis en brecha (%)</w:t>
            </w:r>
          </w:p>
        </w:tc>
        <w:tc>
          <w:tcPr>
            <w:tcW w:w="3686" w:type="dxa"/>
            <w:gridSpan w:val="2"/>
            <w:vMerge/>
          </w:tcPr>
          <w:p w14:paraId="623FEF0D" w14:textId="77777777" w:rsidR="00F61DD2" w:rsidRPr="005E0BCB" w:rsidRDefault="00F61DD2" w:rsidP="00544949">
            <w:pPr>
              <w:keepNext/>
              <w:spacing w:line="240" w:lineRule="auto"/>
              <w:rPr>
                <w:lang w:val="es-ES_tradnl"/>
              </w:rPr>
            </w:pPr>
          </w:p>
        </w:tc>
        <w:tc>
          <w:tcPr>
            <w:tcW w:w="1134" w:type="dxa"/>
            <w:gridSpan w:val="2"/>
          </w:tcPr>
          <w:p w14:paraId="49C2C134" w14:textId="77777777" w:rsidR="00F61DD2" w:rsidRPr="00606AC1" w:rsidRDefault="00F61DD2" w:rsidP="00544949">
            <w:pPr>
              <w:keepNext/>
              <w:spacing w:line="240" w:lineRule="auto"/>
              <w:ind w:left="-114"/>
              <w:jc w:val="center"/>
              <w:rPr>
                <w:sz w:val="18"/>
                <w:szCs w:val="18"/>
                <w:lang w:val="es-ES_tradnl"/>
              </w:rPr>
            </w:pPr>
            <w:r w:rsidRPr="00606AC1">
              <w:rPr>
                <w:sz w:val="18"/>
                <w:szCs w:val="18"/>
                <w:lang w:val="es-ES_tradnl"/>
              </w:rPr>
              <w:t>4,0</w:t>
            </w:r>
          </w:p>
        </w:tc>
        <w:tc>
          <w:tcPr>
            <w:tcW w:w="1134" w:type="dxa"/>
            <w:gridSpan w:val="2"/>
          </w:tcPr>
          <w:p w14:paraId="4F7ACEEB" w14:textId="77777777" w:rsidR="00F61DD2" w:rsidRPr="00606AC1" w:rsidRDefault="00F61DD2" w:rsidP="00544949">
            <w:pPr>
              <w:keepNext/>
              <w:spacing w:line="240" w:lineRule="auto"/>
              <w:ind w:left="-114"/>
              <w:jc w:val="center"/>
              <w:rPr>
                <w:sz w:val="18"/>
                <w:szCs w:val="18"/>
                <w:lang w:val="es-ES_tradnl"/>
              </w:rPr>
            </w:pPr>
            <w:r w:rsidRPr="00606AC1">
              <w:rPr>
                <w:sz w:val="18"/>
                <w:szCs w:val="18"/>
                <w:lang w:val="es-ES_tradnl"/>
              </w:rPr>
              <w:t>10,7</w:t>
            </w:r>
          </w:p>
        </w:tc>
        <w:tc>
          <w:tcPr>
            <w:tcW w:w="1418" w:type="dxa"/>
            <w:gridSpan w:val="2"/>
          </w:tcPr>
          <w:p w14:paraId="3560DDD8" w14:textId="77777777" w:rsidR="00F61DD2" w:rsidRPr="00606AC1" w:rsidRDefault="00F61DD2" w:rsidP="00544949">
            <w:pPr>
              <w:keepNext/>
              <w:spacing w:line="240" w:lineRule="auto"/>
              <w:ind w:left="-114"/>
              <w:jc w:val="center"/>
              <w:rPr>
                <w:sz w:val="18"/>
                <w:szCs w:val="18"/>
                <w:lang w:val="es-ES_tradnl"/>
              </w:rPr>
            </w:pPr>
            <w:r w:rsidRPr="00606AC1">
              <w:rPr>
                <w:sz w:val="18"/>
                <w:szCs w:val="18"/>
                <w:lang w:val="es-ES_tradnl"/>
              </w:rPr>
              <w:t>6,7 (</w:t>
            </w:r>
            <w:r w:rsidRPr="00606AC1">
              <w:rPr>
                <w:rFonts w:hint="eastAsia"/>
                <w:sz w:val="18"/>
                <w:szCs w:val="18"/>
                <w:lang w:val="es-ES_tradnl"/>
              </w:rPr>
              <w:t>–</w:t>
            </w:r>
            <w:r w:rsidRPr="00606AC1">
              <w:rPr>
                <w:sz w:val="18"/>
                <w:szCs w:val="18"/>
                <w:lang w:val="es-ES_tradnl"/>
              </w:rPr>
              <w:t>0,2; 14,2)</w:t>
            </w:r>
          </w:p>
        </w:tc>
      </w:tr>
      <w:tr w:rsidR="00F61DD2" w:rsidRPr="006018A5" w14:paraId="5BCDDDB3" w14:textId="77777777" w:rsidTr="00544949">
        <w:trPr>
          <w:gridAfter w:val="1"/>
          <w:wAfter w:w="423" w:type="dxa"/>
          <w:trHeight w:val="334"/>
        </w:trPr>
        <w:tc>
          <w:tcPr>
            <w:tcW w:w="2268" w:type="dxa"/>
          </w:tcPr>
          <w:p w14:paraId="00853FF2" w14:textId="77777777" w:rsidR="00F61DD2" w:rsidRPr="00606AC1" w:rsidRDefault="00F61DD2" w:rsidP="00544949">
            <w:pPr>
              <w:keepNext/>
              <w:spacing w:line="240" w:lineRule="auto"/>
              <w:rPr>
                <w:sz w:val="18"/>
                <w:szCs w:val="18"/>
                <w:lang w:val="es-ES_tradnl"/>
              </w:rPr>
            </w:pPr>
            <w:r w:rsidRPr="00606AC1">
              <w:rPr>
                <w:sz w:val="18"/>
                <w:szCs w:val="18"/>
                <w:lang w:val="es-ES_tradnl"/>
              </w:rPr>
              <w:t>Estabilización de la hemoglobina (%)</w:t>
            </w:r>
          </w:p>
        </w:tc>
        <w:tc>
          <w:tcPr>
            <w:tcW w:w="3686" w:type="dxa"/>
            <w:gridSpan w:val="2"/>
            <w:vMerge/>
          </w:tcPr>
          <w:p w14:paraId="12F2C650" w14:textId="77777777" w:rsidR="00F61DD2" w:rsidRPr="005E0BCB" w:rsidRDefault="00F61DD2" w:rsidP="00544949">
            <w:pPr>
              <w:keepNext/>
              <w:spacing w:line="240" w:lineRule="auto"/>
              <w:rPr>
                <w:lang w:val="es-ES_tradnl"/>
              </w:rPr>
            </w:pPr>
          </w:p>
        </w:tc>
        <w:tc>
          <w:tcPr>
            <w:tcW w:w="1134" w:type="dxa"/>
            <w:gridSpan w:val="2"/>
          </w:tcPr>
          <w:p w14:paraId="06AEA2AA" w14:textId="77777777" w:rsidR="00F61DD2" w:rsidRPr="00606AC1" w:rsidRDefault="00F61DD2" w:rsidP="00544949">
            <w:pPr>
              <w:keepNext/>
              <w:spacing w:line="240" w:lineRule="auto"/>
              <w:ind w:left="-114"/>
              <w:jc w:val="center"/>
              <w:rPr>
                <w:sz w:val="18"/>
                <w:szCs w:val="18"/>
                <w:lang w:val="es-ES_tradnl"/>
              </w:rPr>
            </w:pPr>
            <w:r w:rsidRPr="00606AC1">
              <w:rPr>
                <w:sz w:val="18"/>
                <w:szCs w:val="18"/>
                <w:lang w:val="es-ES_tradnl"/>
              </w:rPr>
              <w:t>68,0</w:t>
            </w:r>
          </w:p>
        </w:tc>
        <w:tc>
          <w:tcPr>
            <w:tcW w:w="1134" w:type="dxa"/>
            <w:gridSpan w:val="2"/>
          </w:tcPr>
          <w:p w14:paraId="74A30A31" w14:textId="77777777" w:rsidR="00F61DD2" w:rsidRPr="00606AC1" w:rsidRDefault="00F61DD2" w:rsidP="00544949">
            <w:pPr>
              <w:keepNext/>
              <w:spacing w:line="240" w:lineRule="auto"/>
              <w:ind w:left="-114"/>
              <w:jc w:val="center"/>
              <w:rPr>
                <w:sz w:val="18"/>
                <w:szCs w:val="18"/>
                <w:lang w:val="es-ES_tradnl"/>
              </w:rPr>
            </w:pPr>
            <w:r w:rsidRPr="00606AC1">
              <w:rPr>
                <w:sz w:val="18"/>
                <w:szCs w:val="18"/>
                <w:lang w:val="es-ES_tradnl"/>
              </w:rPr>
              <w:t>64,5</w:t>
            </w:r>
          </w:p>
        </w:tc>
        <w:tc>
          <w:tcPr>
            <w:tcW w:w="1418" w:type="dxa"/>
            <w:gridSpan w:val="2"/>
          </w:tcPr>
          <w:p w14:paraId="2DCAE55D" w14:textId="77777777" w:rsidR="00F61DD2" w:rsidRPr="00606AC1" w:rsidRDefault="00F61DD2" w:rsidP="00544949">
            <w:pPr>
              <w:keepNext/>
              <w:spacing w:line="240" w:lineRule="auto"/>
              <w:ind w:left="-114"/>
              <w:jc w:val="center"/>
              <w:rPr>
                <w:sz w:val="18"/>
                <w:szCs w:val="18"/>
                <w:lang w:val="es-ES_tradnl"/>
              </w:rPr>
            </w:pPr>
            <w:r w:rsidRPr="00606AC1">
              <w:rPr>
                <w:sz w:val="18"/>
                <w:szCs w:val="18"/>
                <w:lang w:val="es-ES_tradnl"/>
              </w:rPr>
              <w:t>2,9 (</w:t>
            </w:r>
            <w:r w:rsidRPr="00606AC1">
              <w:rPr>
                <w:rFonts w:hint="eastAsia"/>
                <w:sz w:val="18"/>
                <w:szCs w:val="18"/>
                <w:lang w:val="es-ES_tradnl"/>
              </w:rPr>
              <w:t>–</w:t>
            </w:r>
            <w:r w:rsidRPr="00606AC1">
              <w:rPr>
                <w:sz w:val="18"/>
                <w:szCs w:val="18"/>
                <w:lang w:val="es-ES_tradnl"/>
              </w:rPr>
              <w:t>8,8; 14,6)</w:t>
            </w:r>
          </w:p>
        </w:tc>
      </w:tr>
      <w:tr w:rsidR="00F61DD2" w:rsidRPr="006018A5" w14:paraId="348A604A" w14:textId="77777777" w:rsidTr="00544949">
        <w:tc>
          <w:tcPr>
            <w:tcW w:w="2268" w:type="dxa"/>
          </w:tcPr>
          <w:p w14:paraId="03BF0FB8" w14:textId="77777777" w:rsidR="00F61DD2" w:rsidRPr="005E0BCB" w:rsidRDefault="00F61DD2" w:rsidP="00544949">
            <w:pPr>
              <w:keepNext/>
              <w:spacing w:line="240" w:lineRule="auto"/>
              <w:rPr>
                <w:lang w:val="es-ES_tradnl"/>
              </w:rPr>
            </w:pPr>
          </w:p>
        </w:tc>
        <w:tc>
          <w:tcPr>
            <w:tcW w:w="2173" w:type="dxa"/>
          </w:tcPr>
          <w:p w14:paraId="53CACAB4" w14:textId="77777777" w:rsidR="00F61DD2" w:rsidRPr="005E0BCB" w:rsidRDefault="00F61DD2" w:rsidP="00544949">
            <w:pPr>
              <w:keepNext/>
              <w:spacing w:line="240" w:lineRule="auto"/>
              <w:jc w:val="center"/>
              <w:rPr>
                <w:b/>
                <w:bCs/>
              </w:rPr>
            </w:pPr>
            <w:r w:rsidRPr="22AF92DA">
              <w:rPr>
                <w:b/>
                <w:bCs/>
              </w:rPr>
              <w:t>A favor de eculizumab</w:t>
            </w:r>
          </w:p>
        </w:tc>
        <w:tc>
          <w:tcPr>
            <w:tcW w:w="1802" w:type="dxa"/>
            <w:gridSpan w:val="2"/>
          </w:tcPr>
          <w:p w14:paraId="25CF3276" w14:textId="77777777" w:rsidR="00F61DD2" w:rsidRPr="005E0BCB" w:rsidRDefault="00F61DD2" w:rsidP="00544949">
            <w:pPr>
              <w:keepNext/>
              <w:spacing w:line="240" w:lineRule="auto"/>
              <w:jc w:val="center"/>
              <w:rPr>
                <w:b/>
                <w:bCs/>
              </w:rPr>
            </w:pPr>
            <w:r w:rsidRPr="22AF92DA">
              <w:rPr>
                <w:b/>
                <w:bCs/>
              </w:rPr>
              <w:t>A favor de ravulizumab</w:t>
            </w:r>
          </w:p>
        </w:tc>
        <w:tc>
          <w:tcPr>
            <w:tcW w:w="1270" w:type="dxa"/>
            <w:gridSpan w:val="2"/>
          </w:tcPr>
          <w:p w14:paraId="18CF8EE5" w14:textId="77777777" w:rsidR="00F61DD2" w:rsidRPr="005E0BCB" w:rsidRDefault="00F61DD2" w:rsidP="00544949">
            <w:pPr>
              <w:keepNext/>
              <w:spacing w:line="240" w:lineRule="auto"/>
              <w:rPr>
                <w:lang w:val="es-ES_tradnl"/>
              </w:rPr>
            </w:pPr>
          </w:p>
        </w:tc>
        <w:tc>
          <w:tcPr>
            <w:tcW w:w="1132" w:type="dxa"/>
            <w:gridSpan w:val="2"/>
          </w:tcPr>
          <w:p w14:paraId="6DA9993E" w14:textId="77777777" w:rsidR="00F61DD2" w:rsidRPr="005E0BCB" w:rsidRDefault="00F61DD2" w:rsidP="00544949">
            <w:pPr>
              <w:keepNext/>
              <w:spacing w:line="240" w:lineRule="auto"/>
              <w:rPr>
                <w:lang w:val="es-ES_tradnl"/>
              </w:rPr>
            </w:pPr>
          </w:p>
        </w:tc>
        <w:tc>
          <w:tcPr>
            <w:tcW w:w="1418" w:type="dxa"/>
            <w:gridSpan w:val="2"/>
          </w:tcPr>
          <w:p w14:paraId="1E68C641" w14:textId="77777777" w:rsidR="00F61DD2" w:rsidRPr="005E0BCB" w:rsidRDefault="00F61DD2" w:rsidP="00544949">
            <w:pPr>
              <w:keepNext/>
              <w:spacing w:line="240" w:lineRule="auto"/>
              <w:rPr>
                <w:lang w:val="es-ES_tradnl"/>
              </w:rPr>
            </w:pPr>
          </w:p>
        </w:tc>
      </w:tr>
    </w:tbl>
    <w:p w14:paraId="3B9CC4F5" w14:textId="77777777" w:rsidR="00F61DD2" w:rsidRPr="006018A5" w:rsidRDefault="00F61DD2" w:rsidP="000C5334">
      <w:pPr>
        <w:keepNext/>
        <w:spacing w:line="240" w:lineRule="atLeast"/>
        <w:rPr>
          <w:lang w:val="es-ES_tradnl"/>
        </w:rPr>
      </w:pPr>
      <w:r w:rsidRPr="006018A5">
        <w:rPr>
          <w:lang w:val="es-ES_tradnl"/>
        </w:rPr>
        <w:t>Nota: El triángulo negro indica los márgenes de no inferioridad y los puntos grises indican las estimaciones puntuales.</w:t>
      </w:r>
    </w:p>
    <w:p w14:paraId="083CCF30" w14:textId="77777777" w:rsidR="00F61DD2" w:rsidRPr="006018A5" w:rsidRDefault="00F61DD2" w:rsidP="000C5334">
      <w:pPr>
        <w:spacing w:line="240" w:lineRule="atLeast"/>
        <w:rPr>
          <w:lang w:val="es-ES_tradnl"/>
        </w:rPr>
      </w:pPr>
      <w:r w:rsidRPr="006018A5">
        <w:rPr>
          <w:lang w:val="es-ES_tradnl"/>
        </w:rPr>
        <w:t>Nota: LDH = lactato deshidrogenasa; IC = intervalo de confianza; FACIT = Evaluación Funcional para el Tratamiento de Enfermedades Crónicas.</w:t>
      </w:r>
    </w:p>
    <w:p w14:paraId="1FE5124C" w14:textId="77777777" w:rsidR="00F61DD2" w:rsidRDefault="00F61DD2" w:rsidP="000C5334">
      <w:pPr>
        <w:autoSpaceDE w:val="0"/>
        <w:autoSpaceDN w:val="0"/>
        <w:adjustRightInd w:val="0"/>
        <w:spacing w:line="240" w:lineRule="auto"/>
        <w:rPr>
          <w:sz w:val="22"/>
          <w:szCs w:val="22"/>
          <w:lang w:val="es-ES_tradnl"/>
        </w:rPr>
      </w:pPr>
    </w:p>
    <w:p w14:paraId="31FBA761" w14:textId="77777777" w:rsidR="00F61DD2" w:rsidRDefault="00F61DD2" w:rsidP="000C5334">
      <w:pPr>
        <w:autoSpaceDE w:val="0"/>
        <w:autoSpaceDN w:val="0"/>
        <w:adjustRightInd w:val="0"/>
        <w:spacing w:line="240" w:lineRule="auto"/>
        <w:rPr>
          <w:sz w:val="22"/>
          <w:szCs w:val="22"/>
        </w:rPr>
      </w:pPr>
      <w:r w:rsidRPr="22AF92DA">
        <w:rPr>
          <w:sz w:val="22"/>
          <w:szCs w:val="22"/>
        </w:rPr>
        <w:t>El análisis de eficacia final del estudio incluyó a todos los pacientes tratados alguna vez con ravulizumab (n = 244) y con una mediana de duración del tratamiento de 1423 días. El análisis final confirmó que las respuestas al tratamiento con ravulizumab observadas durante el periodo de evaluación principal se mantuvieron durante todo el estudio.</w:t>
      </w:r>
    </w:p>
    <w:p w14:paraId="1E510FCE" w14:textId="77777777" w:rsidR="00F61DD2" w:rsidRPr="005E0BCB" w:rsidRDefault="00F61DD2" w:rsidP="000C5334">
      <w:pPr>
        <w:autoSpaceDE w:val="0"/>
        <w:autoSpaceDN w:val="0"/>
        <w:adjustRightInd w:val="0"/>
        <w:spacing w:line="240" w:lineRule="auto"/>
        <w:rPr>
          <w:sz w:val="22"/>
          <w:szCs w:val="22"/>
          <w:lang w:val="es-ES_tradnl"/>
        </w:rPr>
      </w:pPr>
    </w:p>
    <w:p w14:paraId="26D803F7" w14:textId="77777777" w:rsidR="00F61DD2" w:rsidRPr="005E0BCB" w:rsidRDefault="00F61DD2" w:rsidP="000C5334">
      <w:pPr>
        <w:keepNext/>
        <w:autoSpaceDE w:val="0"/>
        <w:autoSpaceDN w:val="0"/>
        <w:adjustRightInd w:val="0"/>
        <w:spacing w:line="240" w:lineRule="auto"/>
        <w:rPr>
          <w:i/>
          <w:sz w:val="22"/>
          <w:szCs w:val="22"/>
          <w:u w:val="single"/>
          <w:lang w:val="es-ES_tradnl"/>
        </w:rPr>
      </w:pPr>
      <w:r w:rsidRPr="005E0BCB">
        <w:rPr>
          <w:i/>
          <w:iCs/>
          <w:sz w:val="22"/>
          <w:szCs w:val="22"/>
          <w:u w:val="single"/>
          <w:lang w:val="es-ES_tradnl"/>
        </w:rPr>
        <w:t xml:space="preserve">Estudio en pacientes adultos con HPN previamente tratados con eculizumab </w:t>
      </w:r>
      <w:r w:rsidRPr="005E0BCB">
        <w:rPr>
          <w:i/>
          <w:iCs/>
          <w:sz w:val="22"/>
          <w:szCs w:val="22"/>
          <w:u w:val="single"/>
        </w:rPr>
        <w:t>(ALXN1210-PNH-302)</w:t>
      </w:r>
    </w:p>
    <w:p w14:paraId="481CE210" w14:textId="77777777" w:rsidR="00F61DD2" w:rsidRPr="005E0BCB" w:rsidRDefault="00F61DD2" w:rsidP="000C5334">
      <w:pPr>
        <w:keepNext/>
        <w:autoSpaceDE w:val="0"/>
        <w:autoSpaceDN w:val="0"/>
        <w:adjustRightInd w:val="0"/>
        <w:spacing w:line="240" w:lineRule="auto"/>
        <w:rPr>
          <w:i/>
          <w:sz w:val="22"/>
          <w:szCs w:val="22"/>
          <w:u w:val="single"/>
          <w:lang w:val="es-ES_tradnl"/>
        </w:rPr>
      </w:pPr>
    </w:p>
    <w:p w14:paraId="171956A8" w14:textId="77777777" w:rsidR="00F61DD2" w:rsidRPr="005E0BCB" w:rsidRDefault="00F61DD2" w:rsidP="000C5334">
      <w:pPr>
        <w:keepNext/>
        <w:autoSpaceDE w:val="0"/>
        <w:autoSpaceDN w:val="0"/>
        <w:adjustRightInd w:val="0"/>
        <w:spacing w:line="240" w:lineRule="auto"/>
        <w:rPr>
          <w:sz w:val="22"/>
          <w:szCs w:val="22"/>
          <w:lang w:val="es-ES_tradnl"/>
        </w:rPr>
      </w:pPr>
      <w:r w:rsidRPr="005E0BCB">
        <w:rPr>
          <w:sz w:val="22"/>
          <w:szCs w:val="22"/>
          <w:lang w:val="es-ES_tradnl"/>
        </w:rPr>
        <w:t xml:space="preserve">El estudio en pacientes previamente tratados con eculizumab fue un estudio de fase 3 de 26 semanas de duración, multicéntrico, abierto, aleatorizado y controlado con tratamiento activo, en el que participaron 195 pacientes con HPN clínicamente estables </w:t>
      </w:r>
      <w:r w:rsidRPr="005E0BCB">
        <w:rPr>
          <w:bCs/>
          <w:sz w:val="22"/>
          <w:szCs w:val="22"/>
          <w:lang w:val="es-ES_tradnl"/>
        </w:rPr>
        <w:t>(LDH</w:t>
      </w:r>
      <w:r>
        <w:rPr>
          <w:bCs/>
          <w:sz w:val="22"/>
          <w:szCs w:val="22"/>
          <w:lang w:val="es-ES_tradnl"/>
        </w:rPr>
        <w:t> </w:t>
      </w:r>
      <w:r w:rsidRPr="00F37C54">
        <w:rPr>
          <w:bCs/>
          <w:sz w:val="22"/>
          <w:szCs w:val="22"/>
        </w:rPr>
        <w:t>≤</w:t>
      </w:r>
      <w:r w:rsidRPr="005E0BCB">
        <w:rPr>
          <w:bCs/>
          <w:sz w:val="22"/>
          <w:szCs w:val="22"/>
          <w:lang w:val="es-ES_tradnl"/>
        </w:rPr>
        <w:t>1,5 x LSN</w:t>
      </w:r>
      <w:r w:rsidRPr="005E0BCB">
        <w:rPr>
          <w:sz w:val="22"/>
          <w:szCs w:val="22"/>
          <w:lang w:val="es-ES_tradnl"/>
        </w:rPr>
        <w:t>) tras haber recibido tratamiento con eculizumab durante al menos los últimos 6 meses</w:t>
      </w:r>
      <w:r>
        <w:rPr>
          <w:sz w:val="22"/>
          <w:szCs w:val="22"/>
          <w:lang w:val="es-ES_tradnl"/>
        </w:rPr>
        <w:t>, seguido de un periodo de extensión a largo plazo en el que todos los pacientes recibieron ravulizumab</w:t>
      </w:r>
      <w:r w:rsidRPr="005E0BCB">
        <w:rPr>
          <w:sz w:val="22"/>
          <w:szCs w:val="22"/>
          <w:lang w:val="es-ES_tradnl"/>
        </w:rPr>
        <w:t>.</w:t>
      </w:r>
    </w:p>
    <w:p w14:paraId="421E3283" w14:textId="77777777" w:rsidR="00F61DD2" w:rsidRPr="005E0BCB" w:rsidRDefault="00F61DD2" w:rsidP="000C5334">
      <w:pPr>
        <w:keepNext/>
        <w:autoSpaceDE w:val="0"/>
        <w:autoSpaceDN w:val="0"/>
        <w:adjustRightInd w:val="0"/>
        <w:spacing w:line="240" w:lineRule="auto"/>
        <w:rPr>
          <w:sz w:val="22"/>
          <w:szCs w:val="22"/>
          <w:lang w:val="es-ES_tradnl"/>
        </w:rPr>
      </w:pPr>
    </w:p>
    <w:p w14:paraId="1B84B05F" w14:textId="77777777" w:rsidR="00F61DD2" w:rsidRPr="005E0BCB" w:rsidRDefault="00F61DD2" w:rsidP="000C5334">
      <w:pPr>
        <w:autoSpaceDE w:val="0"/>
        <w:autoSpaceDN w:val="0"/>
        <w:adjustRightInd w:val="0"/>
        <w:spacing w:line="240" w:lineRule="auto"/>
        <w:rPr>
          <w:sz w:val="22"/>
          <w:szCs w:val="22"/>
        </w:rPr>
      </w:pPr>
      <w:r w:rsidRPr="22AF92DA">
        <w:rPr>
          <w:sz w:val="22"/>
          <w:szCs w:val="22"/>
        </w:rPr>
        <w:t>Los antecedentes médicos de HPN fueron similares entre los grupos de tratamiento de ravulizumab y eculizumab. Los antecedentes transfusionales en los 12 meses previos fueron similares entre los grupos de tratamiento de ravulizumab y eculizumab y más del 87 % de los pacientes en ambos grupos de tratamiento no habían recibido ninguna transfusión en los 12 meses anteriores a la inclusión en el estudio. El tamaño total medio del clon de eritrocitos HPN era del 60,05 %, el tamaño total medio del clon de granulocitos HPN era del 83,30 % y el tamaño total medio del clon de monocitos HPN era del 85,86 %.</w:t>
      </w:r>
    </w:p>
    <w:p w14:paraId="4C6EEBC0" w14:textId="77777777" w:rsidR="00F61DD2" w:rsidRPr="005E0BCB" w:rsidRDefault="00F61DD2" w:rsidP="000C5334">
      <w:pPr>
        <w:autoSpaceDE w:val="0"/>
        <w:autoSpaceDN w:val="0"/>
        <w:adjustRightInd w:val="0"/>
        <w:spacing w:line="240" w:lineRule="auto"/>
        <w:rPr>
          <w:sz w:val="22"/>
          <w:szCs w:val="22"/>
          <w:lang w:val="es-ES_tradnl"/>
        </w:rPr>
      </w:pPr>
    </w:p>
    <w:p w14:paraId="56570A47" w14:textId="77777777" w:rsidR="00F61DD2" w:rsidRPr="005E0BCB" w:rsidRDefault="00F61DD2" w:rsidP="000C5334">
      <w:pPr>
        <w:autoSpaceDE w:val="0"/>
        <w:autoSpaceDN w:val="0"/>
        <w:adjustRightInd w:val="0"/>
        <w:spacing w:line="240" w:lineRule="auto"/>
        <w:rPr>
          <w:sz w:val="22"/>
          <w:szCs w:val="22"/>
        </w:rPr>
      </w:pPr>
      <w:r w:rsidRPr="22AF92DA">
        <w:rPr>
          <w:sz w:val="22"/>
          <w:szCs w:val="22"/>
        </w:rPr>
        <w:t>En la Tabla </w:t>
      </w:r>
      <w:r>
        <w:rPr>
          <w:sz w:val="22"/>
          <w:szCs w:val="22"/>
        </w:rPr>
        <w:t>9</w:t>
      </w:r>
      <w:r w:rsidRPr="22AF92DA">
        <w:rPr>
          <w:sz w:val="22"/>
          <w:szCs w:val="22"/>
        </w:rPr>
        <w:t xml:space="preserve"> se presentan las características basales de los pacientes con HPN incluidos en el estudio realizado en pacientes previamente tratados con eculizumab, sin observarse diferencias clínicamente significativas aparentes entre los grupos de tratamiento.</w:t>
      </w:r>
    </w:p>
    <w:p w14:paraId="6432245A" w14:textId="77777777" w:rsidR="00F61DD2" w:rsidRPr="005E0BCB" w:rsidRDefault="00F61DD2" w:rsidP="000C5334">
      <w:pPr>
        <w:widowControl w:val="0"/>
        <w:autoSpaceDE w:val="0"/>
        <w:autoSpaceDN w:val="0"/>
        <w:adjustRightInd w:val="0"/>
        <w:spacing w:line="240" w:lineRule="auto"/>
        <w:rPr>
          <w:sz w:val="22"/>
          <w:szCs w:val="22"/>
          <w:lang w:val="es-ES_tradnl"/>
        </w:rPr>
      </w:pPr>
    </w:p>
    <w:p w14:paraId="72A97360" w14:textId="77777777" w:rsidR="00F61DD2" w:rsidRPr="006018A5" w:rsidRDefault="00F61DD2" w:rsidP="000C5334">
      <w:pPr>
        <w:pStyle w:val="Caption"/>
        <w:keepNext/>
        <w:keepLines/>
        <w:ind w:left="1418" w:hanging="1418"/>
        <w:rPr>
          <w:sz w:val="22"/>
          <w:szCs w:val="22"/>
        </w:rPr>
      </w:pPr>
      <w:r w:rsidRPr="22AF92DA">
        <w:rPr>
          <w:sz w:val="22"/>
          <w:szCs w:val="22"/>
        </w:rPr>
        <w:lastRenderedPageBreak/>
        <w:t>Tabla </w:t>
      </w:r>
      <w:r>
        <w:rPr>
          <w:sz w:val="22"/>
          <w:szCs w:val="22"/>
        </w:rPr>
        <w:t>9:</w:t>
      </w:r>
      <w:r>
        <w:tab/>
      </w:r>
      <w:r w:rsidRPr="22AF92DA">
        <w:rPr>
          <w:sz w:val="22"/>
          <w:szCs w:val="22"/>
        </w:rPr>
        <w:t>Características basales en el estudio para pacientes previamente tratados con eculizumab</w:t>
      </w:r>
    </w:p>
    <w:tbl>
      <w:tblPr>
        <w:tblW w:w="90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99"/>
        <w:gridCol w:w="1738"/>
        <w:gridCol w:w="2247"/>
        <w:gridCol w:w="1969"/>
      </w:tblGrid>
      <w:tr w:rsidR="00F61DD2" w:rsidRPr="007F0079" w14:paraId="7FB6C889" w14:textId="77777777" w:rsidTr="00544949">
        <w:trPr>
          <w:cantSplit/>
          <w:tblHeader/>
          <w:jc w:val="center"/>
        </w:trPr>
        <w:tc>
          <w:tcPr>
            <w:tcW w:w="3099" w:type="dxa"/>
            <w:tcBorders>
              <w:top w:val="single" w:sz="6" w:space="0" w:color="auto"/>
              <w:left w:val="single" w:sz="6" w:space="0" w:color="auto"/>
              <w:bottom w:val="single" w:sz="6" w:space="0" w:color="auto"/>
              <w:right w:val="single" w:sz="6" w:space="0" w:color="auto"/>
            </w:tcBorders>
            <w:vAlign w:val="center"/>
          </w:tcPr>
          <w:p w14:paraId="69BC0C2E" w14:textId="77777777" w:rsidR="00F61DD2" w:rsidRPr="007F0079" w:rsidRDefault="00F61DD2" w:rsidP="00544949">
            <w:pPr>
              <w:pStyle w:val="C-TableText"/>
              <w:keepNext/>
              <w:keepLines/>
              <w:jc w:val="center"/>
              <w:rPr>
                <w:b/>
                <w:lang w:val="es-ES_tradnl"/>
              </w:rPr>
            </w:pPr>
            <w:r w:rsidRPr="007F0079">
              <w:rPr>
                <w:b/>
                <w:bCs/>
                <w:lang w:val="es-ES_tradnl"/>
              </w:rPr>
              <w:t>Parámetro</w:t>
            </w:r>
          </w:p>
        </w:tc>
        <w:tc>
          <w:tcPr>
            <w:tcW w:w="1738" w:type="dxa"/>
            <w:tcBorders>
              <w:top w:val="single" w:sz="6" w:space="0" w:color="auto"/>
              <w:left w:val="single" w:sz="6" w:space="0" w:color="auto"/>
              <w:bottom w:val="single" w:sz="6" w:space="0" w:color="auto"/>
              <w:right w:val="single" w:sz="6" w:space="0" w:color="auto"/>
            </w:tcBorders>
            <w:vAlign w:val="center"/>
          </w:tcPr>
          <w:p w14:paraId="6E2C2689" w14:textId="77777777" w:rsidR="00F61DD2" w:rsidRPr="007F0079" w:rsidRDefault="00F61DD2" w:rsidP="00544949">
            <w:pPr>
              <w:pStyle w:val="C-TableText"/>
              <w:keepNext/>
              <w:keepLines/>
              <w:jc w:val="center"/>
              <w:rPr>
                <w:b/>
                <w:lang w:val="es-ES_tradnl"/>
              </w:rPr>
            </w:pPr>
            <w:r w:rsidRPr="007F0079">
              <w:rPr>
                <w:b/>
                <w:bCs/>
                <w:lang w:val="es-ES_tradnl"/>
              </w:rPr>
              <w:t>Estadística</w:t>
            </w:r>
          </w:p>
        </w:tc>
        <w:tc>
          <w:tcPr>
            <w:tcW w:w="2247" w:type="dxa"/>
            <w:tcBorders>
              <w:top w:val="single" w:sz="6" w:space="0" w:color="auto"/>
              <w:left w:val="single" w:sz="6" w:space="0" w:color="auto"/>
              <w:bottom w:val="single" w:sz="6" w:space="0" w:color="auto"/>
              <w:right w:val="single" w:sz="6" w:space="0" w:color="auto"/>
            </w:tcBorders>
          </w:tcPr>
          <w:p w14:paraId="2ECF5034" w14:textId="77777777" w:rsidR="00F61DD2" w:rsidRPr="007F0079" w:rsidRDefault="00F61DD2" w:rsidP="00544949">
            <w:pPr>
              <w:pStyle w:val="C-TableText"/>
              <w:keepNext/>
              <w:keepLines/>
              <w:jc w:val="center"/>
              <w:rPr>
                <w:b/>
                <w:lang w:val="es-ES_tradnl"/>
              </w:rPr>
            </w:pPr>
            <w:r w:rsidRPr="007F0079">
              <w:rPr>
                <w:b/>
                <w:bCs/>
                <w:lang w:val="es-ES_tradnl"/>
              </w:rPr>
              <w:t>Ravulizumab</w:t>
            </w:r>
            <w:r w:rsidRPr="007F0079">
              <w:rPr>
                <w:lang w:val="es-ES_tradnl"/>
              </w:rPr>
              <w:br/>
            </w:r>
            <w:r w:rsidRPr="007F0079">
              <w:rPr>
                <w:b/>
                <w:bCs/>
                <w:lang w:val="es-ES_tradnl"/>
              </w:rPr>
              <w:t>(N = 97)</w:t>
            </w:r>
          </w:p>
        </w:tc>
        <w:tc>
          <w:tcPr>
            <w:tcW w:w="1969" w:type="dxa"/>
            <w:tcBorders>
              <w:top w:val="single" w:sz="6" w:space="0" w:color="auto"/>
              <w:left w:val="single" w:sz="6" w:space="0" w:color="auto"/>
              <w:bottom w:val="single" w:sz="6" w:space="0" w:color="auto"/>
              <w:right w:val="single" w:sz="6" w:space="0" w:color="auto"/>
            </w:tcBorders>
          </w:tcPr>
          <w:p w14:paraId="6244AD3C" w14:textId="77777777" w:rsidR="00F61DD2" w:rsidRPr="007F0079" w:rsidRDefault="00F61DD2" w:rsidP="00544949">
            <w:pPr>
              <w:pStyle w:val="C-TableText"/>
              <w:keepNext/>
              <w:keepLines/>
              <w:jc w:val="center"/>
              <w:rPr>
                <w:b/>
                <w:lang w:val="es-ES_tradnl"/>
              </w:rPr>
            </w:pPr>
            <w:r w:rsidRPr="007F0079">
              <w:rPr>
                <w:b/>
                <w:bCs/>
                <w:lang w:val="es-ES_tradnl"/>
              </w:rPr>
              <w:t>Eculizumab</w:t>
            </w:r>
            <w:r w:rsidRPr="007F0079">
              <w:rPr>
                <w:lang w:val="es-ES_tradnl"/>
              </w:rPr>
              <w:br/>
            </w:r>
            <w:r w:rsidRPr="007F0079">
              <w:rPr>
                <w:b/>
                <w:bCs/>
                <w:lang w:val="es-ES_tradnl"/>
              </w:rPr>
              <w:t>(N = 98)</w:t>
            </w:r>
          </w:p>
        </w:tc>
      </w:tr>
      <w:tr w:rsidR="00F61DD2" w:rsidRPr="007F0079" w14:paraId="3EDEFBF6" w14:textId="77777777" w:rsidTr="00544949">
        <w:trPr>
          <w:cantSplit/>
          <w:jc w:val="center"/>
        </w:trPr>
        <w:tc>
          <w:tcPr>
            <w:tcW w:w="3099" w:type="dxa"/>
            <w:tcBorders>
              <w:top w:val="single" w:sz="6" w:space="0" w:color="auto"/>
              <w:left w:val="single" w:sz="6" w:space="0" w:color="auto"/>
              <w:bottom w:val="single" w:sz="6" w:space="0" w:color="auto"/>
              <w:right w:val="single" w:sz="6" w:space="0" w:color="auto"/>
            </w:tcBorders>
          </w:tcPr>
          <w:p w14:paraId="223825A2" w14:textId="77777777" w:rsidR="00F61DD2" w:rsidRPr="007F0079" w:rsidRDefault="00F61DD2" w:rsidP="00544949">
            <w:pPr>
              <w:pStyle w:val="C-TableText"/>
              <w:keepNext/>
              <w:keepLines/>
              <w:rPr>
                <w:lang w:val="es-ES_tradnl"/>
              </w:rPr>
            </w:pPr>
            <w:r w:rsidRPr="007F0079">
              <w:rPr>
                <w:lang w:val="es-ES_tradnl"/>
              </w:rPr>
              <w:t>Edad (años) en el momento del diagnóstico de HPN</w:t>
            </w:r>
          </w:p>
        </w:tc>
        <w:tc>
          <w:tcPr>
            <w:tcW w:w="1738" w:type="dxa"/>
            <w:tcBorders>
              <w:top w:val="single" w:sz="6" w:space="0" w:color="auto"/>
              <w:left w:val="single" w:sz="6" w:space="0" w:color="auto"/>
              <w:bottom w:val="single" w:sz="6" w:space="0" w:color="auto"/>
              <w:right w:val="single" w:sz="6" w:space="0" w:color="auto"/>
            </w:tcBorders>
          </w:tcPr>
          <w:p w14:paraId="5F08870D" w14:textId="77777777" w:rsidR="00F61DD2" w:rsidRPr="007F0079" w:rsidRDefault="00F61DD2" w:rsidP="00544949">
            <w:pPr>
              <w:pStyle w:val="C-TableText"/>
              <w:keepNext/>
              <w:keepLines/>
              <w:rPr>
                <w:lang w:val="es-ES_tradnl"/>
              </w:rPr>
            </w:pPr>
            <w:r w:rsidRPr="007F0079">
              <w:rPr>
                <w:lang w:val="es-ES_tradnl"/>
              </w:rPr>
              <w:t>Media (DE)</w:t>
            </w:r>
          </w:p>
          <w:p w14:paraId="6531D756" w14:textId="77777777" w:rsidR="00F61DD2" w:rsidRPr="007F0079" w:rsidRDefault="00F61DD2" w:rsidP="00544949">
            <w:pPr>
              <w:pStyle w:val="C-TableText"/>
              <w:keepNext/>
              <w:keepLines/>
              <w:rPr>
                <w:lang w:val="es-ES_tradnl"/>
              </w:rPr>
            </w:pPr>
            <w:r w:rsidRPr="007F0079">
              <w:rPr>
                <w:lang w:val="es-ES_tradnl"/>
              </w:rPr>
              <w:t>Mediana</w:t>
            </w:r>
          </w:p>
          <w:p w14:paraId="441EE15F" w14:textId="77777777" w:rsidR="00F61DD2" w:rsidRPr="007F0079" w:rsidRDefault="00F61DD2" w:rsidP="00544949">
            <w:pPr>
              <w:pStyle w:val="C-TableText"/>
              <w:keepNext/>
              <w:keepLines/>
              <w:rPr>
                <w:lang w:val="es-ES_tradnl"/>
              </w:rPr>
            </w:pPr>
            <w:r w:rsidRPr="007F0079">
              <w:rPr>
                <w:lang w:val="es-ES_tradnl"/>
              </w:rPr>
              <w:t>Mín., máx.</w:t>
            </w:r>
          </w:p>
        </w:tc>
        <w:tc>
          <w:tcPr>
            <w:tcW w:w="2247" w:type="dxa"/>
            <w:tcBorders>
              <w:top w:val="single" w:sz="6" w:space="0" w:color="auto"/>
              <w:left w:val="single" w:sz="6" w:space="0" w:color="auto"/>
              <w:bottom w:val="single" w:sz="6" w:space="0" w:color="auto"/>
              <w:right w:val="single" w:sz="6" w:space="0" w:color="auto"/>
            </w:tcBorders>
          </w:tcPr>
          <w:p w14:paraId="6FB8DF43"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34,1 (14,41)</w:t>
            </w:r>
          </w:p>
          <w:p w14:paraId="225A00CE"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32,0</w:t>
            </w:r>
          </w:p>
          <w:p w14:paraId="71DDB53A"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6, 73</w:t>
            </w:r>
          </w:p>
        </w:tc>
        <w:tc>
          <w:tcPr>
            <w:tcW w:w="1969" w:type="dxa"/>
            <w:tcBorders>
              <w:top w:val="single" w:sz="6" w:space="0" w:color="auto"/>
              <w:left w:val="single" w:sz="6" w:space="0" w:color="auto"/>
              <w:bottom w:val="single" w:sz="6" w:space="0" w:color="auto"/>
              <w:right w:val="single" w:sz="6" w:space="0" w:color="auto"/>
            </w:tcBorders>
          </w:tcPr>
          <w:p w14:paraId="617E5C77"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36,8 (14,14)</w:t>
            </w:r>
          </w:p>
          <w:p w14:paraId="47AE3EBC"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35,0</w:t>
            </w:r>
          </w:p>
          <w:p w14:paraId="02A995A8"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11, 74</w:t>
            </w:r>
          </w:p>
        </w:tc>
      </w:tr>
      <w:tr w:rsidR="00F61DD2" w:rsidRPr="007F0079" w14:paraId="33ABA57C" w14:textId="77777777" w:rsidTr="00544949">
        <w:trPr>
          <w:cantSplit/>
          <w:jc w:val="center"/>
        </w:trPr>
        <w:tc>
          <w:tcPr>
            <w:tcW w:w="3099" w:type="dxa"/>
            <w:tcBorders>
              <w:top w:val="single" w:sz="6" w:space="0" w:color="auto"/>
              <w:left w:val="single" w:sz="6" w:space="0" w:color="auto"/>
              <w:bottom w:val="single" w:sz="6" w:space="0" w:color="auto"/>
              <w:right w:val="single" w:sz="6" w:space="0" w:color="auto"/>
            </w:tcBorders>
          </w:tcPr>
          <w:p w14:paraId="0B74F379" w14:textId="77777777" w:rsidR="00F61DD2" w:rsidRPr="007F0079" w:rsidRDefault="00F61DD2" w:rsidP="00544949">
            <w:pPr>
              <w:pStyle w:val="C-TableText"/>
              <w:keepNext/>
              <w:keepLines/>
              <w:rPr>
                <w:lang w:val="es-ES_tradnl"/>
              </w:rPr>
            </w:pPr>
            <w:r w:rsidRPr="007F0079">
              <w:rPr>
                <w:lang w:val="es-ES_tradnl"/>
              </w:rPr>
              <w:t>Edad (años) en el momento de la primera perfusión del estudio</w:t>
            </w:r>
          </w:p>
        </w:tc>
        <w:tc>
          <w:tcPr>
            <w:tcW w:w="1738" w:type="dxa"/>
            <w:tcBorders>
              <w:top w:val="single" w:sz="6" w:space="0" w:color="auto"/>
              <w:left w:val="single" w:sz="6" w:space="0" w:color="auto"/>
              <w:bottom w:val="single" w:sz="6" w:space="0" w:color="auto"/>
              <w:right w:val="single" w:sz="6" w:space="0" w:color="auto"/>
            </w:tcBorders>
          </w:tcPr>
          <w:p w14:paraId="20AD310A" w14:textId="77777777" w:rsidR="00F61DD2" w:rsidRPr="007F0079" w:rsidRDefault="00F61DD2" w:rsidP="00544949">
            <w:pPr>
              <w:pStyle w:val="C-TableText"/>
              <w:keepNext/>
              <w:keepLines/>
              <w:rPr>
                <w:lang w:val="es-ES_tradnl"/>
              </w:rPr>
            </w:pPr>
            <w:r w:rsidRPr="007F0079">
              <w:rPr>
                <w:lang w:val="es-ES_tradnl"/>
              </w:rPr>
              <w:t>Media (DE)</w:t>
            </w:r>
          </w:p>
          <w:p w14:paraId="2F3F1C6F" w14:textId="77777777" w:rsidR="00F61DD2" w:rsidRPr="007F0079" w:rsidRDefault="00F61DD2" w:rsidP="00544949">
            <w:pPr>
              <w:pStyle w:val="C-TableText"/>
              <w:keepNext/>
              <w:keepLines/>
              <w:rPr>
                <w:lang w:val="es-ES_tradnl"/>
              </w:rPr>
            </w:pPr>
            <w:r w:rsidRPr="007F0079">
              <w:rPr>
                <w:lang w:val="es-ES_tradnl"/>
              </w:rPr>
              <w:t>Mediana</w:t>
            </w:r>
          </w:p>
          <w:p w14:paraId="233292F6" w14:textId="77777777" w:rsidR="00F61DD2" w:rsidRPr="007F0079" w:rsidRDefault="00F61DD2" w:rsidP="00544949">
            <w:pPr>
              <w:pStyle w:val="C-TableText"/>
              <w:keepNext/>
              <w:keepLines/>
              <w:rPr>
                <w:lang w:val="es-ES_tradnl"/>
              </w:rPr>
            </w:pPr>
            <w:r w:rsidRPr="007F0079">
              <w:rPr>
                <w:lang w:val="es-ES_tradnl"/>
              </w:rPr>
              <w:t>Mín., máx.</w:t>
            </w:r>
          </w:p>
        </w:tc>
        <w:tc>
          <w:tcPr>
            <w:tcW w:w="2247" w:type="dxa"/>
            <w:tcBorders>
              <w:top w:val="single" w:sz="6" w:space="0" w:color="auto"/>
              <w:left w:val="single" w:sz="6" w:space="0" w:color="auto"/>
              <w:bottom w:val="single" w:sz="6" w:space="0" w:color="auto"/>
              <w:right w:val="single" w:sz="6" w:space="0" w:color="auto"/>
            </w:tcBorders>
          </w:tcPr>
          <w:p w14:paraId="663CA987"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46,6 (14,41)</w:t>
            </w:r>
          </w:p>
          <w:p w14:paraId="404088CB"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45,0</w:t>
            </w:r>
          </w:p>
          <w:p w14:paraId="06CCAB0B"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18, 79</w:t>
            </w:r>
          </w:p>
        </w:tc>
        <w:tc>
          <w:tcPr>
            <w:tcW w:w="1969" w:type="dxa"/>
            <w:tcBorders>
              <w:top w:val="single" w:sz="6" w:space="0" w:color="auto"/>
              <w:left w:val="single" w:sz="6" w:space="0" w:color="auto"/>
              <w:bottom w:val="single" w:sz="6" w:space="0" w:color="auto"/>
              <w:right w:val="single" w:sz="6" w:space="0" w:color="auto"/>
            </w:tcBorders>
          </w:tcPr>
          <w:p w14:paraId="74CA698F"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48,8 (13,97)</w:t>
            </w:r>
          </w:p>
          <w:p w14:paraId="1440855E"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49,0</w:t>
            </w:r>
          </w:p>
          <w:p w14:paraId="0A4928B7"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23, 77</w:t>
            </w:r>
          </w:p>
        </w:tc>
      </w:tr>
      <w:tr w:rsidR="00F61DD2" w:rsidRPr="007F0079" w14:paraId="22C8887A" w14:textId="77777777" w:rsidTr="00544949">
        <w:trPr>
          <w:cantSplit/>
          <w:jc w:val="center"/>
        </w:trPr>
        <w:tc>
          <w:tcPr>
            <w:tcW w:w="3099" w:type="dxa"/>
            <w:tcBorders>
              <w:top w:val="single" w:sz="6" w:space="0" w:color="auto"/>
              <w:left w:val="single" w:sz="6" w:space="0" w:color="auto"/>
              <w:bottom w:val="single" w:sz="6" w:space="0" w:color="auto"/>
              <w:right w:val="single" w:sz="6" w:space="0" w:color="auto"/>
            </w:tcBorders>
          </w:tcPr>
          <w:p w14:paraId="5AF857F1" w14:textId="77777777" w:rsidR="00F61DD2" w:rsidRPr="007F0079" w:rsidRDefault="00F61DD2" w:rsidP="00544949">
            <w:pPr>
              <w:pStyle w:val="C-TableText"/>
              <w:keepNext/>
              <w:keepLines/>
              <w:rPr>
                <w:lang w:val="es-ES_tradnl"/>
              </w:rPr>
            </w:pPr>
            <w:r w:rsidRPr="007F0079">
              <w:rPr>
                <w:lang w:val="es-ES_tradnl"/>
              </w:rPr>
              <w:t>Sexo (n, %)</w:t>
            </w:r>
          </w:p>
        </w:tc>
        <w:tc>
          <w:tcPr>
            <w:tcW w:w="1738" w:type="dxa"/>
            <w:tcBorders>
              <w:top w:val="single" w:sz="6" w:space="0" w:color="auto"/>
              <w:left w:val="single" w:sz="6" w:space="0" w:color="auto"/>
              <w:bottom w:val="single" w:sz="6" w:space="0" w:color="auto"/>
              <w:right w:val="single" w:sz="6" w:space="0" w:color="auto"/>
            </w:tcBorders>
          </w:tcPr>
          <w:p w14:paraId="0452A6D9" w14:textId="77777777" w:rsidR="00F61DD2" w:rsidRPr="007F0079" w:rsidRDefault="00F61DD2" w:rsidP="00544949">
            <w:pPr>
              <w:pStyle w:val="C-TableText"/>
              <w:keepNext/>
              <w:keepLines/>
              <w:rPr>
                <w:lang w:val="es-ES_tradnl"/>
              </w:rPr>
            </w:pPr>
            <w:r w:rsidRPr="007F0079">
              <w:rPr>
                <w:lang w:val="es-ES_tradnl"/>
              </w:rPr>
              <w:t>Hombre</w:t>
            </w:r>
          </w:p>
          <w:p w14:paraId="71D794B1" w14:textId="77777777" w:rsidR="00F61DD2" w:rsidRPr="007F0079" w:rsidRDefault="00F61DD2" w:rsidP="00544949">
            <w:pPr>
              <w:pStyle w:val="C-TableText"/>
              <w:keepNext/>
              <w:keepLines/>
              <w:rPr>
                <w:lang w:val="es-ES_tradnl"/>
              </w:rPr>
            </w:pPr>
            <w:r w:rsidRPr="007F0079">
              <w:rPr>
                <w:lang w:val="es-ES_tradnl"/>
              </w:rPr>
              <w:t>Mujer</w:t>
            </w:r>
          </w:p>
        </w:tc>
        <w:tc>
          <w:tcPr>
            <w:tcW w:w="2247" w:type="dxa"/>
            <w:tcBorders>
              <w:top w:val="single" w:sz="6" w:space="0" w:color="auto"/>
              <w:left w:val="single" w:sz="6" w:space="0" w:color="auto"/>
              <w:bottom w:val="single" w:sz="6" w:space="0" w:color="auto"/>
              <w:right w:val="single" w:sz="6" w:space="0" w:color="auto"/>
            </w:tcBorders>
          </w:tcPr>
          <w:p w14:paraId="76703D8A"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50 (51,5)</w:t>
            </w:r>
          </w:p>
          <w:p w14:paraId="4AF5BF0F"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47 (48,5)</w:t>
            </w:r>
          </w:p>
        </w:tc>
        <w:tc>
          <w:tcPr>
            <w:tcW w:w="1969" w:type="dxa"/>
            <w:tcBorders>
              <w:top w:val="single" w:sz="6" w:space="0" w:color="auto"/>
              <w:left w:val="single" w:sz="6" w:space="0" w:color="auto"/>
              <w:bottom w:val="single" w:sz="6" w:space="0" w:color="auto"/>
              <w:right w:val="single" w:sz="6" w:space="0" w:color="auto"/>
            </w:tcBorders>
          </w:tcPr>
          <w:p w14:paraId="50AF79E4"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48 (49,0)</w:t>
            </w:r>
          </w:p>
          <w:p w14:paraId="76E3F8B1"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50 (51,0)</w:t>
            </w:r>
          </w:p>
        </w:tc>
      </w:tr>
      <w:tr w:rsidR="00F61DD2" w:rsidRPr="007F0079" w14:paraId="46CDE79A" w14:textId="77777777" w:rsidTr="00544949">
        <w:trPr>
          <w:cantSplit/>
          <w:jc w:val="center"/>
        </w:trPr>
        <w:tc>
          <w:tcPr>
            <w:tcW w:w="3099" w:type="dxa"/>
            <w:vMerge w:val="restart"/>
            <w:tcBorders>
              <w:left w:val="single" w:sz="6" w:space="0" w:color="auto"/>
              <w:right w:val="single" w:sz="6" w:space="0" w:color="auto"/>
            </w:tcBorders>
          </w:tcPr>
          <w:p w14:paraId="022872A3" w14:textId="77777777" w:rsidR="00F61DD2" w:rsidRPr="007F0079" w:rsidRDefault="00F61DD2" w:rsidP="00544949">
            <w:pPr>
              <w:pStyle w:val="C-TableText"/>
              <w:keepNext/>
              <w:keepLines/>
              <w:rPr>
                <w:lang w:val="es-ES_tradnl"/>
              </w:rPr>
            </w:pPr>
            <w:r w:rsidRPr="007F0079">
              <w:rPr>
                <w:lang w:val="es-ES_tradnl"/>
              </w:rPr>
              <w:t>Niveles de LDH antes del tratamiento</w:t>
            </w:r>
          </w:p>
        </w:tc>
        <w:tc>
          <w:tcPr>
            <w:tcW w:w="1738" w:type="dxa"/>
            <w:tcBorders>
              <w:top w:val="nil"/>
              <w:left w:val="single" w:sz="6" w:space="0" w:color="auto"/>
              <w:bottom w:val="nil"/>
              <w:right w:val="single" w:sz="6" w:space="0" w:color="auto"/>
            </w:tcBorders>
          </w:tcPr>
          <w:p w14:paraId="64C2812C" w14:textId="77777777" w:rsidR="00F61DD2" w:rsidRPr="007F0079" w:rsidRDefault="00F61DD2" w:rsidP="00544949">
            <w:pPr>
              <w:pStyle w:val="C-TableText"/>
              <w:keepNext/>
              <w:keepLines/>
              <w:rPr>
                <w:rFonts w:eastAsia="Calibri"/>
                <w:lang w:val="es-ES_tradnl"/>
              </w:rPr>
            </w:pPr>
            <w:r w:rsidRPr="007F0079">
              <w:rPr>
                <w:rFonts w:eastAsia="Calibri"/>
                <w:lang w:val="es-ES_tradnl"/>
              </w:rPr>
              <w:t>Media (DE)</w:t>
            </w:r>
          </w:p>
        </w:tc>
        <w:tc>
          <w:tcPr>
            <w:tcW w:w="2247" w:type="dxa"/>
            <w:tcBorders>
              <w:top w:val="nil"/>
              <w:left w:val="single" w:sz="6" w:space="0" w:color="auto"/>
              <w:bottom w:val="nil"/>
              <w:right w:val="single" w:sz="6" w:space="0" w:color="auto"/>
            </w:tcBorders>
          </w:tcPr>
          <w:p w14:paraId="14E26A67"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228,0 (48,71)</w:t>
            </w:r>
          </w:p>
        </w:tc>
        <w:tc>
          <w:tcPr>
            <w:tcW w:w="1969" w:type="dxa"/>
            <w:tcBorders>
              <w:top w:val="nil"/>
              <w:left w:val="single" w:sz="6" w:space="0" w:color="auto"/>
              <w:bottom w:val="nil"/>
              <w:right w:val="single" w:sz="6" w:space="0" w:color="auto"/>
            </w:tcBorders>
          </w:tcPr>
          <w:p w14:paraId="4D18ADBC"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235,2 (49,71)</w:t>
            </w:r>
          </w:p>
        </w:tc>
      </w:tr>
      <w:tr w:rsidR="00F61DD2" w:rsidRPr="007F0079" w14:paraId="1BBEC4D6" w14:textId="77777777" w:rsidTr="00544949">
        <w:trPr>
          <w:cantSplit/>
          <w:jc w:val="center"/>
        </w:trPr>
        <w:tc>
          <w:tcPr>
            <w:tcW w:w="3099" w:type="dxa"/>
            <w:vMerge/>
            <w:vAlign w:val="center"/>
          </w:tcPr>
          <w:p w14:paraId="643AE4C5" w14:textId="77777777" w:rsidR="00F61DD2" w:rsidRPr="007F0079" w:rsidRDefault="00F61DD2" w:rsidP="00544949">
            <w:pPr>
              <w:pStyle w:val="C-TableText"/>
              <w:keepNext/>
              <w:keepLines/>
              <w:rPr>
                <w:lang w:val="es-ES_tradnl"/>
              </w:rPr>
            </w:pPr>
          </w:p>
        </w:tc>
        <w:tc>
          <w:tcPr>
            <w:tcW w:w="1738" w:type="dxa"/>
            <w:tcBorders>
              <w:top w:val="nil"/>
              <w:left w:val="single" w:sz="6" w:space="0" w:color="auto"/>
              <w:bottom w:val="single" w:sz="4" w:space="0" w:color="auto"/>
              <w:right w:val="single" w:sz="6" w:space="0" w:color="auto"/>
            </w:tcBorders>
          </w:tcPr>
          <w:p w14:paraId="42675400" w14:textId="77777777" w:rsidR="00F61DD2" w:rsidRPr="007F0079" w:rsidRDefault="00F61DD2" w:rsidP="00544949">
            <w:pPr>
              <w:pStyle w:val="C-TableText"/>
              <w:keepNext/>
              <w:keepLines/>
              <w:rPr>
                <w:rFonts w:eastAsia="Calibri"/>
                <w:lang w:val="es-ES_tradnl"/>
              </w:rPr>
            </w:pPr>
            <w:r w:rsidRPr="007F0079">
              <w:rPr>
                <w:rFonts w:eastAsia="Calibri"/>
                <w:lang w:val="es-ES_tradnl"/>
              </w:rPr>
              <w:t>Mediana</w:t>
            </w:r>
          </w:p>
        </w:tc>
        <w:tc>
          <w:tcPr>
            <w:tcW w:w="2247" w:type="dxa"/>
            <w:tcBorders>
              <w:top w:val="nil"/>
              <w:left w:val="single" w:sz="6" w:space="0" w:color="auto"/>
              <w:bottom w:val="single" w:sz="4" w:space="0" w:color="auto"/>
              <w:right w:val="single" w:sz="6" w:space="0" w:color="auto"/>
            </w:tcBorders>
          </w:tcPr>
          <w:p w14:paraId="110E5633"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224,0</w:t>
            </w:r>
          </w:p>
        </w:tc>
        <w:tc>
          <w:tcPr>
            <w:tcW w:w="1969" w:type="dxa"/>
            <w:tcBorders>
              <w:top w:val="nil"/>
              <w:left w:val="single" w:sz="6" w:space="0" w:color="auto"/>
              <w:bottom w:val="single" w:sz="4" w:space="0" w:color="auto"/>
              <w:right w:val="single" w:sz="6" w:space="0" w:color="auto"/>
            </w:tcBorders>
          </w:tcPr>
          <w:p w14:paraId="6E0D9FF7"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234,0</w:t>
            </w:r>
          </w:p>
        </w:tc>
      </w:tr>
      <w:tr w:rsidR="00F61DD2" w:rsidRPr="007F0079" w14:paraId="29B2B636" w14:textId="77777777" w:rsidTr="00544949">
        <w:trPr>
          <w:cantSplit/>
          <w:jc w:val="center"/>
        </w:trPr>
        <w:tc>
          <w:tcPr>
            <w:tcW w:w="3099" w:type="dxa"/>
            <w:tcBorders>
              <w:left w:val="single" w:sz="6" w:space="0" w:color="auto"/>
              <w:right w:val="single" w:sz="6" w:space="0" w:color="auto"/>
            </w:tcBorders>
          </w:tcPr>
          <w:p w14:paraId="00921432" w14:textId="77777777" w:rsidR="00F61DD2" w:rsidRPr="007F0079" w:rsidRDefault="00F61DD2" w:rsidP="00544949">
            <w:pPr>
              <w:pStyle w:val="C-TableText"/>
              <w:keepNext/>
              <w:keepLines/>
              <w:rPr>
                <w:lang w:val="es-ES"/>
              </w:rPr>
            </w:pPr>
            <w:r w:rsidRPr="0F1A6E53">
              <w:rPr>
                <w:lang w:val="es-ES"/>
              </w:rPr>
              <w:t>Número de pacientes con transfusiones de concentrado de hematíes/sangre entera en los 12 meses anteriores a la primera dosis</w:t>
            </w:r>
          </w:p>
        </w:tc>
        <w:tc>
          <w:tcPr>
            <w:tcW w:w="1738" w:type="dxa"/>
            <w:tcBorders>
              <w:top w:val="single" w:sz="4" w:space="0" w:color="auto"/>
              <w:left w:val="single" w:sz="6" w:space="0" w:color="auto"/>
              <w:bottom w:val="single" w:sz="6" w:space="0" w:color="auto"/>
              <w:right w:val="single" w:sz="6" w:space="0" w:color="auto"/>
            </w:tcBorders>
          </w:tcPr>
          <w:p w14:paraId="7F1D7C74" w14:textId="77777777" w:rsidR="00F61DD2" w:rsidRPr="007F0079" w:rsidRDefault="00F61DD2" w:rsidP="00544949">
            <w:pPr>
              <w:pStyle w:val="C-TableText"/>
              <w:keepNext/>
              <w:keepLines/>
              <w:rPr>
                <w:rFonts w:eastAsia="Calibri"/>
                <w:lang w:val="es-ES_tradnl"/>
              </w:rPr>
            </w:pPr>
            <w:r w:rsidRPr="007F0079">
              <w:rPr>
                <w:rFonts w:eastAsia="Calibri"/>
                <w:lang w:val="es-ES_tradnl"/>
              </w:rPr>
              <w:t>n (%)</w:t>
            </w:r>
          </w:p>
        </w:tc>
        <w:tc>
          <w:tcPr>
            <w:tcW w:w="2247" w:type="dxa"/>
            <w:tcBorders>
              <w:top w:val="single" w:sz="4" w:space="0" w:color="auto"/>
              <w:left w:val="single" w:sz="6" w:space="0" w:color="auto"/>
              <w:bottom w:val="single" w:sz="6" w:space="0" w:color="auto"/>
              <w:right w:val="single" w:sz="6" w:space="0" w:color="auto"/>
            </w:tcBorders>
          </w:tcPr>
          <w:p w14:paraId="293C7A7C"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13 (13,4)</w:t>
            </w:r>
          </w:p>
        </w:tc>
        <w:tc>
          <w:tcPr>
            <w:tcW w:w="1969" w:type="dxa"/>
            <w:tcBorders>
              <w:top w:val="single" w:sz="4" w:space="0" w:color="auto"/>
              <w:left w:val="single" w:sz="6" w:space="0" w:color="auto"/>
              <w:bottom w:val="single" w:sz="6" w:space="0" w:color="auto"/>
              <w:right w:val="single" w:sz="6" w:space="0" w:color="auto"/>
            </w:tcBorders>
          </w:tcPr>
          <w:p w14:paraId="1033AE4F" w14:textId="77777777" w:rsidR="00F61DD2" w:rsidRPr="007F0079" w:rsidRDefault="00F61DD2" w:rsidP="00544949">
            <w:pPr>
              <w:pStyle w:val="C-TableText"/>
              <w:keepNext/>
              <w:keepLines/>
              <w:jc w:val="center"/>
              <w:rPr>
                <w:rFonts w:eastAsia="Calibri"/>
                <w:lang w:val="es-ES_tradnl"/>
              </w:rPr>
            </w:pPr>
            <w:r w:rsidRPr="007F0079">
              <w:rPr>
                <w:rFonts w:eastAsia="Calibri"/>
                <w:lang w:val="es-ES_tradnl"/>
              </w:rPr>
              <w:t>12 (12,2)</w:t>
            </w:r>
          </w:p>
        </w:tc>
      </w:tr>
      <w:tr w:rsidR="00F61DD2" w:rsidRPr="007F0079" w14:paraId="2B6E3F1D" w14:textId="77777777" w:rsidTr="00544949">
        <w:trPr>
          <w:cantSplit/>
          <w:jc w:val="center"/>
        </w:trPr>
        <w:tc>
          <w:tcPr>
            <w:tcW w:w="3099" w:type="dxa"/>
            <w:vMerge w:val="restart"/>
            <w:tcBorders>
              <w:left w:val="single" w:sz="6" w:space="0" w:color="auto"/>
              <w:right w:val="single" w:sz="6" w:space="0" w:color="auto"/>
            </w:tcBorders>
          </w:tcPr>
          <w:p w14:paraId="48050138" w14:textId="77777777" w:rsidR="00F61DD2" w:rsidRPr="007F0079" w:rsidRDefault="00F61DD2" w:rsidP="00544949">
            <w:pPr>
              <w:pStyle w:val="C-TableText"/>
              <w:keepNext/>
              <w:keepLines/>
              <w:rPr>
                <w:lang w:val="es-ES_tradnl"/>
              </w:rPr>
            </w:pPr>
            <w:r w:rsidRPr="007F0079">
              <w:rPr>
                <w:lang w:val="es-ES_tradnl"/>
              </w:rPr>
              <w:t>Unidades de concentrado de hematíes/sangre completa transfundidas en los 12 meses anteriores a la primera dosis</w:t>
            </w:r>
          </w:p>
        </w:tc>
        <w:tc>
          <w:tcPr>
            <w:tcW w:w="1738" w:type="dxa"/>
            <w:tcBorders>
              <w:top w:val="single" w:sz="4" w:space="0" w:color="auto"/>
              <w:left w:val="single" w:sz="6" w:space="0" w:color="auto"/>
              <w:bottom w:val="nil"/>
              <w:right w:val="single" w:sz="6" w:space="0" w:color="auto"/>
            </w:tcBorders>
          </w:tcPr>
          <w:p w14:paraId="030CA5C0" w14:textId="77777777" w:rsidR="00F61DD2" w:rsidRPr="007F0079" w:rsidRDefault="00F61DD2" w:rsidP="00544949">
            <w:pPr>
              <w:pStyle w:val="C-TableText"/>
              <w:keepNext/>
              <w:keepLines/>
              <w:rPr>
                <w:rFonts w:eastAsia="Calibri"/>
                <w:lang w:val="es-ES_tradnl"/>
              </w:rPr>
            </w:pPr>
            <w:r w:rsidRPr="007F0079">
              <w:rPr>
                <w:rFonts w:eastAsia="Calibri"/>
                <w:lang w:val="es-ES_tradnl"/>
              </w:rPr>
              <w:t>Total</w:t>
            </w:r>
          </w:p>
        </w:tc>
        <w:tc>
          <w:tcPr>
            <w:tcW w:w="2247" w:type="dxa"/>
            <w:tcBorders>
              <w:top w:val="single" w:sz="4" w:space="0" w:color="auto"/>
              <w:left w:val="single" w:sz="6" w:space="0" w:color="auto"/>
              <w:bottom w:val="nil"/>
              <w:right w:val="single" w:sz="6" w:space="0" w:color="auto"/>
            </w:tcBorders>
          </w:tcPr>
          <w:p w14:paraId="173F7984" w14:textId="77777777" w:rsidR="00F61DD2" w:rsidRPr="007F0079" w:rsidRDefault="00F61DD2" w:rsidP="00544949">
            <w:pPr>
              <w:pStyle w:val="C-TableText"/>
              <w:keepNext/>
              <w:keepLines/>
              <w:jc w:val="center"/>
              <w:rPr>
                <w:lang w:val="es-ES_tradnl"/>
              </w:rPr>
            </w:pPr>
            <w:r w:rsidRPr="007F0079">
              <w:rPr>
                <w:lang w:val="es-ES_tradnl"/>
              </w:rPr>
              <w:t>103</w:t>
            </w:r>
          </w:p>
        </w:tc>
        <w:tc>
          <w:tcPr>
            <w:tcW w:w="1969" w:type="dxa"/>
            <w:tcBorders>
              <w:top w:val="single" w:sz="4" w:space="0" w:color="auto"/>
              <w:left w:val="single" w:sz="6" w:space="0" w:color="auto"/>
              <w:bottom w:val="nil"/>
              <w:right w:val="single" w:sz="6" w:space="0" w:color="auto"/>
            </w:tcBorders>
          </w:tcPr>
          <w:p w14:paraId="79256A5C" w14:textId="77777777" w:rsidR="00F61DD2" w:rsidRPr="007F0079" w:rsidRDefault="00F61DD2" w:rsidP="00544949">
            <w:pPr>
              <w:pStyle w:val="C-TableText"/>
              <w:keepNext/>
              <w:keepLines/>
              <w:jc w:val="center"/>
              <w:rPr>
                <w:lang w:val="es-ES_tradnl"/>
              </w:rPr>
            </w:pPr>
            <w:r w:rsidRPr="007F0079">
              <w:rPr>
                <w:lang w:val="es-ES_tradnl"/>
              </w:rPr>
              <w:t>50</w:t>
            </w:r>
          </w:p>
        </w:tc>
      </w:tr>
      <w:tr w:rsidR="00F61DD2" w:rsidRPr="007F0079" w14:paraId="5E0EB2A0" w14:textId="77777777" w:rsidTr="00544949">
        <w:trPr>
          <w:cantSplit/>
          <w:jc w:val="center"/>
        </w:trPr>
        <w:tc>
          <w:tcPr>
            <w:tcW w:w="3099" w:type="dxa"/>
            <w:vMerge/>
          </w:tcPr>
          <w:p w14:paraId="3F780065" w14:textId="77777777" w:rsidR="00F61DD2" w:rsidRPr="007F0079" w:rsidRDefault="00F61DD2" w:rsidP="00544949">
            <w:pPr>
              <w:pStyle w:val="C-TableText"/>
              <w:keepNext/>
              <w:keepLines/>
              <w:rPr>
                <w:lang w:val="es-ES_tradnl"/>
              </w:rPr>
            </w:pPr>
          </w:p>
        </w:tc>
        <w:tc>
          <w:tcPr>
            <w:tcW w:w="1738" w:type="dxa"/>
            <w:tcBorders>
              <w:top w:val="nil"/>
              <w:left w:val="single" w:sz="6" w:space="0" w:color="auto"/>
              <w:bottom w:val="nil"/>
              <w:right w:val="single" w:sz="6" w:space="0" w:color="auto"/>
            </w:tcBorders>
          </w:tcPr>
          <w:p w14:paraId="79B3F9C1" w14:textId="77777777" w:rsidR="00F61DD2" w:rsidRPr="007F0079" w:rsidRDefault="00F61DD2" w:rsidP="00544949">
            <w:pPr>
              <w:pStyle w:val="C-TableText"/>
              <w:keepNext/>
              <w:keepLines/>
              <w:rPr>
                <w:rFonts w:eastAsia="Calibri"/>
                <w:lang w:val="es-ES_tradnl"/>
              </w:rPr>
            </w:pPr>
            <w:r w:rsidRPr="007F0079">
              <w:rPr>
                <w:rFonts w:eastAsia="Calibri"/>
                <w:lang w:val="es-ES_tradnl"/>
              </w:rPr>
              <w:t>Media (DE)</w:t>
            </w:r>
          </w:p>
        </w:tc>
        <w:tc>
          <w:tcPr>
            <w:tcW w:w="2247" w:type="dxa"/>
            <w:tcBorders>
              <w:top w:val="nil"/>
              <w:left w:val="single" w:sz="6" w:space="0" w:color="auto"/>
              <w:bottom w:val="nil"/>
              <w:right w:val="single" w:sz="6" w:space="0" w:color="auto"/>
            </w:tcBorders>
          </w:tcPr>
          <w:p w14:paraId="088163DE" w14:textId="77777777" w:rsidR="00F61DD2" w:rsidRPr="007F0079" w:rsidRDefault="00F61DD2" w:rsidP="00544949">
            <w:pPr>
              <w:pStyle w:val="C-TableText"/>
              <w:keepNext/>
              <w:keepLines/>
              <w:jc w:val="center"/>
              <w:rPr>
                <w:lang w:val="es-ES_tradnl"/>
              </w:rPr>
            </w:pPr>
            <w:r w:rsidRPr="007F0079">
              <w:rPr>
                <w:lang w:val="es-ES_tradnl"/>
              </w:rPr>
              <w:t>7,9 (8,78)</w:t>
            </w:r>
          </w:p>
        </w:tc>
        <w:tc>
          <w:tcPr>
            <w:tcW w:w="1969" w:type="dxa"/>
            <w:tcBorders>
              <w:top w:val="nil"/>
              <w:left w:val="single" w:sz="6" w:space="0" w:color="auto"/>
              <w:bottom w:val="nil"/>
              <w:right w:val="single" w:sz="6" w:space="0" w:color="auto"/>
            </w:tcBorders>
          </w:tcPr>
          <w:p w14:paraId="66E0EDC6" w14:textId="77777777" w:rsidR="00F61DD2" w:rsidRPr="007F0079" w:rsidRDefault="00F61DD2" w:rsidP="00544949">
            <w:pPr>
              <w:pStyle w:val="C-TableText"/>
              <w:keepNext/>
              <w:keepLines/>
              <w:jc w:val="center"/>
              <w:rPr>
                <w:lang w:val="es-ES_tradnl"/>
              </w:rPr>
            </w:pPr>
            <w:r w:rsidRPr="007F0079">
              <w:rPr>
                <w:lang w:val="es-ES_tradnl"/>
              </w:rPr>
              <w:t>4,2 (3,83)</w:t>
            </w:r>
          </w:p>
        </w:tc>
      </w:tr>
      <w:tr w:rsidR="00F61DD2" w:rsidRPr="007F0079" w14:paraId="6ACE933D" w14:textId="77777777" w:rsidTr="00544949">
        <w:trPr>
          <w:cantSplit/>
          <w:jc w:val="center"/>
        </w:trPr>
        <w:tc>
          <w:tcPr>
            <w:tcW w:w="3099" w:type="dxa"/>
            <w:vMerge/>
          </w:tcPr>
          <w:p w14:paraId="74E77AF7" w14:textId="77777777" w:rsidR="00F61DD2" w:rsidRPr="007F0079" w:rsidRDefault="00F61DD2" w:rsidP="00544949">
            <w:pPr>
              <w:pStyle w:val="C-TableText"/>
              <w:keepNext/>
              <w:keepLines/>
              <w:rPr>
                <w:lang w:val="es-ES_tradnl"/>
              </w:rPr>
            </w:pPr>
          </w:p>
        </w:tc>
        <w:tc>
          <w:tcPr>
            <w:tcW w:w="1738" w:type="dxa"/>
            <w:tcBorders>
              <w:top w:val="nil"/>
              <w:left w:val="single" w:sz="6" w:space="0" w:color="auto"/>
              <w:bottom w:val="single" w:sz="6" w:space="0" w:color="auto"/>
              <w:right w:val="single" w:sz="6" w:space="0" w:color="auto"/>
            </w:tcBorders>
          </w:tcPr>
          <w:p w14:paraId="6F654393" w14:textId="77777777" w:rsidR="00F61DD2" w:rsidRPr="007F0079" w:rsidRDefault="00F61DD2" w:rsidP="00544949">
            <w:pPr>
              <w:pStyle w:val="C-TableText"/>
              <w:keepNext/>
              <w:keepLines/>
              <w:rPr>
                <w:rFonts w:eastAsia="Calibri"/>
                <w:lang w:val="es-ES_tradnl"/>
              </w:rPr>
            </w:pPr>
            <w:r w:rsidRPr="007F0079">
              <w:rPr>
                <w:rFonts w:eastAsia="Calibri"/>
                <w:lang w:val="es-ES_tradnl"/>
              </w:rPr>
              <w:t>Mediana</w:t>
            </w:r>
          </w:p>
        </w:tc>
        <w:tc>
          <w:tcPr>
            <w:tcW w:w="2247" w:type="dxa"/>
            <w:tcBorders>
              <w:top w:val="nil"/>
              <w:left w:val="single" w:sz="6" w:space="0" w:color="auto"/>
              <w:bottom w:val="single" w:sz="6" w:space="0" w:color="auto"/>
              <w:right w:val="single" w:sz="6" w:space="0" w:color="auto"/>
            </w:tcBorders>
          </w:tcPr>
          <w:p w14:paraId="1ADE4355" w14:textId="77777777" w:rsidR="00F61DD2" w:rsidRPr="007F0079" w:rsidRDefault="00F61DD2" w:rsidP="00544949">
            <w:pPr>
              <w:pStyle w:val="C-TableText"/>
              <w:keepNext/>
              <w:keepLines/>
              <w:jc w:val="center"/>
              <w:rPr>
                <w:lang w:val="es-ES_tradnl"/>
              </w:rPr>
            </w:pPr>
            <w:r w:rsidRPr="007F0079">
              <w:rPr>
                <w:lang w:val="es-ES_tradnl"/>
              </w:rPr>
              <w:t>4,0</w:t>
            </w:r>
          </w:p>
        </w:tc>
        <w:tc>
          <w:tcPr>
            <w:tcW w:w="1969" w:type="dxa"/>
            <w:tcBorders>
              <w:top w:val="nil"/>
              <w:left w:val="single" w:sz="6" w:space="0" w:color="auto"/>
              <w:bottom w:val="single" w:sz="6" w:space="0" w:color="auto"/>
              <w:right w:val="single" w:sz="6" w:space="0" w:color="auto"/>
            </w:tcBorders>
          </w:tcPr>
          <w:p w14:paraId="5BC9E121" w14:textId="77777777" w:rsidR="00F61DD2" w:rsidRPr="007F0079" w:rsidRDefault="00F61DD2" w:rsidP="00544949">
            <w:pPr>
              <w:pStyle w:val="C-TableText"/>
              <w:keepNext/>
              <w:keepLines/>
              <w:jc w:val="center"/>
              <w:rPr>
                <w:lang w:val="es-ES_tradnl"/>
              </w:rPr>
            </w:pPr>
            <w:r w:rsidRPr="007F0079">
              <w:rPr>
                <w:lang w:val="es-ES_tradnl"/>
              </w:rPr>
              <w:t>2,5</w:t>
            </w:r>
          </w:p>
        </w:tc>
      </w:tr>
      <w:tr w:rsidR="00F61DD2" w:rsidRPr="007F0079" w14:paraId="11F6F579" w14:textId="77777777" w:rsidTr="00544949">
        <w:trPr>
          <w:cantSplit/>
          <w:jc w:val="center"/>
        </w:trPr>
        <w:tc>
          <w:tcPr>
            <w:tcW w:w="3099" w:type="dxa"/>
            <w:tcBorders>
              <w:left w:val="single" w:sz="6" w:space="0" w:color="auto"/>
              <w:bottom w:val="nil"/>
              <w:right w:val="single" w:sz="4" w:space="0" w:color="auto"/>
            </w:tcBorders>
          </w:tcPr>
          <w:p w14:paraId="11F38CB7" w14:textId="77777777" w:rsidR="00F61DD2" w:rsidRPr="007F0079" w:rsidRDefault="00F61DD2" w:rsidP="00544949">
            <w:pPr>
              <w:pStyle w:val="C-TableText"/>
              <w:keepNext/>
              <w:keepLines/>
              <w:rPr>
                <w:lang w:val="es-ES"/>
              </w:rPr>
            </w:pPr>
            <w:r w:rsidRPr="22AF92DA">
              <w:rPr>
                <w:lang w:val="es-ES"/>
              </w:rPr>
              <w:t>Pacientes con cualquier afección de HPN</w:t>
            </w:r>
            <w:r w:rsidRPr="22AF92DA">
              <w:rPr>
                <w:vertAlign w:val="superscript"/>
                <w:lang w:val="es-ES"/>
              </w:rPr>
              <w:t>a</w:t>
            </w:r>
            <w:r w:rsidRPr="22AF92DA">
              <w:rPr>
                <w:lang w:val="es-ES"/>
              </w:rPr>
              <w:t xml:space="preserve"> antes del consentimiento informado</w:t>
            </w:r>
          </w:p>
        </w:tc>
        <w:tc>
          <w:tcPr>
            <w:tcW w:w="1738" w:type="dxa"/>
            <w:tcBorders>
              <w:top w:val="single" w:sz="4" w:space="0" w:color="auto"/>
              <w:left w:val="single" w:sz="4" w:space="0" w:color="auto"/>
              <w:bottom w:val="nil"/>
              <w:right w:val="single" w:sz="4" w:space="0" w:color="auto"/>
            </w:tcBorders>
          </w:tcPr>
          <w:p w14:paraId="4769FE34" w14:textId="77777777" w:rsidR="00F61DD2" w:rsidRPr="007F0079" w:rsidRDefault="00F61DD2" w:rsidP="00544949">
            <w:pPr>
              <w:pStyle w:val="C-TableText"/>
              <w:keepNext/>
              <w:keepLines/>
              <w:rPr>
                <w:rFonts w:eastAsia="Calibri"/>
                <w:lang w:val="es-ES_tradnl"/>
              </w:rPr>
            </w:pPr>
            <w:r w:rsidRPr="007F0079">
              <w:rPr>
                <w:rFonts w:eastAsia="Calibri"/>
                <w:lang w:val="es-ES_tradnl"/>
              </w:rPr>
              <w:t>n (%)</w:t>
            </w:r>
          </w:p>
        </w:tc>
        <w:tc>
          <w:tcPr>
            <w:tcW w:w="2247" w:type="dxa"/>
            <w:tcBorders>
              <w:top w:val="single" w:sz="4" w:space="0" w:color="auto"/>
              <w:left w:val="single" w:sz="4" w:space="0" w:color="auto"/>
              <w:bottom w:val="nil"/>
              <w:right w:val="single" w:sz="4" w:space="0" w:color="auto"/>
            </w:tcBorders>
          </w:tcPr>
          <w:p w14:paraId="4849F3CC" w14:textId="77777777" w:rsidR="00F61DD2" w:rsidRPr="007F0079" w:rsidRDefault="00F61DD2" w:rsidP="00544949">
            <w:pPr>
              <w:pStyle w:val="C-TableText"/>
              <w:keepNext/>
              <w:keepLines/>
              <w:jc w:val="center"/>
              <w:rPr>
                <w:lang w:val="es-ES_tradnl"/>
              </w:rPr>
            </w:pPr>
            <w:r w:rsidRPr="007F0079">
              <w:rPr>
                <w:lang w:val="es-ES_tradnl"/>
              </w:rPr>
              <w:t>90 (92,8)</w:t>
            </w:r>
          </w:p>
        </w:tc>
        <w:tc>
          <w:tcPr>
            <w:tcW w:w="1969" w:type="dxa"/>
            <w:tcBorders>
              <w:top w:val="single" w:sz="4" w:space="0" w:color="auto"/>
              <w:left w:val="single" w:sz="4" w:space="0" w:color="auto"/>
              <w:bottom w:val="nil"/>
              <w:right w:val="single" w:sz="4" w:space="0" w:color="auto"/>
            </w:tcBorders>
          </w:tcPr>
          <w:p w14:paraId="581AA9F5" w14:textId="77777777" w:rsidR="00F61DD2" w:rsidRPr="007F0079" w:rsidRDefault="00F61DD2" w:rsidP="00544949">
            <w:pPr>
              <w:pStyle w:val="C-TableText"/>
              <w:keepNext/>
              <w:keepLines/>
              <w:jc w:val="center"/>
              <w:rPr>
                <w:lang w:val="es-ES_tradnl"/>
              </w:rPr>
            </w:pPr>
            <w:r w:rsidRPr="007F0079">
              <w:rPr>
                <w:lang w:val="es-ES_tradnl"/>
              </w:rPr>
              <w:t>96 (98,0)</w:t>
            </w:r>
          </w:p>
        </w:tc>
      </w:tr>
      <w:tr w:rsidR="00F61DD2" w:rsidRPr="007F0079" w14:paraId="6258DF70" w14:textId="77777777" w:rsidTr="00544949">
        <w:trPr>
          <w:cantSplit/>
          <w:jc w:val="center"/>
        </w:trPr>
        <w:tc>
          <w:tcPr>
            <w:tcW w:w="3099" w:type="dxa"/>
            <w:tcBorders>
              <w:top w:val="nil"/>
              <w:left w:val="single" w:sz="4" w:space="0" w:color="auto"/>
              <w:bottom w:val="nil"/>
              <w:right w:val="single" w:sz="4" w:space="0" w:color="auto"/>
            </w:tcBorders>
          </w:tcPr>
          <w:p w14:paraId="4A33D1C9" w14:textId="77777777" w:rsidR="00F61DD2" w:rsidRPr="007F0079" w:rsidRDefault="00F61DD2" w:rsidP="00544949">
            <w:pPr>
              <w:pStyle w:val="C-TableText"/>
              <w:keepNext/>
              <w:keepLines/>
              <w:ind w:left="167"/>
              <w:rPr>
                <w:lang w:val="es-ES_tradnl"/>
              </w:rPr>
            </w:pPr>
            <w:r w:rsidRPr="007F0079">
              <w:rPr>
                <w:lang w:val="es-ES_tradnl"/>
              </w:rPr>
              <w:t>Anemia</w:t>
            </w:r>
          </w:p>
        </w:tc>
        <w:tc>
          <w:tcPr>
            <w:tcW w:w="1738" w:type="dxa"/>
            <w:tcBorders>
              <w:top w:val="nil"/>
              <w:left w:val="single" w:sz="4" w:space="0" w:color="auto"/>
              <w:bottom w:val="nil"/>
              <w:right w:val="single" w:sz="4" w:space="0" w:color="auto"/>
            </w:tcBorders>
          </w:tcPr>
          <w:p w14:paraId="4103FA04" w14:textId="77777777" w:rsidR="00F61DD2" w:rsidRPr="007F0079" w:rsidRDefault="00F61DD2" w:rsidP="00544949">
            <w:pPr>
              <w:pStyle w:val="C-TableText"/>
              <w:keepNext/>
              <w:keepLines/>
              <w:rPr>
                <w:rFonts w:eastAsia="Calibri"/>
                <w:lang w:val="es-ES_tradnl"/>
              </w:rPr>
            </w:pPr>
          </w:p>
        </w:tc>
        <w:tc>
          <w:tcPr>
            <w:tcW w:w="2247" w:type="dxa"/>
            <w:tcBorders>
              <w:top w:val="nil"/>
              <w:left w:val="single" w:sz="4" w:space="0" w:color="auto"/>
              <w:bottom w:val="nil"/>
              <w:right w:val="single" w:sz="4" w:space="0" w:color="auto"/>
            </w:tcBorders>
          </w:tcPr>
          <w:p w14:paraId="509B37CE" w14:textId="77777777" w:rsidR="00F61DD2" w:rsidRPr="007F0079" w:rsidRDefault="00F61DD2" w:rsidP="00544949">
            <w:pPr>
              <w:pStyle w:val="C-TableText"/>
              <w:keepNext/>
              <w:keepLines/>
              <w:jc w:val="center"/>
              <w:rPr>
                <w:lang w:val="es-ES_tradnl"/>
              </w:rPr>
            </w:pPr>
            <w:r w:rsidRPr="007F0079">
              <w:rPr>
                <w:lang w:val="es-ES_tradnl"/>
              </w:rPr>
              <w:t>64 (66,0)</w:t>
            </w:r>
          </w:p>
        </w:tc>
        <w:tc>
          <w:tcPr>
            <w:tcW w:w="1969" w:type="dxa"/>
            <w:tcBorders>
              <w:top w:val="nil"/>
              <w:left w:val="single" w:sz="4" w:space="0" w:color="auto"/>
              <w:bottom w:val="nil"/>
              <w:right w:val="single" w:sz="4" w:space="0" w:color="auto"/>
            </w:tcBorders>
          </w:tcPr>
          <w:p w14:paraId="6DB8B732" w14:textId="77777777" w:rsidR="00F61DD2" w:rsidRPr="007F0079" w:rsidRDefault="00F61DD2" w:rsidP="00544949">
            <w:pPr>
              <w:pStyle w:val="C-TableText"/>
              <w:keepNext/>
              <w:keepLines/>
              <w:jc w:val="center"/>
              <w:rPr>
                <w:lang w:val="es-ES_tradnl"/>
              </w:rPr>
            </w:pPr>
            <w:r w:rsidRPr="007F0079">
              <w:rPr>
                <w:lang w:val="es-ES_tradnl"/>
              </w:rPr>
              <w:t>67 (68,4)</w:t>
            </w:r>
          </w:p>
        </w:tc>
      </w:tr>
      <w:tr w:rsidR="00F61DD2" w:rsidRPr="007F0079" w14:paraId="492A42C5" w14:textId="77777777" w:rsidTr="00544949">
        <w:trPr>
          <w:cantSplit/>
          <w:jc w:val="center"/>
        </w:trPr>
        <w:tc>
          <w:tcPr>
            <w:tcW w:w="3099" w:type="dxa"/>
            <w:tcBorders>
              <w:top w:val="nil"/>
              <w:left w:val="single" w:sz="4" w:space="0" w:color="auto"/>
              <w:bottom w:val="nil"/>
              <w:right w:val="single" w:sz="4" w:space="0" w:color="auto"/>
            </w:tcBorders>
          </w:tcPr>
          <w:p w14:paraId="0680C9A5" w14:textId="77777777" w:rsidR="00F61DD2" w:rsidRPr="007F0079" w:rsidRDefault="00F61DD2" w:rsidP="00544949">
            <w:pPr>
              <w:pStyle w:val="C-TableText"/>
              <w:keepNext/>
              <w:keepLines/>
              <w:ind w:left="167"/>
              <w:rPr>
                <w:lang w:val="es-ES_tradnl"/>
              </w:rPr>
            </w:pPr>
            <w:r w:rsidRPr="007F0079">
              <w:rPr>
                <w:lang w:val="es-ES_tradnl"/>
              </w:rPr>
              <w:t>Hematuria o hemoglobinuria</w:t>
            </w:r>
          </w:p>
        </w:tc>
        <w:tc>
          <w:tcPr>
            <w:tcW w:w="1738" w:type="dxa"/>
            <w:tcBorders>
              <w:top w:val="nil"/>
              <w:left w:val="single" w:sz="4" w:space="0" w:color="auto"/>
              <w:bottom w:val="nil"/>
              <w:right w:val="single" w:sz="4" w:space="0" w:color="auto"/>
            </w:tcBorders>
          </w:tcPr>
          <w:p w14:paraId="15C47F62" w14:textId="77777777" w:rsidR="00F61DD2" w:rsidRPr="007F0079" w:rsidRDefault="00F61DD2" w:rsidP="00544949">
            <w:pPr>
              <w:pStyle w:val="C-TableText"/>
              <w:keepNext/>
              <w:keepLines/>
              <w:rPr>
                <w:rFonts w:eastAsia="Calibri"/>
                <w:lang w:val="es-ES_tradnl"/>
              </w:rPr>
            </w:pPr>
          </w:p>
        </w:tc>
        <w:tc>
          <w:tcPr>
            <w:tcW w:w="2247" w:type="dxa"/>
            <w:tcBorders>
              <w:top w:val="nil"/>
              <w:left w:val="single" w:sz="4" w:space="0" w:color="auto"/>
              <w:bottom w:val="nil"/>
              <w:right w:val="single" w:sz="4" w:space="0" w:color="auto"/>
            </w:tcBorders>
          </w:tcPr>
          <w:p w14:paraId="2E578E2C" w14:textId="77777777" w:rsidR="00F61DD2" w:rsidRPr="007F0079" w:rsidRDefault="00F61DD2" w:rsidP="00544949">
            <w:pPr>
              <w:pStyle w:val="C-TableText"/>
              <w:keepNext/>
              <w:keepLines/>
              <w:jc w:val="center"/>
              <w:rPr>
                <w:lang w:val="es-ES_tradnl"/>
              </w:rPr>
            </w:pPr>
            <w:r w:rsidRPr="007F0079">
              <w:rPr>
                <w:lang w:val="es-ES_tradnl"/>
              </w:rPr>
              <w:t>47 (48,5)</w:t>
            </w:r>
          </w:p>
        </w:tc>
        <w:tc>
          <w:tcPr>
            <w:tcW w:w="1969" w:type="dxa"/>
            <w:tcBorders>
              <w:top w:val="nil"/>
              <w:left w:val="single" w:sz="4" w:space="0" w:color="auto"/>
              <w:bottom w:val="nil"/>
              <w:right w:val="single" w:sz="4" w:space="0" w:color="auto"/>
            </w:tcBorders>
          </w:tcPr>
          <w:p w14:paraId="6FF5F0F8" w14:textId="77777777" w:rsidR="00F61DD2" w:rsidRPr="007F0079" w:rsidRDefault="00F61DD2" w:rsidP="00544949">
            <w:pPr>
              <w:pStyle w:val="C-TableText"/>
              <w:keepNext/>
              <w:keepLines/>
              <w:jc w:val="center"/>
              <w:rPr>
                <w:lang w:val="es-ES_tradnl"/>
              </w:rPr>
            </w:pPr>
            <w:r w:rsidRPr="007F0079">
              <w:rPr>
                <w:lang w:val="es-ES_tradnl"/>
              </w:rPr>
              <w:t>48 (49,0)</w:t>
            </w:r>
          </w:p>
        </w:tc>
      </w:tr>
      <w:tr w:rsidR="00F61DD2" w:rsidRPr="007F0079" w14:paraId="18BC241D" w14:textId="77777777" w:rsidTr="00544949">
        <w:trPr>
          <w:cantSplit/>
          <w:jc w:val="center"/>
        </w:trPr>
        <w:tc>
          <w:tcPr>
            <w:tcW w:w="3099" w:type="dxa"/>
            <w:tcBorders>
              <w:top w:val="nil"/>
              <w:left w:val="single" w:sz="4" w:space="0" w:color="auto"/>
              <w:bottom w:val="nil"/>
              <w:right w:val="single" w:sz="4" w:space="0" w:color="auto"/>
            </w:tcBorders>
          </w:tcPr>
          <w:p w14:paraId="75504FF6" w14:textId="77777777" w:rsidR="00F61DD2" w:rsidRPr="007F0079" w:rsidRDefault="00F61DD2" w:rsidP="00544949">
            <w:pPr>
              <w:pStyle w:val="C-TableText"/>
              <w:keepNext/>
              <w:keepLines/>
              <w:ind w:left="167"/>
              <w:rPr>
                <w:lang w:val="es-ES_tradnl"/>
              </w:rPr>
            </w:pPr>
            <w:r w:rsidRPr="007F0079">
              <w:rPr>
                <w:lang w:val="es-ES_tradnl"/>
              </w:rPr>
              <w:t>Anemia aplásica</w:t>
            </w:r>
          </w:p>
        </w:tc>
        <w:tc>
          <w:tcPr>
            <w:tcW w:w="1738" w:type="dxa"/>
            <w:tcBorders>
              <w:top w:val="nil"/>
              <w:left w:val="single" w:sz="4" w:space="0" w:color="auto"/>
              <w:bottom w:val="nil"/>
              <w:right w:val="single" w:sz="4" w:space="0" w:color="auto"/>
            </w:tcBorders>
          </w:tcPr>
          <w:p w14:paraId="25188CC0" w14:textId="77777777" w:rsidR="00F61DD2" w:rsidRPr="007F0079" w:rsidRDefault="00F61DD2" w:rsidP="00544949">
            <w:pPr>
              <w:pStyle w:val="C-TableText"/>
              <w:keepNext/>
              <w:keepLines/>
              <w:rPr>
                <w:rFonts w:eastAsia="Calibri"/>
                <w:lang w:val="es-ES_tradnl"/>
              </w:rPr>
            </w:pPr>
          </w:p>
        </w:tc>
        <w:tc>
          <w:tcPr>
            <w:tcW w:w="2247" w:type="dxa"/>
            <w:tcBorders>
              <w:top w:val="nil"/>
              <w:left w:val="single" w:sz="4" w:space="0" w:color="auto"/>
              <w:bottom w:val="nil"/>
              <w:right w:val="single" w:sz="4" w:space="0" w:color="auto"/>
            </w:tcBorders>
          </w:tcPr>
          <w:p w14:paraId="39DC694F" w14:textId="77777777" w:rsidR="00F61DD2" w:rsidRPr="007F0079" w:rsidRDefault="00F61DD2" w:rsidP="00544949">
            <w:pPr>
              <w:pStyle w:val="C-TableText"/>
              <w:keepNext/>
              <w:keepLines/>
              <w:jc w:val="center"/>
              <w:rPr>
                <w:lang w:val="es-ES_tradnl"/>
              </w:rPr>
            </w:pPr>
            <w:r w:rsidRPr="007F0079">
              <w:rPr>
                <w:lang w:val="es-ES_tradnl"/>
              </w:rPr>
              <w:t>34 (35,1)</w:t>
            </w:r>
          </w:p>
        </w:tc>
        <w:tc>
          <w:tcPr>
            <w:tcW w:w="1969" w:type="dxa"/>
            <w:tcBorders>
              <w:top w:val="nil"/>
              <w:left w:val="single" w:sz="4" w:space="0" w:color="auto"/>
              <w:bottom w:val="nil"/>
              <w:right w:val="single" w:sz="4" w:space="0" w:color="auto"/>
            </w:tcBorders>
          </w:tcPr>
          <w:p w14:paraId="57C0C115" w14:textId="77777777" w:rsidR="00F61DD2" w:rsidRPr="007F0079" w:rsidRDefault="00F61DD2" w:rsidP="00544949">
            <w:pPr>
              <w:pStyle w:val="C-TableText"/>
              <w:keepNext/>
              <w:keepLines/>
              <w:jc w:val="center"/>
              <w:rPr>
                <w:lang w:val="es-ES_tradnl"/>
              </w:rPr>
            </w:pPr>
            <w:r w:rsidRPr="007F0079">
              <w:rPr>
                <w:lang w:val="es-ES_tradnl"/>
              </w:rPr>
              <w:t>39 (39,8)</w:t>
            </w:r>
          </w:p>
        </w:tc>
      </w:tr>
      <w:tr w:rsidR="00F61DD2" w:rsidRPr="007F0079" w14:paraId="12B9188F" w14:textId="77777777" w:rsidTr="00544949">
        <w:trPr>
          <w:cantSplit/>
          <w:jc w:val="center"/>
        </w:trPr>
        <w:tc>
          <w:tcPr>
            <w:tcW w:w="3099" w:type="dxa"/>
            <w:tcBorders>
              <w:top w:val="nil"/>
              <w:left w:val="single" w:sz="4" w:space="0" w:color="auto"/>
              <w:bottom w:val="nil"/>
              <w:right w:val="single" w:sz="4" w:space="0" w:color="auto"/>
            </w:tcBorders>
          </w:tcPr>
          <w:p w14:paraId="04C22C14" w14:textId="77777777" w:rsidR="00F61DD2" w:rsidRPr="007F0079" w:rsidRDefault="00F61DD2" w:rsidP="00544949">
            <w:pPr>
              <w:pStyle w:val="C-TableText"/>
              <w:keepNext/>
              <w:keepLines/>
              <w:ind w:left="167"/>
              <w:rPr>
                <w:lang w:val="es-ES_tradnl"/>
              </w:rPr>
            </w:pPr>
            <w:r w:rsidRPr="007F0079">
              <w:rPr>
                <w:lang w:val="es-ES_tradnl"/>
              </w:rPr>
              <w:t>Insuficiencia renal</w:t>
            </w:r>
          </w:p>
        </w:tc>
        <w:tc>
          <w:tcPr>
            <w:tcW w:w="1738" w:type="dxa"/>
            <w:tcBorders>
              <w:top w:val="nil"/>
              <w:left w:val="single" w:sz="4" w:space="0" w:color="auto"/>
              <w:bottom w:val="nil"/>
              <w:right w:val="single" w:sz="4" w:space="0" w:color="auto"/>
            </w:tcBorders>
          </w:tcPr>
          <w:p w14:paraId="2821AFF1" w14:textId="77777777" w:rsidR="00F61DD2" w:rsidRPr="007F0079" w:rsidRDefault="00F61DD2" w:rsidP="00544949">
            <w:pPr>
              <w:pStyle w:val="C-TableText"/>
              <w:keepNext/>
              <w:keepLines/>
              <w:rPr>
                <w:rFonts w:eastAsia="Calibri"/>
                <w:lang w:val="es-ES_tradnl"/>
              </w:rPr>
            </w:pPr>
          </w:p>
        </w:tc>
        <w:tc>
          <w:tcPr>
            <w:tcW w:w="2247" w:type="dxa"/>
            <w:tcBorders>
              <w:top w:val="nil"/>
              <w:left w:val="single" w:sz="4" w:space="0" w:color="auto"/>
              <w:bottom w:val="nil"/>
              <w:right w:val="single" w:sz="4" w:space="0" w:color="auto"/>
            </w:tcBorders>
          </w:tcPr>
          <w:p w14:paraId="2F677EA1" w14:textId="77777777" w:rsidR="00F61DD2" w:rsidRPr="007F0079" w:rsidRDefault="00F61DD2" w:rsidP="00544949">
            <w:pPr>
              <w:pStyle w:val="C-TableText"/>
              <w:keepNext/>
              <w:keepLines/>
              <w:jc w:val="center"/>
              <w:rPr>
                <w:lang w:val="es-ES_tradnl"/>
              </w:rPr>
            </w:pPr>
            <w:r w:rsidRPr="007F0079">
              <w:rPr>
                <w:lang w:val="es-ES_tradnl"/>
              </w:rPr>
              <w:t>11 (11,3)</w:t>
            </w:r>
          </w:p>
        </w:tc>
        <w:tc>
          <w:tcPr>
            <w:tcW w:w="1969" w:type="dxa"/>
            <w:tcBorders>
              <w:top w:val="nil"/>
              <w:left w:val="single" w:sz="4" w:space="0" w:color="auto"/>
              <w:bottom w:val="nil"/>
              <w:right w:val="single" w:sz="4" w:space="0" w:color="auto"/>
            </w:tcBorders>
          </w:tcPr>
          <w:p w14:paraId="3071A44E" w14:textId="77777777" w:rsidR="00F61DD2" w:rsidRPr="007F0079" w:rsidRDefault="00F61DD2" w:rsidP="00544949">
            <w:pPr>
              <w:pStyle w:val="C-TableText"/>
              <w:keepNext/>
              <w:keepLines/>
              <w:jc w:val="center"/>
              <w:rPr>
                <w:lang w:val="es-ES_tradnl"/>
              </w:rPr>
            </w:pPr>
            <w:r w:rsidRPr="007F0079">
              <w:rPr>
                <w:lang w:val="es-ES_tradnl"/>
              </w:rPr>
              <w:t>7 (7,1)</w:t>
            </w:r>
          </w:p>
        </w:tc>
      </w:tr>
      <w:tr w:rsidR="00F61DD2" w:rsidRPr="007F0079" w14:paraId="5E8656AE" w14:textId="77777777" w:rsidTr="00544949">
        <w:trPr>
          <w:cantSplit/>
          <w:jc w:val="center"/>
        </w:trPr>
        <w:tc>
          <w:tcPr>
            <w:tcW w:w="3099" w:type="dxa"/>
            <w:tcBorders>
              <w:top w:val="nil"/>
              <w:left w:val="single" w:sz="4" w:space="0" w:color="auto"/>
              <w:bottom w:val="nil"/>
              <w:right w:val="single" w:sz="4" w:space="0" w:color="auto"/>
            </w:tcBorders>
          </w:tcPr>
          <w:p w14:paraId="61EFDFB8" w14:textId="77777777" w:rsidR="00F61DD2" w:rsidRPr="007F0079" w:rsidRDefault="00F61DD2" w:rsidP="00544949">
            <w:pPr>
              <w:pStyle w:val="C-TableText"/>
              <w:keepNext/>
              <w:keepLines/>
              <w:ind w:left="167"/>
              <w:rPr>
                <w:lang w:val="es-ES_tradnl"/>
              </w:rPr>
            </w:pPr>
            <w:r w:rsidRPr="007F0079">
              <w:rPr>
                <w:lang w:val="es-ES_tradnl"/>
              </w:rPr>
              <w:t>Síndrome mielodisplásico</w:t>
            </w:r>
          </w:p>
        </w:tc>
        <w:tc>
          <w:tcPr>
            <w:tcW w:w="1738" w:type="dxa"/>
            <w:tcBorders>
              <w:top w:val="nil"/>
              <w:left w:val="single" w:sz="4" w:space="0" w:color="auto"/>
              <w:bottom w:val="nil"/>
              <w:right w:val="single" w:sz="4" w:space="0" w:color="auto"/>
            </w:tcBorders>
          </w:tcPr>
          <w:p w14:paraId="4A667168" w14:textId="77777777" w:rsidR="00F61DD2" w:rsidRPr="007F0079" w:rsidRDefault="00F61DD2" w:rsidP="00544949">
            <w:pPr>
              <w:pStyle w:val="C-TableText"/>
              <w:keepNext/>
              <w:keepLines/>
              <w:rPr>
                <w:rFonts w:eastAsia="Calibri"/>
                <w:lang w:val="es-ES_tradnl"/>
              </w:rPr>
            </w:pPr>
          </w:p>
        </w:tc>
        <w:tc>
          <w:tcPr>
            <w:tcW w:w="2247" w:type="dxa"/>
            <w:tcBorders>
              <w:top w:val="nil"/>
              <w:left w:val="single" w:sz="4" w:space="0" w:color="auto"/>
              <w:bottom w:val="nil"/>
              <w:right w:val="single" w:sz="4" w:space="0" w:color="auto"/>
            </w:tcBorders>
          </w:tcPr>
          <w:p w14:paraId="57197B45" w14:textId="77777777" w:rsidR="00F61DD2" w:rsidRPr="007F0079" w:rsidRDefault="00F61DD2" w:rsidP="00544949">
            <w:pPr>
              <w:pStyle w:val="C-TableText"/>
              <w:keepNext/>
              <w:keepLines/>
              <w:jc w:val="center"/>
              <w:rPr>
                <w:lang w:val="es-ES_tradnl"/>
              </w:rPr>
            </w:pPr>
            <w:r w:rsidRPr="007F0079">
              <w:rPr>
                <w:lang w:val="es-ES_tradnl"/>
              </w:rPr>
              <w:t>3 (3,1)</w:t>
            </w:r>
          </w:p>
        </w:tc>
        <w:tc>
          <w:tcPr>
            <w:tcW w:w="1969" w:type="dxa"/>
            <w:tcBorders>
              <w:top w:val="nil"/>
              <w:left w:val="single" w:sz="4" w:space="0" w:color="auto"/>
              <w:bottom w:val="nil"/>
              <w:right w:val="single" w:sz="4" w:space="0" w:color="auto"/>
            </w:tcBorders>
          </w:tcPr>
          <w:p w14:paraId="079AF3C4" w14:textId="77777777" w:rsidR="00F61DD2" w:rsidRPr="007F0079" w:rsidRDefault="00F61DD2" w:rsidP="00544949">
            <w:pPr>
              <w:pStyle w:val="C-TableText"/>
              <w:keepNext/>
              <w:keepLines/>
              <w:jc w:val="center"/>
              <w:rPr>
                <w:lang w:val="es-ES_tradnl"/>
              </w:rPr>
            </w:pPr>
            <w:r w:rsidRPr="007F0079">
              <w:rPr>
                <w:lang w:val="es-ES_tradnl"/>
              </w:rPr>
              <w:t>6 (6,1)</w:t>
            </w:r>
          </w:p>
        </w:tc>
      </w:tr>
      <w:tr w:rsidR="00F61DD2" w:rsidRPr="007F0079" w14:paraId="5BE24ED5" w14:textId="77777777" w:rsidTr="00544949">
        <w:trPr>
          <w:cantSplit/>
          <w:jc w:val="center"/>
        </w:trPr>
        <w:tc>
          <w:tcPr>
            <w:tcW w:w="3099" w:type="dxa"/>
            <w:tcBorders>
              <w:top w:val="nil"/>
              <w:left w:val="single" w:sz="4" w:space="0" w:color="auto"/>
              <w:bottom w:val="nil"/>
              <w:right w:val="single" w:sz="4" w:space="0" w:color="auto"/>
            </w:tcBorders>
          </w:tcPr>
          <w:p w14:paraId="62B83F0E" w14:textId="77777777" w:rsidR="00F61DD2" w:rsidRPr="007F0079" w:rsidRDefault="00F61DD2" w:rsidP="00544949">
            <w:pPr>
              <w:pStyle w:val="C-TableText"/>
              <w:keepNext/>
              <w:keepLines/>
              <w:ind w:left="167"/>
              <w:rPr>
                <w:lang w:val="es-ES_tradnl"/>
              </w:rPr>
            </w:pPr>
            <w:r w:rsidRPr="007F0079">
              <w:rPr>
                <w:lang w:val="es-ES_tradnl"/>
              </w:rPr>
              <w:t>Complicación del embarazo</w:t>
            </w:r>
          </w:p>
        </w:tc>
        <w:tc>
          <w:tcPr>
            <w:tcW w:w="1738" w:type="dxa"/>
            <w:tcBorders>
              <w:top w:val="nil"/>
              <w:left w:val="single" w:sz="4" w:space="0" w:color="auto"/>
              <w:bottom w:val="nil"/>
              <w:right w:val="single" w:sz="4" w:space="0" w:color="auto"/>
            </w:tcBorders>
          </w:tcPr>
          <w:p w14:paraId="5157E0DD" w14:textId="77777777" w:rsidR="00F61DD2" w:rsidRPr="007F0079" w:rsidRDefault="00F61DD2" w:rsidP="00544949">
            <w:pPr>
              <w:pStyle w:val="C-TableText"/>
              <w:keepNext/>
              <w:keepLines/>
              <w:rPr>
                <w:rFonts w:eastAsia="Calibri"/>
                <w:lang w:val="es-ES_tradnl"/>
              </w:rPr>
            </w:pPr>
          </w:p>
        </w:tc>
        <w:tc>
          <w:tcPr>
            <w:tcW w:w="2247" w:type="dxa"/>
            <w:tcBorders>
              <w:top w:val="nil"/>
              <w:left w:val="single" w:sz="4" w:space="0" w:color="auto"/>
              <w:bottom w:val="nil"/>
              <w:right w:val="single" w:sz="4" w:space="0" w:color="auto"/>
            </w:tcBorders>
          </w:tcPr>
          <w:p w14:paraId="335A63E4" w14:textId="77777777" w:rsidR="00F61DD2" w:rsidRPr="007F0079" w:rsidRDefault="00F61DD2" w:rsidP="00544949">
            <w:pPr>
              <w:pStyle w:val="C-TableText"/>
              <w:keepNext/>
              <w:keepLines/>
              <w:jc w:val="center"/>
              <w:rPr>
                <w:lang w:val="es-ES_tradnl"/>
              </w:rPr>
            </w:pPr>
            <w:r w:rsidRPr="007F0079">
              <w:rPr>
                <w:lang w:val="es-ES_tradnl"/>
              </w:rPr>
              <w:t>4 (4,1)</w:t>
            </w:r>
          </w:p>
        </w:tc>
        <w:tc>
          <w:tcPr>
            <w:tcW w:w="1969" w:type="dxa"/>
            <w:tcBorders>
              <w:top w:val="nil"/>
              <w:left w:val="single" w:sz="4" w:space="0" w:color="auto"/>
              <w:bottom w:val="nil"/>
              <w:right w:val="single" w:sz="4" w:space="0" w:color="auto"/>
            </w:tcBorders>
          </w:tcPr>
          <w:p w14:paraId="2DB6E0FE" w14:textId="77777777" w:rsidR="00F61DD2" w:rsidRPr="007F0079" w:rsidRDefault="00F61DD2" w:rsidP="00544949">
            <w:pPr>
              <w:pStyle w:val="C-TableText"/>
              <w:keepNext/>
              <w:keepLines/>
              <w:jc w:val="center"/>
              <w:rPr>
                <w:lang w:val="es-ES_tradnl"/>
              </w:rPr>
            </w:pPr>
            <w:r w:rsidRPr="007F0079">
              <w:rPr>
                <w:lang w:val="es-ES_tradnl"/>
              </w:rPr>
              <w:t>9 (9,2)</w:t>
            </w:r>
          </w:p>
        </w:tc>
      </w:tr>
      <w:tr w:rsidR="00F61DD2" w:rsidRPr="007F0079" w14:paraId="2A2854F6" w14:textId="77777777" w:rsidTr="00544949">
        <w:trPr>
          <w:cantSplit/>
          <w:jc w:val="center"/>
        </w:trPr>
        <w:tc>
          <w:tcPr>
            <w:tcW w:w="3099" w:type="dxa"/>
            <w:tcBorders>
              <w:top w:val="nil"/>
              <w:left w:val="single" w:sz="6" w:space="0" w:color="auto"/>
              <w:bottom w:val="single" w:sz="4" w:space="0" w:color="auto"/>
              <w:right w:val="single" w:sz="4" w:space="0" w:color="auto"/>
            </w:tcBorders>
          </w:tcPr>
          <w:p w14:paraId="13F72410" w14:textId="77777777" w:rsidR="00F61DD2" w:rsidRPr="007F0079" w:rsidRDefault="00F61DD2" w:rsidP="00544949">
            <w:pPr>
              <w:pStyle w:val="C-TableText"/>
              <w:keepNext/>
              <w:keepLines/>
              <w:ind w:left="167"/>
              <w:rPr>
                <w:lang w:val="es-ES"/>
              </w:rPr>
            </w:pPr>
            <w:r w:rsidRPr="22AF92DA">
              <w:rPr>
                <w:lang w:val="es-ES"/>
              </w:rPr>
              <w:t>Otras</w:t>
            </w:r>
            <w:r w:rsidRPr="22AF92DA">
              <w:rPr>
                <w:vertAlign w:val="superscript"/>
                <w:lang w:val="es-ES"/>
              </w:rPr>
              <w:t>b</w:t>
            </w:r>
          </w:p>
        </w:tc>
        <w:tc>
          <w:tcPr>
            <w:tcW w:w="1738" w:type="dxa"/>
            <w:tcBorders>
              <w:top w:val="nil"/>
              <w:left w:val="single" w:sz="4" w:space="0" w:color="auto"/>
              <w:bottom w:val="single" w:sz="4" w:space="0" w:color="auto"/>
              <w:right w:val="single" w:sz="4" w:space="0" w:color="auto"/>
            </w:tcBorders>
          </w:tcPr>
          <w:p w14:paraId="0B2F35C2" w14:textId="77777777" w:rsidR="00F61DD2" w:rsidRPr="007F0079" w:rsidRDefault="00F61DD2" w:rsidP="00544949">
            <w:pPr>
              <w:pStyle w:val="C-TableText"/>
              <w:keepNext/>
              <w:keepLines/>
              <w:rPr>
                <w:rFonts w:eastAsia="Calibri"/>
                <w:lang w:val="es-ES_tradnl"/>
              </w:rPr>
            </w:pPr>
          </w:p>
        </w:tc>
        <w:tc>
          <w:tcPr>
            <w:tcW w:w="2247" w:type="dxa"/>
            <w:tcBorders>
              <w:top w:val="nil"/>
              <w:left w:val="single" w:sz="4" w:space="0" w:color="auto"/>
              <w:bottom w:val="single" w:sz="4" w:space="0" w:color="auto"/>
              <w:right w:val="single" w:sz="4" w:space="0" w:color="auto"/>
            </w:tcBorders>
          </w:tcPr>
          <w:p w14:paraId="2D2E12F1" w14:textId="77777777" w:rsidR="00F61DD2" w:rsidRPr="007F0079" w:rsidRDefault="00F61DD2" w:rsidP="00544949">
            <w:pPr>
              <w:pStyle w:val="C-TableText"/>
              <w:keepNext/>
              <w:keepLines/>
              <w:jc w:val="center"/>
              <w:rPr>
                <w:lang w:val="es-ES_tradnl"/>
              </w:rPr>
            </w:pPr>
            <w:r w:rsidRPr="007F0079">
              <w:rPr>
                <w:lang w:val="es-ES_tradnl"/>
              </w:rPr>
              <w:t>14 (14,4)</w:t>
            </w:r>
          </w:p>
        </w:tc>
        <w:tc>
          <w:tcPr>
            <w:tcW w:w="1969" w:type="dxa"/>
            <w:tcBorders>
              <w:top w:val="nil"/>
              <w:left w:val="single" w:sz="4" w:space="0" w:color="auto"/>
              <w:bottom w:val="single" w:sz="4" w:space="0" w:color="auto"/>
              <w:right w:val="single" w:sz="4" w:space="0" w:color="auto"/>
            </w:tcBorders>
          </w:tcPr>
          <w:p w14:paraId="5B997B9E" w14:textId="77777777" w:rsidR="00F61DD2" w:rsidRPr="007F0079" w:rsidRDefault="00F61DD2" w:rsidP="00544949">
            <w:pPr>
              <w:pStyle w:val="C-TableText"/>
              <w:keepNext/>
              <w:keepLines/>
              <w:jc w:val="center"/>
              <w:rPr>
                <w:lang w:val="es-ES_tradnl"/>
              </w:rPr>
            </w:pPr>
            <w:r w:rsidRPr="007F0079">
              <w:rPr>
                <w:lang w:val="es-ES_tradnl"/>
              </w:rPr>
              <w:t>14 (14,3)</w:t>
            </w:r>
          </w:p>
        </w:tc>
      </w:tr>
    </w:tbl>
    <w:p w14:paraId="68501ECE" w14:textId="77777777" w:rsidR="00F61DD2" w:rsidRPr="007F0079" w:rsidRDefault="00F61DD2" w:rsidP="000C5334">
      <w:pPr>
        <w:keepNext/>
        <w:keepLines/>
        <w:spacing w:line="240" w:lineRule="auto"/>
        <w:ind w:left="144" w:hanging="144"/>
        <w:rPr>
          <w:bCs/>
          <w:iCs/>
          <w:lang w:val="es-ES_tradnl"/>
        </w:rPr>
      </w:pPr>
      <w:r w:rsidRPr="007F0079">
        <w:rPr>
          <w:vertAlign w:val="superscript"/>
          <w:lang w:val="es-ES_tradnl"/>
        </w:rPr>
        <w:t>a</w:t>
      </w:r>
      <w:r w:rsidRPr="007F0079">
        <w:rPr>
          <w:lang w:val="es-ES_tradnl"/>
        </w:rPr>
        <w:t xml:space="preserve"> En función de la historia clínica.</w:t>
      </w:r>
    </w:p>
    <w:p w14:paraId="64BAC2F0" w14:textId="77777777" w:rsidR="00F61DD2" w:rsidRPr="007F0079" w:rsidRDefault="00F61DD2" w:rsidP="000C5334">
      <w:pPr>
        <w:keepLines/>
        <w:spacing w:line="240" w:lineRule="auto"/>
        <w:ind w:left="144" w:hanging="144"/>
        <w:rPr>
          <w:bCs/>
          <w:iCs/>
          <w:lang w:val="es-ES_tradnl"/>
        </w:rPr>
      </w:pPr>
      <w:r w:rsidRPr="007F0079">
        <w:rPr>
          <w:vertAlign w:val="superscript"/>
          <w:lang w:val="es-ES_tradnl"/>
        </w:rPr>
        <w:t>b</w:t>
      </w:r>
      <w:r w:rsidRPr="007F0079">
        <w:rPr>
          <w:lang w:val="es-ES_tradnl"/>
        </w:rPr>
        <w:t xml:space="preserve"> La categoría “Otr</w:t>
      </w:r>
      <w:r>
        <w:rPr>
          <w:lang w:val="es-ES_tradnl"/>
        </w:rPr>
        <w:t>a</w:t>
      </w:r>
      <w:r w:rsidRPr="007F0079">
        <w:rPr>
          <w:lang w:val="es-ES_tradnl"/>
        </w:rPr>
        <w:t>s” incluía neutropenia, disfunción renal y trombocitopenia, así como otras afecciones.</w:t>
      </w:r>
    </w:p>
    <w:p w14:paraId="6BD565EC" w14:textId="77777777" w:rsidR="00F61DD2" w:rsidRPr="005E0BCB" w:rsidRDefault="00F61DD2" w:rsidP="000C5334">
      <w:pPr>
        <w:autoSpaceDE w:val="0"/>
        <w:autoSpaceDN w:val="0"/>
        <w:adjustRightInd w:val="0"/>
        <w:spacing w:line="240" w:lineRule="auto"/>
        <w:rPr>
          <w:sz w:val="22"/>
          <w:szCs w:val="22"/>
          <w:lang w:val="es-ES_tradnl"/>
        </w:rPr>
      </w:pPr>
    </w:p>
    <w:p w14:paraId="74B40EC9" w14:textId="77777777" w:rsidR="00F61DD2" w:rsidRPr="005E0BCB" w:rsidRDefault="00F61DD2" w:rsidP="000C5334">
      <w:pPr>
        <w:autoSpaceDE w:val="0"/>
        <w:autoSpaceDN w:val="0"/>
        <w:adjustRightInd w:val="0"/>
        <w:spacing w:line="240" w:lineRule="auto"/>
        <w:rPr>
          <w:sz w:val="22"/>
          <w:szCs w:val="22"/>
        </w:rPr>
      </w:pPr>
      <w:r w:rsidRPr="5702DB21">
        <w:rPr>
          <w:sz w:val="22"/>
          <w:szCs w:val="22"/>
        </w:rPr>
        <w:t>La variable primaria fue la hemólisis determinada mediante el cambio porcentual en el nivel de la LDH desde el valor basal. Las variables secundarias incluían la proporción de pacientes con hemólisis intercurrente, la calidad de vida (FACIT-Fatiga), la capacidad para alcanzar la independencia transfusional (ET) y la proporción de pacientes con niveles de hemoglobina estabilizada.</w:t>
      </w:r>
    </w:p>
    <w:p w14:paraId="3AA81F32" w14:textId="77777777" w:rsidR="00F61DD2" w:rsidRPr="005E0BCB" w:rsidRDefault="00F61DD2" w:rsidP="000C5334">
      <w:pPr>
        <w:autoSpaceDE w:val="0"/>
        <w:autoSpaceDN w:val="0"/>
        <w:adjustRightInd w:val="0"/>
        <w:spacing w:line="240" w:lineRule="auto"/>
        <w:rPr>
          <w:sz w:val="22"/>
          <w:szCs w:val="22"/>
          <w:lang w:val="es-ES_tradnl"/>
        </w:rPr>
      </w:pPr>
    </w:p>
    <w:p w14:paraId="5EC18379" w14:textId="77777777" w:rsidR="00F61DD2" w:rsidRPr="005E0BCB" w:rsidRDefault="00F61DD2" w:rsidP="000C5334">
      <w:pPr>
        <w:autoSpaceDE w:val="0"/>
        <w:autoSpaceDN w:val="0"/>
        <w:adjustRightInd w:val="0"/>
        <w:spacing w:line="240" w:lineRule="auto"/>
        <w:rPr>
          <w:sz w:val="22"/>
          <w:szCs w:val="22"/>
        </w:rPr>
      </w:pPr>
      <w:r w:rsidRPr="22AF92DA">
        <w:rPr>
          <w:sz w:val="22"/>
          <w:szCs w:val="22"/>
        </w:rPr>
        <w:t>Ravulizumab no fue inferior, en comparación con eculizumab, en la variable primaria, el cambio porcentual en la LDH desde el valor basal hasta el día 183, ni en ninguna de las 4 variables secundarias clave (Figura 2).</w:t>
      </w:r>
    </w:p>
    <w:p w14:paraId="40DDAFA5" w14:textId="77777777" w:rsidR="00F61DD2" w:rsidRPr="005E0BCB" w:rsidRDefault="00F61DD2" w:rsidP="000C5334">
      <w:pPr>
        <w:widowControl w:val="0"/>
        <w:autoSpaceDE w:val="0"/>
        <w:autoSpaceDN w:val="0"/>
        <w:adjustRightInd w:val="0"/>
        <w:spacing w:line="240" w:lineRule="auto"/>
        <w:rPr>
          <w:sz w:val="22"/>
          <w:szCs w:val="22"/>
          <w:lang w:val="es-ES_tradnl"/>
        </w:rPr>
      </w:pPr>
    </w:p>
    <w:p w14:paraId="13A81BFE" w14:textId="77777777" w:rsidR="00F61DD2" w:rsidRPr="005E0BCB" w:rsidRDefault="00F61DD2" w:rsidP="000C5334">
      <w:pPr>
        <w:pStyle w:val="Caption"/>
        <w:keepNext/>
        <w:keepLines/>
        <w:ind w:left="1418" w:hanging="1418"/>
        <w:rPr>
          <w:b w:val="0"/>
          <w:bCs w:val="0"/>
          <w:sz w:val="22"/>
          <w:szCs w:val="22"/>
        </w:rPr>
      </w:pPr>
      <w:r w:rsidRPr="22AF92DA">
        <w:rPr>
          <w:sz w:val="22"/>
          <w:szCs w:val="22"/>
        </w:rPr>
        <w:lastRenderedPageBreak/>
        <w:t>Figura 2</w:t>
      </w:r>
      <w:r w:rsidRPr="22AF92DA">
        <w:rPr>
          <w:b w:val="0"/>
          <w:bCs w:val="0"/>
          <w:sz w:val="22"/>
          <w:szCs w:val="22"/>
        </w:rPr>
        <w:t>.</w:t>
      </w:r>
      <w:r>
        <w:tab/>
      </w:r>
      <w:r w:rsidRPr="22AF92DA">
        <w:rPr>
          <w:sz w:val="22"/>
          <w:szCs w:val="22"/>
        </w:rPr>
        <w:t>Análisis de las variables primarias y secundarias: análisis conjunto completo (estudio en pacientes previamente tratados con eculizumab)</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7"/>
        <w:gridCol w:w="2173"/>
        <w:gridCol w:w="1782"/>
        <w:gridCol w:w="1134"/>
        <w:gridCol w:w="992"/>
        <w:gridCol w:w="1276"/>
      </w:tblGrid>
      <w:tr w:rsidR="00F61DD2" w:rsidRPr="00841D0C" w14:paraId="00FD3B8A" w14:textId="77777777" w:rsidTr="00544949">
        <w:trPr>
          <w:trHeight w:val="361"/>
        </w:trPr>
        <w:tc>
          <w:tcPr>
            <w:tcW w:w="1857" w:type="dxa"/>
          </w:tcPr>
          <w:p w14:paraId="3346AAF4" w14:textId="77777777" w:rsidR="00F61DD2" w:rsidRPr="00606AC1" w:rsidRDefault="00F61DD2" w:rsidP="00544949">
            <w:pPr>
              <w:keepNext/>
              <w:spacing w:line="240" w:lineRule="auto"/>
              <w:rPr>
                <w:sz w:val="18"/>
                <w:szCs w:val="18"/>
                <w:lang w:val="es-ES_tradnl"/>
              </w:rPr>
            </w:pPr>
          </w:p>
        </w:tc>
        <w:tc>
          <w:tcPr>
            <w:tcW w:w="3955" w:type="dxa"/>
            <w:gridSpan w:val="2"/>
          </w:tcPr>
          <w:p w14:paraId="391917A6" w14:textId="77777777" w:rsidR="00F61DD2" w:rsidRPr="00606AC1" w:rsidRDefault="00F61DD2" w:rsidP="00544949">
            <w:pPr>
              <w:keepNext/>
              <w:spacing w:line="240" w:lineRule="auto"/>
              <w:rPr>
                <w:sz w:val="18"/>
                <w:szCs w:val="18"/>
                <w:lang w:val="es-ES_tradnl"/>
              </w:rPr>
            </w:pPr>
          </w:p>
        </w:tc>
        <w:tc>
          <w:tcPr>
            <w:tcW w:w="1134" w:type="dxa"/>
          </w:tcPr>
          <w:p w14:paraId="12AD2050" w14:textId="77777777" w:rsidR="00F61DD2" w:rsidRPr="00606AC1" w:rsidRDefault="00F61DD2" w:rsidP="00544949">
            <w:pPr>
              <w:keepNext/>
              <w:spacing w:line="240" w:lineRule="auto"/>
              <w:ind w:left="-113" w:right="-113"/>
              <w:jc w:val="center"/>
              <w:rPr>
                <w:sz w:val="18"/>
                <w:szCs w:val="18"/>
                <w:lang w:val="es-ES_tradnl"/>
              </w:rPr>
            </w:pPr>
            <w:r w:rsidRPr="00606AC1">
              <w:rPr>
                <w:sz w:val="18"/>
                <w:szCs w:val="18"/>
                <w:lang w:val="es-ES_tradnl"/>
              </w:rPr>
              <w:t>Ravulizumab</w:t>
            </w:r>
            <w:r w:rsidRPr="00606AC1">
              <w:rPr>
                <w:sz w:val="18"/>
                <w:szCs w:val="18"/>
                <w:lang w:val="es-ES_tradnl"/>
              </w:rPr>
              <w:br/>
              <w:t>(N = 97)</w:t>
            </w:r>
          </w:p>
        </w:tc>
        <w:tc>
          <w:tcPr>
            <w:tcW w:w="992" w:type="dxa"/>
          </w:tcPr>
          <w:p w14:paraId="16BD4AD9" w14:textId="77777777" w:rsidR="00F61DD2" w:rsidRPr="00606AC1" w:rsidRDefault="00F61DD2" w:rsidP="00544949">
            <w:pPr>
              <w:keepNext/>
              <w:spacing w:line="240" w:lineRule="auto"/>
              <w:ind w:left="-112" w:right="-107"/>
              <w:jc w:val="center"/>
              <w:rPr>
                <w:sz w:val="18"/>
                <w:szCs w:val="18"/>
                <w:lang w:val="es-ES_tradnl"/>
              </w:rPr>
            </w:pPr>
            <w:r w:rsidRPr="00606AC1">
              <w:rPr>
                <w:sz w:val="18"/>
                <w:szCs w:val="18"/>
                <w:lang w:val="es-ES_tradnl"/>
              </w:rPr>
              <w:t>Eculizumab</w:t>
            </w:r>
            <w:r w:rsidRPr="00606AC1">
              <w:rPr>
                <w:sz w:val="18"/>
                <w:szCs w:val="18"/>
                <w:lang w:val="es-ES_tradnl"/>
              </w:rPr>
              <w:br/>
              <w:t>(N = 98)</w:t>
            </w:r>
          </w:p>
        </w:tc>
        <w:tc>
          <w:tcPr>
            <w:tcW w:w="1276" w:type="dxa"/>
          </w:tcPr>
          <w:p w14:paraId="76ED19A1" w14:textId="77777777" w:rsidR="00F61DD2" w:rsidRPr="00606AC1" w:rsidRDefault="00F61DD2" w:rsidP="00544949">
            <w:pPr>
              <w:keepNext/>
              <w:spacing w:line="240" w:lineRule="auto"/>
              <w:ind w:left="-103"/>
              <w:jc w:val="center"/>
              <w:rPr>
                <w:sz w:val="18"/>
                <w:szCs w:val="18"/>
                <w:lang w:val="es-ES_tradnl"/>
              </w:rPr>
            </w:pPr>
            <w:r w:rsidRPr="00606AC1">
              <w:rPr>
                <w:sz w:val="18"/>
                <w:szCs w:val="18"/>
                <w:lang w:val="es-ES_tradnl"/>
              </w:rPr>
              <w:t>Diferencia (IC del 95 %)</w:t>
            </w:r>
          </w:p>
        </w:tc>
      </w:tr>
      <w:tr w:rsidR="00F61DD2" w:rsidRPr="00841D0C" w14:paraId="741CFC9C" w14:textId="77777777" w:rsidTr="00544949">
        <w:trPr>
          <w:trHeight w:val="333"/>
        </w:trPr>
        <w:tc>
          <w:tcPr>
            <w:tcW w:w="1857" w:type="dxa"/>
          </w:tcPr>
          <w:p w14:paraId="0DE1CEF7" w14:textId="77777777" w:rsidR="00F61DD2" w:rsidRPr="00606AC1" w:rsidRDefault="00F61DD2" w:rsidP="00544949">
            <w:pPr>
              <w:keepNext/>
              <w:spacing w:line="240" w:lineRule="auto"/>
              <w:rPr>
                <w:sz w:val="18"/>
                <w:szCs w:val="18"/>
                <w:lang w:val="es-ES_tradnl"/>
              </w:rPr>
            </w:pPr>
          </w:p>
        </w:tc>
        <w:tc>
          <w:tcPr>
            <w:tcW w:w="3955" w:type="dxa"/>
            <w:gridSpan w:val="2"/>
            <w:vMerge w:val="restart"/>
          </w:tcPr>
          <w:p w14:paraId="2ACD8531" w14:textId="77777777" w:rsidR="00F61DD2" w:rsidRPr="00606AC1" w:rsidRDefault="00F61DD2" w:rsidP="00544949">
            <w:pPr>
              <w:keepNext/>
              <w:spacing w:line="240" w:lineRule="auto"/>
              <w:rPr>
                <w:sz w:val="18"/>
                <w:szCs w:val="18"/>
                <w:lang w:val="es-ES_tradnl"/>
              </w:rPr>
            </w:pPr>
            <w:r w:rsidRPr="00606AC1">
              <w:rPr>
                <w:sz w:val="18"/>
                <w:szCs w:val="18"/>
                <w:lang w:val="es-ES_tradnl"/>
              </w:rPr>
              <w:object w:dxaOrig="8730" w:dyaOrig="7185" w14:anchorId="4AC82EAB">
                <v:shape id="_x0000_i1026" type="#_x0000_t75" style="width:208.5pt;height:172.5pt" o:ole="">
                  <v:imagedata r:id="rId12" o:title=""/>
                </v:shape>
                <o:OLEObject Type="Embed" ProgID="PBrush" ShapeID="_x0000_i1026" DrawAspect="Content" ObjectID="_1821536852" r:id="rId13"/>
              </w:object>
            </w:r>
          </w:p>
        </w:tc>
        <w:tc>
          <w:tcPr>
            <w:tcW w:w="1134" w:type="dxa"/>
          </w:tcPr>
          <w:p w14:paraId="297B7544" w14:textId="77777777" w:rsidR="00F61DD2" w:rsidRPr="00606AC1" w:rsidRDefault="00F61DD2" w:rsidP="00544949">
            <w:pPr>
              <w:keepNext/>
              <w:spacing w:line="240" w:lineRule="auto"/>
              <w:jc w:val="center"/>
              <w:rPr>
                <w:sz w:val="18"/>
                <w:szCs w:val="18"/>
                <w:lang w:val="es-ES_tradnl"/>
              </w:rPr>
            </w:pPr>
          </w:p>
        </w:tc>
        <w:tc>
          <w:tcPr>
            <w:tcW w:w="992" w:type="dxa"/>
          </w:tcPr>
          <w:p w14:paraId="004E8657" w14:textId="77777777" w:rsidR="00F61DD2" w:rsidRPr="00606AC1" w:rsidRDefault="00F61DD2" w:rsidP="00544949">
            <w:pPr>
              <w:keepNext/>
              <w:spacing w:line="240" w:lineRule="auto"/>
              <w:jc w:val="center"/>
              <w:rPr>
                <w:sz w:val="18"/>
                <w:szCs w:val="18"/>
                <w:lang w:val="es-ES_tradnl"/>
              </w:rPr>
            </w:pPr>
          </w:p>
        </w:tc>
        <w:tc>
          <w:tcPr>
            <w:tcW w:w="1276" w:type="dxa"/>
          </w:tcPr>
          <w:p w14:paraId="5F845E28" w14:textId="77777777" w:rsidR="00F61DD2" w:rsidRPr="00606AC1" w:rsidRDefault="00F61DD2" w:rsidP="00544949">
            <w:pPr>
              <w:keepNext/>
              <w:spacing w:line="240" w:lineRule="auto"/>
              <w:jc w:val="center"/>
              <w:rPr>
                <w:sz w:val="18"/>
                <w:szCs w:val="18"/>
                <w:lang w:val="es-ES_tradnl"/>
              </w:rPr>
            </w:pPr>
          </w:p>
        </w:tc>
      </w:tr>
      <w:tr w:rsidR="00F61DD2" w:rsidRPr="00841D0C" w14:paraId="25544C43" w14:textId="77777777" w:rsidTr="00544949">
        <w:trPr>
          <w:trHeight w:val="370"/>
        </w:trPr>
        <w:tc>
          <w:tcPr>
            <w:tcW w:w="1857" w:type="dxa"/>
          </w:tcPr>
          <w:p w14:paraId="1713D593" w14:textId="77777777" w:rsidR="00F61DD2" w:rsidRPr="00606AC1" w:rsidRDefault="00F61DD2" w:rsidP="00544949">
            <w:pPr>
              <w:keepNext/>
              <w:spacing w:line="240" w:lineRule="auto"/>
              <w:rPr>
                <w:sz w:val="18"/>
                <w:szCs w:val="18"/>
                <w:lang w:val="es-ES_tradnl"/>
              </w:rPr>
            </w:pPr>
            <w:r w:rsidRPr="00606AC1">
              <w:rPr>
                <w:sz w:val="18"/>
                <w:szCs w:val="18"/>
                <w:lang w:val="es-ES_tradnl"/>
              </w:rPr>
              <w:t>Cambio en la LDH desde el valor basal (%)</w:t>
            </w:r>
          </w:p>
        </w:tc>
        <w:tc>
          <w:tcPr>
            <w:tcW w:w="3955" w:type="dxa"/>
            <w:gridSpan w:val="2"/>
            <w:vMerge/>
          </w:tcPr>
          <w:p w14:paraId="6EF52744" w14:textId="77777777" w:rsidR="00F61DD2" w:rsidRPr="00606AC1" w:rsidRDefault="00F61DD2" w:rsidP="00544949">
            <w:pPr>
              <w:keepNext/>
              <w:spacing w:line="240" w:lineRule="auto"/>
              <w:rPr>
                <w:sz w:val="18"/>
                <w:szCs w:val="18"/>
                <w:lang w:val="es-ES_tradnl"/>
              </w:rPr>
            </w:pPr>
          </w:p>
        </w:tc>
        <w:tc>
          <w:tcPr>
            <w:tcW w:w="1134" w:type="dxa"/>
          </w:tcPr>
          <w:p w14:paraId="4DF044C1" w14:textId="77777777" w:rsidR="00F61DD2" w:rsidRPr="00606AC1" w:rsidRDefault="00F61DD2" w:rsidP="00544949">
            <w:pPr>
              <w:keepNext/>
              <w:spacing w:line="240" w:lineRule="auto"/>
              <w:jc w:val="center"/>
              <w:rPr>
                <w:sz w:val="18"/>
                <w:szCs w:val="18"/>
                <w:lang w:val="es-ES_tradnl"/>
              </w:rPr>
            </w:pPr>
            <w:r w:rsidRPr="00606AC1">
              <w:rPr>
                <w:rFonts w:hint="eastAsia"/>
                <w:sz w:val="18"/>
                <w:szCs w:val="18"/>
                <w:lang w:val="es-ES_tradnl"/>
              </w:rPr>
              <w:t>–</w:t>
            </w:r>
            <w:r w:rsidRPr="00606AC1">
              <w:rPr>
                <w:sz w:val="18"/>
                <w:szCs w:val="18"/>
                <w:lang w:val="es-ES_tradnl"/>
              </w:rPr>
              <w:t>0,8</w:t>
            </w:r>
          </w:p>
        </w:tc>
        <w:tc>
          <w:tcPr>
            <w:tcW w:w="992" w:type="dxa"/>
          </w:tcPr>
          <w:p w14:paraId="158A6D11" w14:textId="77777777" w:rsidR="00F61DD2" w:rsidRPr="00606AC1" w:rsidRDefault="00F61DD2" w:rsidP="00544949">
            <w:pPr>
              <w:keepNext/>
              <w:spacing w:line="240" w:lineRule="auto"/>
              <w:jc w:val="center"/>
              <w:rPr>
                <w:sz w:val="18"/>
                <w:szCs w:val="18"/>
                <w:lang w:val="es-ES_tradnl"/>
              </w:rPr>
            </w:pPr>
            <w:r w:rsidRPr="00606AC1">
              <w:rPr>
                <w:sz w:val="18"/>
                <w:szCs w:val="18"/>
                <w:lang w:val="es-ES_tradnl"/>
              </w:rPr>
              <w:t>8,4</w:t>
            </w:r>
          </w:p>
        </w:tc>
        <w:tc>
          <w:tcPr>
            <w:tcW w:w="1276" w:type="dxa"/>
          </w:tcPr>
          <w:p w14:paraId="7A86ED8E" w14:textId="77777777" w:rsidR="00F61DD2" w:rsidRPr="00606AC1" w:rsidRDefault="00F61DD2" w:rsidP="00544949">
            <w:pPr>
              <w:keepNext/>
              <w:spacing w:line="240" w:lineRule="auto"/>
              <w:jc w:val="center"/>
              <w:rPr>
                <w:sz w:val="18"/>
                <w:szCs w:val="18"/>
                <w:lang w:val="es-ES_tradnl"/>
              </w:rPr>
            </w:pPr>
            <w:r w:rsidRPr="00606AC1">
              <w:rPr>
                <w:sz w:val="18"/>
                <w:szCs w:val="18"/>
                <w:lang w:val="es-ES_tradnl"/>
              </w:rPr>
              <w:t>9,2 (</w:t>
            </w:r>
            <w:r w:rsidRPr="00606AC1">
              <w:rPr>
                <w:rFonts w:hint="eastAsia"/>
                <w:sz w:val="18"/>
                <w:szCs w:val="18"/>
                <w:lang w:val="es-ES_tradnl"/>
              </w:rPr>
              <w:t>–</w:t>
            </w:r>
            <w:r w:rsidRPr="00606AC1">
              <w:rPr>
                <w:sz w:val="18"/>
                <w:szCs w:val="18"/>
                <w:lang w:val="es-ES_tradnl"/>
              </w:rPr>
              <w:t>0,4; 18,8)</w:t>
            </w:r>
          </w:p>
        </w:tc>
      </w:tr>
      <w:tr w:rsidR="00F61DD2" w:rsidRPr="00841D0C" w14:paraId="2CD7348F" w14:textId="77777777" w:rsidTr="00544949">
        <w:trPr>
          <w:trHeight w:val="320"/>
        </w:trPr>
        <w:tc>
          <w:tcPr>
            <w:tcW w:w="1857" w:type="dxa"/>
            <w:vAlign w:val="bottom"/>
          </w:tcPr>
          <w:p w14:paraId="2DFE5A91" w14:textId="77777777" w:rsidR="00F61DD2" w:rsidRPr="00606AC1" w:rsidRDefault="00F61DD2" w:rsidP="00544949">
            <w:pPr>
              <w:keepNext/>
              <w:spacing w:line="240" w:lineRule="auto"/>
              <w:rPr>
                <w:sz w:val="18"/>
                <w:szCs w:val="18"/>
                <w:lang w:val="es-ES_tradnl"/>
              </w:rPr>
            </w:pPr>
          </w:p>
        </w:tc>
        <w:tc>
          <w:tcPr>
            <w:tcW w:w="3955" w:type="dxa"/>
            <w:gridSpan w:val="2"/>
            <w:vMerge/>
          </w:tcPr>
          <w:p w14:paraId="11E5374F" w14:textId="77777777" w:rsidR="00F61DD2" w:rsidRPr="00606AC1" w:rsidRDefault="00F61DD2" w:rsidP="00544949">
            <w:pPr>
              <w:keepNext/>
              <w:spacing w:line="240" w:lineRule="auto"/>
              <w:rPr>
                <w:sz w:val="18"/>
                <w:szCs w:val="18"/>
                <w:lang w:val="es-ES_tradnl"/>
              </w:rPr>
            </w:pPr>
          </w:p>
        </w:tc>
        <w:tc>
          <w:tcPr>
            <w:tcW w:w="1134" w:type="dxa"/>
          </w:tcPr>
          <w:p w14:paraId="218781E1" w14:textId="77777777" w:rsidR="00F61DD2" w:rsidRPr="00606AC1" w:rsidRDefault="00F61DD2" w:rsidP="00544949">
            <w:pPr>
              <w:keepNext/>
              <w:spacing w:line="240" w:lineRule="auto"/>
              <w:jc w:val="center"/>
              <w:rPr>
                <w:sz w:val="18"/>
                <w:szCs w:val="18"/>
                <w:lang w:val="es-ES_tradnl"/>
              </w:rPr>
            </w:pPr>
          </w:p>
        </w:tc>
        <w:tc>
          <w:tcPr>
            <w:tcW w:w="992" w:type="dxa"/>
          </w:tcPr>
          <w:p w14:paraId="668E66B5" w14:textId="77777777" w:rsidR="00F61DD2" w:rsidRPr="00606AC1" w:rsidRDefault="00F61DD2" w:rsidP="00544949">
            <w:pPr>
              <w:keepNext/>
              <w:spacing w:line="240" w:lineRule="auto"/>
              <w:jc w:val="center"/>
              <w:rPr>
                <w:sz w:val="18"/>
                <w:szCs w:val="18"/>
                <w:lang w:val="es-ES_tradnl"/>
              </w:rPr>
            </w:pPr>
          </w:p>
        </w:tc>
        <w:tc>
          <w:tcPr>
            <w:tcW w:w="1276" w:type="dxa"/>
          </w:tcPr>
          <w:p w14:paraId="00072305" w14:textId="77777777" w:rsidR="00F61DD2" w:rsidRPr="00606AC1" w:rsidRDefault="00F61DD2" w:rsidP="00544949">
            <w:pPr>
              <w:keepNext/>
              <w:spacing w:line="240" w:lineRule="auto"/>
              <w:jc w:val="center"/>
              <w:rPr>
                <w:sz w:val="18"/>
                <w:szCs w:val="18"/>
                <w:lang w:val="es-ES_tradnl"/>
              </w:rPr>
            </w:pPr>
          </w:p>
        </w:tc>
      </w:tr>
      <w:tr w:rsidR="00F61DD2" w:rsidRPr="00841D0C" w14:paraId="1EE755A7" w14:textId="77777777" w:rsidTr="00544949">
        <w:trPr>
          <w:trHeight w:val="425"/>
        </w:trPr>
        <w:tc>
          <w:tcPr>
            <w:tcW w:w="1857" w:type="dxa"/>
          </w:tcPr>
          <w:p w14:paraId="57081F33" w14:textId="77777777" w:rsidR="00F61DD2" w:rsidRPr="00606AC1" w:rsidRDefault="00F61DD2" w:rsidP="00544949">
            <w:pPr>
              <w:keepNext/>
              <w:spacing w:line="240" w:lineRule="auto"/>
              <w:rPr>
                <w:sz w:val="18"/>
                <w:szCs w:val="18"/>
                <w:lang w:val="es-ES_tradnl"/>
              </w:rPr>
            </w:pPr>
            <w:r w:rsidRPr="00606AC1">
              <w:rPr>
                <w:sz w:val="18"/>
                <w:szCs w:val="18"/>
                <w:lang w:val="es-ES_tradnl"/>
              </w:rPr>
              <w:t>Hemólisis en brecha (%)</w:t>
            </w:r>
          </w:p>
        </w:tc>
        <w:tc>
          <w:tcPr>
            <w:tcW w:w="3955" w:type="dxa"/>
            <w:gridSpan w:val="2"/>
            <w:vMerge/>
          </w:tcPr>
          <w:p w14:paraId="6DA1D96A" w14:textId="77777777" w:rsidR="00F61DD2" w:rsidRPr="00606AC1" w:rsidRDefault="00F61DD2" w:rsidP="00544949">
            <w:pPr>
              <w:keepNext/>
              <w:spacing w:line="240" w:lineRule="auto"/>
              <w:rPr>
                <w:sz w:val="18"/>
                <w:szCs w:val="18"/>
                <w:lang w:val="es-ES_tradnl"/>
              </w:rPr>
            </w:pPr>
          </w:p>
        </w:tc>
        <w:tc>
          <w:tcPr>
            <w:tcW w:w="1134" w:type="dxa"/>
          </w:tcPr>
          <w:p w14:paraId="751EBB4E" w14:textId="77777777" w:rsidR="00F61DD2" w:rsidRPr="00606AC1" w:rsidRDefault="00F61DD2" w:rsidP="00544949">
            <w:pPr>
              <w:keepNext/>
              <w:spacing w:line="240" w:lineRule="auto"/>
              <w:jc w:val="center"/>
              <w:rPr>
                <w:sz w:val="18"/>
                <w:szCs w:val="18"/>
                <w:lang w:val="es-ES_tradnl"/>
              </w:rPr>
            </w:pPr>
            <w:r w:rsidRPr="00606AC1">
              <w:rPr>
                <w:sz w:val="18"/>
                <w:szCs w:val="18"/>
                <w:lang w:val="es-ES_tradnl"/>
              </w:rPr>
              <w:t>0</w:t>
            </w:r>
          </w:p>
        </w:tc>
        <w:tc>
          <w:tcPr>
            <w:tcW w:w="992" w:type="dxa"/>
          </w:tcPr>
          <w:p w14:paraId="37048CA8" w14:textId="77777777" w:rsidR="00F61DD2" w:rsidRPr="00606AC1" w:rsidRDefault="00F61DD2" w:rsidP="00544949">
            <w:pPr>
              <w:keepNext/>
              <w:spacing w:line="240" w:lineRule="auto"/>
              <w:jc w:val="center"/>
              <w:rPr>
                <w:sz w:val="18"/>
                <w:szCs w:val="18"/>
                <w:lang w:val="es-ES_tradnl"/>
              </w:rPr>
            </w:pPr>
            <w:r w:rsidRPr="00606AC1">
              <w:rPr>
                <w:sz w:val="18"/>
                <w:szCs w:val="18"/>
                <w:lang w:val="es-ES_tradnl"/>
              </w:rPr>
              <w:t>5,1</w:t>
            </w:r>
          </w:p>
        </w:tc>
        <w:tc>
          <w:tcPr>
            <w:tcW w:w="1276" w:type="dxa"/>
          </w:tcPr>
          <w:p w14:paraId="4494E378" w14:textId="77777777" w:rsidR="00F61DD2" w:rsidRPr="00606AC1" w:rsidRDefault="00F61DD2" w:rsidP="00544949">
            <w:pPr>
              <w:keepNext/>
              <w:spacing w:line="240" w:lineRule="auto"/>
              <w:jc w:val="center"/>
              <w:rPr>
                <w:sz w:val="18"/>
                <w:szCs w:val="18"/>
                <w:lang w:val="es-ES_tradnl"/>
              </w:rPr>
            </w:pPr>
            <w:r w:rsidRPr="00606AC1">
              <w:rPr>
                <w:sz w:val="18"/>
                <w:szCs w:val="18"/>
                <w:lang w:val="es-ES_tradnl"/>
              </w:rPr>
              <w:t>5,1 (</w:t>
            </w:r>
            <w:r w:rsidRPr="00606AC1">
              <w:rPr>
                <w:rFonts w:hint="eastAsia"/>
                <w:sz w:val="18"/>
                <w:szCs w:val="18"/>
                <w:lang w:val="es-ES_tradnl"/>
              </w:rPr>
              <w:t>–</w:t>
            </w:r>
            <w:r w:rsidRPr="00606AC1">
              <w:rPr>
                <w:sz w:val="18"/>
                <w:szCs w:val="18"/>
                <w:lang w:val="es-ES_tradnl"/>
              </w:rPr>
              <w:t>8,9; 19,0)</w:t>
            </w:r>
          </w:p>
        </w:tc>
      </w:tr>
      <w:tr w:rsidR="00F61DD2" w:rsidRPr="00841D0C" w14:paraId="6B2CC1D3" w14:textId="77777777" w:rsidTr="00544949">
        <w:trPr>
          <w:trHeight w:val="232"/>
        </w:trPr>
        <w:tc>
          <w:tcPr>
            <w:tcW w:w="1857" w:type="dxa"/>
          </w:tcPr>
          <w:p w14:paraId="2BCDA017" w14:textId="77777777" w:rsidR="00F61DD2" w:rsidRPr="00606AC1" w:rsidRDefault="00F61DD2" w:rsidP="00544949">
            <w:pPr>
              <w:keepNext/>
              <w:spacing w:line="240" w:lineRule="auto"/>
              <w:rPr>
                <w:sz w:val="18"/>
                <w:szCs w:val="18"/>
              </w:rPr>
            </w:pPr>
            <w:r w:rsidRPr="4626E25A">
              <w:rPr>
                <w:sz w:val="18"/>
                <w:szCs w:val="18"/>
              </w:rPr>
              <w:t>Cambio en FACIT-Fatiga</w:t>
            </w:r>
          </w:p>
        </w:tc>
        <w:tc>
          <w:tcPr>
            <w:tcW w:w="3955" w:type="dxa"/>
            <w:gridSpan w:val="2"/>
            <w:vMerge/>
          </w:tcPr>
          <w:p w14:paraId="0A836395" w14:textId="77777777" w:rsidR="00F61DD2" w:rsidRPr="00606AC1" w:rsidRDefault="00F61DD2" w:rsidP="00544949">
            <w:pPr>
              <w:keepNext/>
              <w:spacing w:line="240" w:lineRule="auto"/>
              <w:rPr>
                <w:sz w:val="18"/>
                <w:szCs w:val="18"/>
                <w:lang w:val="es-ES_tradnl"/>
              </w:rPr>
            </w:pPr>
          </w:p>
        </w:tc>
        <w:tc>
          <w:tcPr>
            <w:tcW w:w="1134" w:type="dxa"/>
          </w:tcPr>
          <w:p w14:paraId="6D8FFAB5" w14:textId="77777777" w:rsidR="00F61DD2" w:rsidRPr="00606AC1" w:rsidRDefault="00F61DD2" w:rsidP="00544949">
            <w:pPr>
              <w:keepNext/>
              <w:spacing w:line="240" w:lineRule="auto"/>
              <w:jc w:val="center"/>
              <w:rPr>
                <w:sz w:val="18"/>
                <w:szCs w:val="18"/>
                <w:lang w:val="es-ES_tradnl"/>
              </w:rPr>
            </w:pPr>
            <w:r w:rsidRPr="00606AC1">
              <w:rPr>
                <w:sz w:val="18"/>
                <w:szCs w:val="18"/>
                <w:lang w:val="es-ES_tradnl"/>
              </w:rPr>
              <w:t>2,0</w:t>
            </w:r>
          </w:p>
        </w:tc>
        <w:tc>
          <w:tcPr>
            <w:tcW w:w="992" w:type="dxa"/>
          </w:tcPr>
          <w:p w14:paraId="4791D8B5" w14:textId="77777777" w:rsidR="00F61DD2" w:rsidRPr="00606AC1" w:rsidRDefault="00F61DD2" w:rsidP="00544949">
            <w:pPr>
              <w:keepNext/>
              <w:spacing w:line="240" w:lineRule="auto"/>
              <w:jc w:val="center"/>
              <w:rPr>
                <w:sz w:val="18"/>
                <w:szCs w:val="18"/>
                <w:lang w:val="es-ES_tradnl"/>
              </w:rPr>
            </w:pPr>
            <w:r w:rsidRPr="00606AC1">
              <w:rPr>
                <w:sz w:val="18"/>
                <w:szCs w:val="18"/>
                <w:lang w:val="es-ES_tradnl"/>
              </w:rPr>
              <w:t>0,5</w:t>
            </w:r>
          </w:p>
        </w:tc>
        <w:tc>
          <w:tcPr>
            <w:tcW w:w="1276" w:type="dxa"/>
          </w:tcPr>
          <w:p w14:paraId="41336169" w14:textId="77777777" w:rsidR="00F61DD2" w:rsidRPr="00606AC1" w:rsidRDefault="00F61DD2" w:rsidP="00544949">
            <w:pPr>
              <w:keepNext/>
              <w:spacing w:line="240" w:lineRule="auto"/>
              <w:jc w:val="center"/>
              <w:rPr>
                <w:sz w:val="18"/>
                <w:szCs w:val="18"/>
                <w:lang w:val="es-ES_tradnl"/>
              </w:rPr>
            </w:pPr>
            <w:r w:rsidRPr="00606AC1">
              <w:rPr>
                <w:sz w:val="18"/>
                <w:szCs w:val="18"/>
                <w:lang w:val="es-ES_tradnl"/>
              </w:rPr>
              <w:t>1,5 (</w:t>
            </w:r>
            <w:r w:rsidRPr="00606AC1">
              <w:rPr>
                <w:rFonts w:hint="eastAsia"/>
                <w:sz w:val="18"/>
                <w:szCs w:val="18"/>
                <w:lang w:val="es-ES_tradnl"/>
              </w:rPr>
              <w:t>–</w:t>
            </w:r>
            <w:r w:rsidRPr="00606AC1">
              <w:rPr>
                <w:sz w:val="18"/>
                <w:szCs w:val="18"/>
                <w:lang w:val="es-ES_tradnl"/>
              </w:rPr>
              <w:t>0,2; 3,2)</w:t>
            </w:r>
          </w:p>
        </w:tc>
      </w:tr>
      <w:tr w:rsidR="00F61DD2" w:rsidRPr="00841D0C" w14:paraId="689D56DA" w14:textId="77777777" w:rsidTr="00544949">
        <w:trPr>
          <w:trHeight w:val="423"/>
        </w:trPr>
        <w:tc>
          <w:tcPr>
            <w:tcW w:w="1857" w:type="dxa"/>
          </w:tcPr>
          <w:p w14:paraId="2F149CD6" w14:textId="77777777" w:rsidR="00F61DD2" w:rsidRPr="00606AC1" w:rsidRDefault="00F61DD2" w:rsidP="00544949">
            <w:pPr>
              <w:keepNext/>
              <w:spacing w:line="240" w:lineRule="auto"/>
              <w:rPr>
                <w:sz w:val="18"/>
                <w:szCs w:val="18"/>
                <w:lang w:val="es-ES_tradnl"/>
              </w:rPr>
            </w:pPr>
            <w:r w:rsidRPr="00606AC1">
              <w:rPr>
                <w:sz w:val="18"/>
                <w:szCs w:val="18"/>
                <w:lang w:val="es-ES_tradnl"/>
              </w:rPr>
              <w:t>Independencia transfusional (%)</w:t>
            </w:r>
          </w:p>
        </w:tc>
        <w:tc>
          <w:tcPr>
            <w:tcW w:w="3955" w:type="dxa"/>
            <w:gridSpan w:val="2"/>
            <w:vMerge/>
          </w:tcPr>
          <w:p w14:paraId="44D187D9" w14:textId="77777777" w:rsidR="00F61DD2" w:rsidRPr="00606AC1" w:rsidRDefault="00F61DD2" w:rsidP="00544949">
            <w:pPr>
              <w:keepNext/>
              <w:spacing w:line="240" w:lineRule="auto"/>
              <w:rPr>
                <w:sz w:val="18"/>
                <w:szCs w:val="18"/>
                <w:lang w:val="es-ES_tradnl"/>
              </w:rPr>
            </w:pPr>
          </w:p>
        </w:tc>
        <w:tc>
          <w:tcPr>
            <w:tcW w:w="1134" w:type="dxa"/>
          </w:tcPr>
          <w:p w14:paraId="35555BF6" w14:textId="77777777" w:rsidR="00F61DD2" w:rsidRPr="00606AC1" w:rsidRDefault="00F61DD2" w:rsidP="00544949">
            <w:pPr>
              <w:keepNext/>
              <w:spacing w:line="240" w:lineRule="auto"/>
              <w:jc w:val="center"/>
              <w:rPr>
                <w:sz w:val="18"/>
                <w:szCs w:val="18"/>
                <w:lang w:val="es-ES_tradnl"/>
              </w:rPr>
            </w:pPr>
            <w:r w:rsidRPr="00606AC1">
              <w:rPr>
                <w:sz w:val="18"/>
                <w:szCs w:val="18"/>
                <w:lang w:val="es-ES_tradnl"/>
              </w:rPr>
              <w:t>87,6</w:t>
            </w:r>
          </w:p>
        </w:tc>
        <w:tc>
          <w:tcPr>
            <w:tcW w:w="992" w:type="dxa"/>
          </w:tcPr>
          <w:p w14:paraId="26B5B4D3" w14:textId="77777777" w:rsidR="00F61DD2" w:rsidRPr="00606AC1" w:rsidRDefault="00F61DD2" w:rsidP="00544949">
            <w:pPr>
              <w:keepNext/>
              <w:spacing w:line="240" w:lineRule="auto"/>
              <w:jc w:val="center"/>
              <w:rPr>
                <w:sz w:val="18"/>
                <w:szCs w:val="18"/>
                <w:lang w:val="es-ES_tradnl"/>
              </w:rPr>
            </w:pPr>
            <w:r w:rsidRPr="00606AC1">
              <w:rPr>
                <w:sz w:val="18"/>
                <w:szCs w:val="18"/>
                <w:lang w:val="es-ES_tradnl"/>
              </w:rPr>
              <w:t>82,7</w:t>
            </w:r>
          </w:p>
        </w:tc>
        <w:tc>
          <w:tcPr>
            <w:tcW w:w="1276" w:type="dxa"/>
          </w:tcPr>
          <w:p w14:paraId="23E6CEEE" w14:textId="77777777" w:rsidR="00F61DD2" w:rsidRPr="00606AC1" w:rsidRDefault="00F61DD2" w:rsidP="00544949">
            <w:pPr>
              <w:keepNext/>
              <w:spacing w:line="240" w:lineRule="auto"/>
              <w:jc w:val="center"/>
              <w:rPr>
                <w:sz w:val="18"/>
                <w:szCs w:val="18"/>
                <w:lang w:val="es-ES_tradnl"/>
              </w:rPr>
            </w:pPr>
            <w:r w:rsidRPr="00606AC1">
              <w:rPr>
                <w:sz w:val="18"/>
                <w:szCs w:val="18"/>
                <w:lang w:val="es-ES_tradnl"/>
              </w:rPr>
              <w:t>5,5 (</w:t>
            </w:r>
            <w:r w:rsidRPr="00606AC1">
              <w:rPr>
                <w:rFonts w:hint="eastAsia"/>
                <w:sz w:val="18"/>
                <w:szCs w:val="18"/>
                <w:lang w:val="es-ES_tradnl"/>
              </w:rPr>
              <w:t>–</w:t>
            </w:r>
            <w:r w:rsidRPr="00606AC1">
              <w:rPr>
                <w:sz w:val="18"/>
                <w:szCs w:val="18"/>
                <w:lang w:val="es-ES_tradnl"/>
              </w:rPr>
              <w:t>4,3; 15,7)</w:t>
            </w:r>
          </w:p>
        </w:tc>
      </w:tr>
      <w:tr w:rsidR="00F61DD2" w:rsidRPr="00841D0C" w14:paraId="682232DC" w14:textId="77777777" w:rsidTr="00544949">
        <w:trPr>
          <w:trHeight w:val="372"/>
        </w:trPr>
        <w:tc>
          <w:tcPr>
            <w:tcW w:w="1857" w:type="dxa"/>
          </w:tcPr>
          <w:p w14:paraId="7719D397" w14:textId="77777777" w:rsidR="00F61DD2" w:rsidRPr="00606AC1" w:rsidRDefault="00F61DD2" w:rsidP="00544949">
            <w:pPr>
              <w:keepNext/>
              <w:spacing w:line="240" w:lineRule="auto"/>
              <w:rPr>
                <w:sz w:val="18"/>
                <w:szCs w:val="18"/>
                <w:lang w:val="es-ES_tradnl"/>
              </w:rPr>
            </w:pPr>
            <w:r w:rsidRPr="00606AC1">
              <w:rPr>
                <w:sz w:val="18"/>
                <w:szCs w:val="18"/>
                <w:lang w:val="es-ES_tradnl"/>
              </w:rPr>
              <w:t>Estabilización de la hemoglobina (%)</w:t>
            </w:r>
          </w:p>
        </w:tc>
        <w:tc>
          <w:tcPr>
            <w:tcW w:w="3955" w:type="dxa"/>
            <w:gridSpan w:val="2"/>
            <w:vMerge/>
          </w:tcPr>
          <w:p w14:paraId="34D7455D" w14:textId="77777777" w:rsidR="00F61DD2" w:rsidRPr="00606AC1" w:rsidRDefault="00F61DD2" w:rsidP="00544949">
            <w:pPr>
              <w:keepNext/>
              <w:spacing w:line="240" w:lineRule="auto"/>
              <w:rPr>
                <w:sz w:val="18"/>
                <w:szCs w:val="18"/>
                <w:lang w:val="es-ES_tradnl"/>
              </w:rPr>
            </w:pPr>
          </w:p>
        </w:tc>
        <w:tc>
          <w:tcPr>
            <w:tcW w:w="1134" w:type="dxa"/>
          </w:tcPr>
          <w:p w14:paraId="418CBDDA" w14:textId="77777777" w:rsidR="00F61DD2" w:rsidRPr="00606AC1" w:rsidRDefault="00F61DD2" w:rsidP="00544949">
            <w:pPr>
              <w:keepNext/>
              <w:spacing w:line="240" w:lineRule="auto"/>
              <w:jc w:val="center"/>
              <w:rPr>
                <w:sz w:val="18"/>
                <w:szCs w:val="18"/>
                <w:lang w:val="es-ES_tradnl"/>
              </w:rPr>
            </w:pPr>
            <w:r w:rsidRPr="00606AC1">
              <w:rPr>
                <w:sz w:val="18"/>
                <w:szCs w:val="18"/>
                <w:lang w:val="es-ES_tradnl"/>
              </w:rPr>
              <w:t>76,3</w:t>
            </w:r>
          </w:p>
        </w:tc>
        <w:tc>
          <w:tcPr>
            <w:tcW w:w="992" w:type="dxa"/>
          </w:tcPr>
          <w:p w14:paraId="4F5C2F75" w14:textId="77777777" w:rsidR="00F61DD2" w:rsidRPr="00606AC1" w:rsidRDefault="00F61DD2" w:rsidP="00544949">
            <w:pPr>
              <w:keepNext/>
              <w:spacing w:line="240" w:lineRule="auto"/>
              <w:jc w:val="center"/>
              <w:rPr>
                <w:sz w:val="18"/>
                <w:szCs w:val="18"/>
                <w:lang w:val="es-ES_tradnl"/>
              </w:rPr>
            </w:pPr>
            <w:r w:rsidRPr="00606AC1">
              <w:rPr>
                <w:sz w:val="18"/>
                <w:szCs w:val="18"/>
                <w:lang w:val="es-ES_tradnl"/>
              </w:rPr>
              <w:t>75,5</w:t>
            </w:r>
          </w:p>
        </w:tc>
        <w:tc>
          <w:tcPr>
            <w:tcW w:w="1276" w:type="dxa"/>
          </w:tcPr>
          <w:p w14:paraId="1E957E7D" w14:textId="77777777" w:rsidR="00F61DD2" w:rsidRPr="00606AC1" w:rsidRDefault="00F61DD2" w:rsidP="00544949">
            <w:pPr>
              <w:keepNext/>
              <w:spacing w:line="240" w:lineRule="auto"/>
              <w:jc w:val="center"/>
              <w:rPr>
                <w:sz w:val="18"/>
                <w:szCs w:val="18"/>
                <w:lang w:val="es-ES_tradnl"/>
              </w:rPr>
            </w:pPr>
            <w:r w:rsidRPr="00606AC1">
              <w:rPr>
                <w:sz w:val="18"/>
                <w:szCs w:val="18"/>
                <w:lang w:val="es-ES_tradnl"/>
              </w:rPr>
              <w:t>1,4 (</w:t>
            </w:r>
            <w:r w:rsidRPr="00606AC1">
              <w:rPr>
                <w:rFonts w:hint="eastAsia"/>
                <w:sz w:val="18"/>
                <w:szCs w:val="18"/>
                <w:lang w:val="es-ES_tradnl"/>
              </w:rPr>
              <w:t>–</w:t>
            </w:r>
            <w:r w:rsidRPr="00606AC1">
              <w:rPr>
                <w:sz w:val="18"/>
                <w:szCs w:val="18"/>
                <w:lang w:val="es-ES_tradnl"/>
              </w:rPr>
              <w:t>10,4; 13,3)</w:t>
            </w:r>
          </w:p>
        </w:tc>
      </w:tr>
      <w:tr w:rsidR="00F61DD2" w:rsidRPr="007F0079" w14:paraId="43553A8C" w14:textId="77777777" w:rsidTr="00544949">
        <w:trPr>
          <w:trHeight w:val="334"/>
        </w:trPr>
        <w:tc>
          <w:tcPr>
            <w:tcW w:w="1857" w:type="dxa"/>
          </w:tcPr>
          <w:p w14:paraId="03061DA2" w14:textId="77777777" w:rsidR="00F61DD2" w:rsidRPr="005E0BCB" w:rsidRDefault="00F61DD2" w:rsidP="00544949">
            <w:pPr>
              <w:keepNext/>
              <w:spacing w:line="240" w:lineRule="auto"/>
              <w:rPr>
                <w:lang w:val="es-ES_tradnl"/>
              </w:rPr>
            </w:pPr>
          </w:p>
        </w:tc>
        <w:tc>
          <w:tcPr>
            <w:tcW w:w="3955" w:type="dxa"/>
            <w:gridSpan w:val="2"/>
            <w:vMerge/>
          </w:tcPr>
          <w:p w14:paraId="1CAB7F0F" w14:textId="77777777" w:rsidR="00F61DD2" w:rsidRPr="005E0BCB" w:rsidRDefault="00F61DD2" w:rsidP="00544949">
            <w:pPr>
              <w:keepNext/>
              <w:spacing w:line="240" w:lineRule="auto"/>
              <w:rPr>
                <w:lang w:val="es-ES_tradnl"/>
              </w:rPr>
            </w:pPr>
          </w:p>
        </w:tc>
        <w:tc>
          <w:tcPr>
            <w:tcW w:w="1134" w:type="dxa"/>
          </w:tcPr>
          <w:p w14:paraId="7A36268F" w14:textId="77777777" w:rsidR="00F61DD2" w:rsidRPr="005E0BCB" w:rsidRDefault="00F61DD2" w:rsidP="00544949">
            <w:pPr>
              <w:keepNext/>
              <w:spacing w:line="240" w:lineRule="auto"/>
              <w:jc w:val="center"/>
              <w:rPr>
                <w:lang w:val="es-ES_tradnl"/>
              </w:rPr>
            </w:pPr>
          </w:p>
        </w:tc>
        <w:tc>
          <w:tcPr>
            <w:tcW w:w="992" w:type="dxa"/>
          </w:tcPr>
          <w:p w14:paraId="0A723111" w14:textId="77777777" w:rsidR="00F61DD2" w:rsidRPr="005E0BCB" w:rsidRDefault="00F61DD2" w:rsidP="00544949">
            <w:pPr>
              <w:keepNext/>
              <w:spacing w:line="240" w:lineRule="auto"/>
              <w:jc w:val="center"/>
              <w:rPr>
                <w:lang w:val="es-ES_tradnl"/>
              </w:rPr>
            </w:pPr>
          </w:p>
        </w:tc>
        <w:tc>
          <w:tcPr>
            <w:tcW w:w="1276" w:type="dxa"/>
          </w:tcPr>
          <w:p w14:paraId="59D1090E" w14:textId="77777777" w:rsidR="00F61DD2" w:rsidRPr="005E0BCB" w:rsidRDefault="00F61DD2" w:rsidP="00544949">
            <w:pPr>
              <w:keepNext/>
              <w:spacing w:line="240" w:lineRule="auto"/>
              <w:jc w:val="center"/>
              <w:rPr>
                <w:lang w:val="es-ES_tradnl"/>
              </w:rPr>
            </w:pPr>
          </w:p>
        </w:tc>
      </w:tr>
      <w:tr w:rsidR="00F61DD2" w:rsidRPr="007F0079" w14:paraId="3A8D53DF" w14:textId="77777777" w:rsidTr="00544949">
        <w:trPr>
          <w:trHeight w:val="334"/>
        </w:trPr>
        <w:tc>
          <w:tcPr>
            <w:tcW w:w="1857" w:type="dxa"/>
          </w:tcPr>
          <w:p w14:paraId="37B3EC3E" w14:textId="77777777" w:rsidR="00F61DD2" w:rsidRPr="005E0BCB" w:rsidRDefault="00F61DD2" w:rsidP="00544949">
            <w:pPr>
              <w:keepNext/>
              <w:spacing w:line="240" w:lineRule="auto"/>
              <w:rPr>
                <w:lang w:val="es-ES_tradnl"/>
              </w:rPr>
            </w:pPr>
          </w:p>
        </w:tc>
        <w:tc>
          <w:tcPr>
            <w:tcW w:w="3955" w:type="dxa"/>
            <w:gridSpan w:val="2"/>
            <w:vMerge/>
          </w:tcPr>
          <w:p w14:paraId="0C7AE922" w14:textId="77777777" w:rsidR="00F61DD2" w:rsidRPr="005E0BCB" w:rsidRDefault="00F61DD2" w:rsidP="00544949">
            <w:pPr>
              <w:keepNext/>
              <w:spacing w:line="240" w:lineRule="auto"/>
              <w:rPr>
                <w:lang w:val="es-ES_tradnl"/>
              </w:rPr>
            </w:pPr>
          </w:p>
        </w:tc>
        <w:tc>
          <w:tcPr>
            <w:tcW w:w="1134" w:type="dxa"/>
          </w:tcPr>
          <w:p w14:paraId="624E7253" w14:textId="77777777" w:rsidR="00F61DD2" w:rsidRPr="005E0BCB" w:rsidRDefault="00F61DD2" w:rsidP="00544949">
            <w:pPr>
              <w:keepNext/>
              <w:spacing w:line="240" w:lineRule="auto"/>
              <w:rPr>
                <w:lang w:val="es-ES_tradnl"/>
              </w:rPr>
            </w:pPr>
          </w:p>
        </w:tc>
        <w:tc>
          <w:tcPr>
            <w:tcW w:w="992" w:type="dxa"/>
          </w:tcPr>
          <w:p w14:paraId="7684C419" w14:textId="77777777" w:rsidR="00F61DD2" w:rsidRPr="005E0BCB" w:rsidRDefault="00F61DD2" w:rsidP="00544949">
            <w:pPr>
              <w:keepNext/>
              <w:spacing w:line="240" w:lineRule="auto"/>
              <w:rPr>
                <w:lang w:val="es-ES_tradnl"/>
              </w:rPr>
            </w:pPr>
          </w:p>
        </w:tc>
        <w:tc>
          <w:tcPr>
            <w:tcW w:w="1276" w:type="dxa"/>
          </w:tcPr>
          <w:p w14:paraId="5E63ED24" w14:textId="77777777" w:rsidR="00F61DD2" w:rsidRPr="005E0BCB" w:rsidRDefault="00F61DD2" w:rsidP="00544949">
            <w:pPr>
              <w:keepNext/>
              <w:spacing w:line="240" w:lineRule="auto"/>
              <w:rPr>
                <w:lang w:val="es-ES_tradnl"/>
              </w:rPr>
            </w:pPr>
          </w:p>
        </w:tc>
      </w:tr>
      <w:tr w:rsidR="00F61DD2" w:rsidRPr="007F0079" w14:paraId="08DB6ED7" w14:textId="77777777" w:rsidTr="00544949">
        <w:tc>
          <w:tcPr>
            <w:tcW w:w="1857" w:type="dxa"/>
          </w:tcPr>
          <w:p w14:paraId="5AD76B06" w14:textId="77777777" w:rsidR="00F61DD2" w:rsidRPr="005E0BCB" w:rsidRDefault="00F61DD2" w:rsidP="00544949">
            <w:pPr>
              <w:keepNext/>
              <w:spacing w:line="240" w:lineRule="auto"/>
              <w:rPr>
                <w:lang w:val="es-ES_tradnl"/>
              </w:rPr>
            </w:pPr>
          </w:p>
        </w:tc>
        <w:tc>
          <w:tcPr>
            <w:tcW w:w="2173" w:type="dxa"/>
          </w:tcPr>
          <w:p w14:paraId="1531BD4B" w14:textId="77777777" w:rsidR="00F61DD2" w:rsidRPr="005E0BCB" w:rsidRDefault="00F61DD2" w:rsidP="00544949">
            <w:pPr>
              <w:keepNext/>
              <w:spacing w:line="240" w:lineRule="auto"/>
              <w:jc w:val="center"/>
              <w:rPr>
                <w:b/>
                <w:bCs/>
              </w:rPr>
            </w:pPr>
            <w:r w:rsidRPr="22AF92DA">
              <w:rPr>
                <w:b/>
                <w:bCs/>
              </w:rPr>
              <w:t>A favor de eculizumab</w:t>
            </w:r>
          </w:p>
        </w:tc>
        <w:tc>
          <w:tcPr>
            <w:tcW w:w="1782" w:type="dxa"/>
          </w:tcPr>
          <w:p w14:paraId="3037A03E" w14:textId="77777777" w:rsidR="00F61DD2" w:rsidRPr="005E0BCB" w:rsidRDefault="00F61DD2" w:rsidP="00544949">
            <w:pPr>
              <w:keepNext/>
              <w:spacing w:line="240" w:lineRule="auto"/>
              <w:jc w:val="center"/>
              <w:rPr>
                <w:b/>
                <w:bCs/>
              </w:rPr>
            </w:pPr>
            <w:r w:rsidRPr="22AF92DA">
              <w:rPr>
                <w:b/>
                <w:bCs/>
              </w:rPr>
              <w:t>A favor de ravulizumab</w:t>
            </w:r>
          </w:p>
        </w:tc>
        <w:tc>
          <w:tcPr>
            <w:tcW w:w="1134" w:type="dxa"/>
          </w:tcPr>
          <w:p w14:paraId="610B34A0" w14:textId="77777777" w:rsidR="00F61DD2" w:rsidRPr="005E0BCB" w:rsidRDefault="00F61DD2" w:rsidP="00544949">
            <w:pPr>
              <w:keepNext/>
              <w:spacing w:line="240" w:lineRule="auto"/>
              <w:rPr>
                <w:lang w:val="es-ES_tradnl"/>
              </w:rPr>
            </w:pPr>
          </w:p>
        </w:tc>
        <w:tc>
          <w:tcPr>
            <w:tcW w:w="992" w:type="dxa"/>
          </w:tcPr>
          <w:p w14:paraId="05EED09F" w14:textId="77777777" w:rsidR="00F61DD2" w:rsidRPr="005E0BCB" w:rsidRDefault="00F61DD2" w:rsidP="00544949">
            <w:pPr>
              <w:keepNext/>
              <w:spacing w:line="240" w:lineRule="auto"/>
              <w:rPr>
                <w:lang w:val="es-ES_tradnl"/>
              </w:rPr>
            </w:pPr>
          </w:p>
        </w:tc>
        <w:tc>
          <w:tcPr>
            <w:tcW w:w="1276" w:type="dxa"/>
          </w:tcPr>
          <w:p w14:paraId="35C605DB" w14:textId="77777777" w:rsidR="00F61DD2" w:rsidRPr="005E0BCB" w:rsidRDefault="00F61DD2" w:rsidP="00544949">
            <w:pPr>
              <w:keepNext/>
              <w:spacing w:line="240" w:lineRule="auto"/>
              <w:rPr>
                <w:lang w:val="es-ES_tradnl"/>
              </w:rPr>
            </w:pPr>
          </w:p>
        </w:tc>
      </w:tr>
    </w:tbl>
    <w:p w14:paraId="6537DE22" w14:textId="77777777" w:rsidR="00F61DD2" w:rsidRPr="007F0079" w:rsidRDefault="00F61DD2" w:rsidP="000C5334">
      <w:pPr>
        <w:keepNext/>
        <w:spacing w:line="240" w:lineRule="atLeast"/>
        <w:rPr>
          <w:lang w:val="es-ES_tradnl"/>
        </w:rPr>
      </w:pPr>
      <w:r w:rsidRPr="007F0079">
        <w:rPr>
          <w:lang w:val="es-ES_tradnl"/>
        </w:rPr>
        <w:t>Nota: El triángulo negro indica los márgenes de no inferioridad y los puntos grises indican las estimaciones puntuales.</w:t>
      </w:r>
    </w:p>
    <w:p w14:paraId="2B51A8C0" w14:textId="77777777" w:rsidR="00F61DD2" w:rsidRPr="007F0079" w:rsidRDefault="00F61DD2" w:rsidP="000C5334">
      <w:pPr>
        <w:spacing w:line="240" w:lineRule="atLeast"/>
        <w:rPr>
          <w:lang w:val="es-ES_tradnl"/>
        </w:rPr>
      </w:pPr>
      <w:r w:rsidRPr="007F0079">
        <w:rPr>
          <w:lang w:val="es-ES_tradnl"/>
        </w:rPr>
        <w:t>Nota: LDH = lactato deshidrogenasa; IC = intervalo de confianza.</w:t>
      </w:r>
    </w:p>
    <w:p w14:paraId="76C3A4E3" w14:textId="77777777" w:rsidR="00F61DD2" w:rsidRDefault="00F61DD2" w:rsidP="000C5334">
      <w:pPr>
        <w:autoSpaceDE w:val="0"/>
        <w:autoSpaceDN w:val="0"/>
        <w:adjustRightInd w:val="0"/>
        <w:spacing w:line="240" w:lineRule="auto"/>
        <w:rPr>
          <w:sz w:val="22"/>
          <w:szCs w:val="22"/>
          <w:lang w:val="es-ES_tradnl"/>
        </w:rPr>
      </w:pPr>
    </w:p>
    <w:p w14:paraId="4A99A22F" w14:textId="77777777" w:rsidR="00F61DD2" w:rsidRDefault="00F61DD2" w:rsidP="000C5334">
      <w:pPr>
        <w:autoSpaceDE w:val="0"/>
        <w:autoSpaceDN w:val="0"/>
        <w:adjustRightInd w:val="0"/>
        <w:spacing w:line="240" w:lineRule="auto"/>
        <w:rPr>
          <w:sz w:val="22"/>
          <w:szCs w:val="22"/>
          <w:lang w:val="es-ES_tradnl"/>
        </w:rPr>
      </w:pPr>
      <w:r>
        <w:rPr>
          <w:sz w:val="22"/>
          <w:szCs w:val="22"/>
          <w:lang w:val="es-ES_tradnl"/>
        </w:rPr>
        <w:t xml:space="preserve">El análisis de eficacia final del estudio incluyó a todos los pacientes tratados alguna vez con </w:t>
      </w:r>
      <w:r w:rsidRPr="0074729D">
        <w:rPr>
          <w:sz w:val="22"/>
          <w:szCs w:val="22"/>
          <w:lang w:val="es-ES_tradnl"/>
        </w:rPr>
        <w:t>ravulizumab</w:t>
      </w:r>
      <w:r>
        <w:rPr>
          <w:sz w:val="22"/>
          <w:szCs w:val="22"/>
          <w:lang w:val="es-ES_tradnl"/>
        </w:rPr>
        <w:t xml:space="preserve"> (n = 192) y con una mediana de duración del tratamiento de 968 días. El análisis final confirmó que las respuestas al tratamiento con </w:t>
      </w:r>
      <w:r w:rsidRPr="0074729D">
        <w:rPr>
          <w:sz w:val="22"/>
          <w:szCs w:val="22"/>
          <w:lang w:val="es-ES_tradnl"/>
        </w:rPr>
        <w:t>ravulizumab</w:t>
      </w:r>
      <w:r>
        <w:rPr>
          <w:sz w:val="22"/>
          <w:szCs w:val="22"/>
          <w:lang w:val="es-ES_tradnl"/>
        </w:rPr>
        <w:t xml:space="preserve"> observadas </w:t>
      </w:r>
      <w:r w:rsidRPr="007A2513">
        <w:rPr>
          <w:sz w:val="22"/>
          <w:szCs w:val="22"/>
        </w:rPr>
        <w:t xml:space="preserve">durante el periodo de evaluación principal </w:t>
      </w:r>
      <w:r>
        <w:rPr>
          <w:sz w:val="22"/>
          <w:szCs w:val="22"/>
          <w:lang w:val="es-ES_tradnl"/>
        </w:rPr>
        <w:t>se mantuvieron durante todo el estudio.</w:t>
      </w:r>
    </w:p>
    <w:p w14:paraId="02EFB986" w14:textId="77777777" w:rsidR="00F61DD2" w:rsidRPr="005E0BCB" w:rsidRDefault="00F61DD2" w:rsidP="000C5334">
      <w:pPr>
        <w:autoSpaceDE w:val="0"/>
        <w:autoSpaceDN w:val="0"/>
        <w:adjustRightInd w:val="0"/>
        <w:spacing w:line="240" w:lineRule="auto"/>
        <w:rPr>
          <w:sz w:val="22"/>
          <w:szCs w:val="22"/>
          <w:lang w:val="es-ES_tradnl"/>
        </w:rPr>
      </w:pPr>
    </w:p>
    <w:p w14:paraId="41ACF1FE" w14:textId="77777777" w:rsidR="00F61DD2" w:rsidRPr="007E4825" w:rsidRDefault="00F61DD2" w:rsidP="000C5334">
      <w:pPr>
        <w:keepNext/>
        <w:autoSpaceDE w:val="0"/>
        <w:autoSpaceDN w:val="0"/>
        <w:adjustRightInd w:val="0"/>
        <w:spacing w:line="240" w:lineRule="auto"/>
        <w:rPr>
          <w:i/>
          <w:iCs/>
          <w:sz w:val="22"/>
          <w:szCs w:val="22"/>
          <w:lang w:val="pt-BR"/>
        </w:rPr>
      </w:pPr>
      <w:r w:rsidRPr="007E4825">
        <w:rPr>
          <w:i/>
          <w:iCs/>
          <w:sz w:val="22"/>
          <w:szCs w:val="22"/>
          <w:lang w:val="pt-BR"/>
        </w:rPr>
        <w:t>Síndrome hemolítico urémico atípico (SHUa)</w:t>
      </w:r>
    </w:p>
    <w:p w14:paraId="22CC6C7A" w14:textId="77777777" w:rsidR="00F61DD2" w:rsidRPr="007E4825" w:rsidRDefault="00F61DD2" w:rsidP="000C5334">
      <w:pPr>
        <w:keepNext/>
        <w:autoSpaceDE w:val="0"/>
        <w:autoSpaceDN w:val="0"/>
        <w:adjustRightInd w:val="0"/>
        <w:spacing w:line="240" w:lineRule="auto"/>
        <w:rPr>
          <w:sz w:val="22"/>
          <w:szCs w:val="22"/>
          <w:lang w:val="pt-BR"/>
        </w:rPr>
      </w:pPr>
    </w:p>
    <w:p w14:paraId="176A4E94" w14:textId="77777777" w:rsidR="00F61DD2" w:rsidRPr="005E0BCB" w:rsidRDefault="00F61DD2" w:rsidP="000C5334">
      <w:pPr>
        <w:keepNext/>
        <w:autoSpaceDE w:val="0"/>
        <w:autoSpaceDN w:val="0"/>
        <w:adjustRightInd w:val="0"/>
        <w:spacing w:line="240" w:lineRule="auto"/>
        <w:rPr>
          <w:i/>
          <w:sz w:val="22"/>
          <w:szCs w:val="22"/>
          <w:u w:val="single"/>
          <w:lang w:val="es-ES_tradnl"/>
        </w:rPr>
      </w:pPr>
      <w:r w:rsidRPr="005E0BCB">
        <w:rPr>
          <w:i/>
          <w:sz w:val="22"/>
          <w:szCs w:val="22"/>
          <w:u w:val="single"/>
          <w:lang w:val="es-ES_tradnl"/>
        </w:rPr>
        <w:t xml:space="preserve">Estudio en pacientes adultos con SHUa </w:t>
      </w:r>
      <w:r w:rsidRPr="005E0BCB">
        <w:rPr>
          <w:i/>
          <w:sz w:val="22"/>
          <w:szCs w:val="22"/>
          <w:u w:val="single"/>
        </w:rPr>
        <w:t>(</w:t>
      </w:r>
      <w:r w:rsidRPr="005E0BCB">
        <w:rPr>
          <w:i/>
          <w:iCs/>
          <w:sz w:val="22"/>
          <w:szCs w:val="22"/>
          <w:u w:val="single"/>
        </w:rPr>
        <w:t>ALXN1210-aHUS-311)</w:t>
      </w:r>
    </w:p>
    <w:p w14:paraId="64553777" w14:textId="77777777" w:rsidR="00F61DD2" w:rsidRPr="005E0BCB" w:rsidRDefault="00F61DD2" w:rsidP="000C5334">
      <w:pPr>
        <w:keepNext/>
        <w:autoSpaceDE w:val="0"/>
        <w:autoSpaceDN w:val="0"/>
        <w:adjustRightInd w:val="0"/>
        <w:spacing w:line="240" w:lineRule="auto"/>
        <w:rPr>
          <w:i/>
          <w:sz w:val="22"/>
          <w:szCs w:val="22"/>
          <w:u w:val="single"/>
          <w:lang w:val="es-ES_tradnl"/>
        </w:rPr>
      </w:pPr>
    </w:p>
    <w:p w14:paraId="343DB6CF" w14:textId="77777777" w:rsidR="00F61DD2" w:rsidRPr="005E0BCB" w:rsidRDefault="00F61DD2" w:rsidP="000C5334">
      <w:pPr>
        <w:rPr>
          <w:sz w:val="22"/>
          <w:szCs w:val="22"/>
        </w:rPr>
      </w:pPr>
      <w:r w:rsidRPr="22AF92DA">
        <w:rPr>
          <w:sz w:val="22"/>
          <w:szCs w:val="22"/>
        </w:rPr>
        <w:t>El estudio en adultos fue un ensayo de fase 3, multicéntrico y con un solo grupo realizado en pacientes con SHUa confirmado que no habían recibido tratamiento previo con inhibidores del complemento antes de la inclusión en el estudio, y que presentaban signos de microangiopatía trombótica (MAT). El estudio consistió en un periodo de evaluación inicial de 26 semanas, y los pacientes podían entrar en un periodo de extensión durante un máximo de 4,5 años.</w:t>
      </w:r>
    </w:p>
    <w:p w14:paraId="3E9AF03A" w14:textId="77777777" w:rsidR="00F61DD2" w:rsidRPr="005E0BCB" w:rsidRDefault="00F61DD2" w:rsidP="000C5334">
      <w:pPr>
        <w:rPr>
          <w:sz w:val="22"/>
          <w:szCs w:val="22"/>
          <w:lang w:val="es-ES_tradnl"/>
        </w:rPr>
      </w:pPr>
      <w:r w:rsidRPr="005E0BCB">
        <w:rPr>
          <w:sz w:val="22"/>
          <w:szCs w:val="22"/>
          <w:lang w:val="es-ES_tradnl"/>
        </w:rPr>
        <w:t>Se incluyeron en total 58 pacientes con SHUa confirmado. Los criterios de elegibilidad excluían a los pacientes con MAT</w:t>
      </w:r>
      <w:r>
        <w:rPr>
          <w:sz w:val="22"/>
          <w:szCs w:val="22"/>
          <w:lang w:val="es-ES_tradnl"/>
        </w:rPr>
        <w:t>,</w:t>
      </w:r>
      <w:r w:rsidRPr="004F4B94">
        <w:rPr>
          <w:szCs w:val="22"/>
        </w:rPr>
        <w:t xml:space="preserve"> </w:t>
      </w:r>
      <w:bookmarkStart w:id="48" w:name="_Hlk153287589"/>
      <w:r w:rsidRPr="00D177EB">
        <w:rPr>
          <w:sz w:val="22"/>
          <w:szCs w:val="22"/>
        </w:rPr>
        <w:t>causada por</w:t>
      </w:r>
      <w:r>
        <w:rPr>
          <w:szCs w:val="22"/>
        </w:rPr>
        <w:t xml:space="preserve"> </w:t>
      </w:r>
      <w:r>
        <w:rPr>
          <w:sz w:val="22"/>
          <w:szCs w:val="22"/>
          <w:lang w:val="es-ES_tradnl"/>
        </w:rPr>
        <w:t xml:space="preserve">deficiencia de </w:t>
      </w:r>
      <w:r w:rsidRPr="00530846">
        <w:rPr>
          <w:sz w:val="22"/>
          <w:szCs w:val="22"/>
          <w:lang w:val="es-ES_tradnl"/>
        </w:rPr>
        <w:t>ADAMTS13</w:t>
      </w:r>
      <w:r>
        <w:rPr>
          <w:sz w:val="22"/>
          <w:szCs w:val="22"/>
          <w:lang w:val="es-ES_tradnl"/>
        </w:rPr>
        <w:t xml:space="preserve"> </w:t>
      </w:r>
      <w:r w:rsidRPr="00530846">
        <w:rPr>
          <w:sz w:val="22"/>
          <w:szCs w:val="22"/>
          <w:lang w:val="es-ES_tradnl"/>
        </w:rPr>
        <w:t>(</w:t>
      </w:r>
      <w:r>
        <w:rPr>
          <w:sz w:val="22"/>
          <w:szCs w:val="22"/>
          <w:lang w:val="es-ES_tradnl"/>
        </w:rPr>
        <w:t xml:space="preserve">una </w:t>
      </w:r>
      <w:r w:rsidRPr="00530846">
        <w:rPr>
          <w:sz w:val="22"/>
          <w:szCs w:val="22"/>
          <w:lang w:val="es-ES_tradnl"/>
        </w:rPr>
        <w:t>d</w:t>
      </w:r>
      <w:r>
        <w:rPr>
          <w:sz w:val="22"/>
          <w:szCs w:val="22"/>
          <w:lang w:val="es-ES_tradnl"/>
        </w:rPr>
        <w:t>e</w:t>
      </w:r>
      <w:r w:rsidRPr="00530846">
        <w:rPr>
          <w:sz w:val="22"/>
          <w:szCs w:val="22"/>
          <w:lang w:val="es-ES_tradnl"/>
        </w:rPr>
        <w:t>sintegrin</w:t>
      </w:r>
      <w:r>
        <w:rPr>
          <w:sz w:val="22"/>
          <w:szCs w:val="22"/>
          <w:lang w:val="es-ES_tradnl"/>
        </w:rPr>
        <w:t>a y</w:t>
      </w:r>
      <w:r w:rsidRPr="00530846">
        <w:rPr>
          <w:sz w:val="22"/>
          <w:szCs w:val="22"/>
          <w:lang w:val="es-ES_tradnl"/>
        </w:rPr>
        <w:t xml:space="preserve"> metaloprote</w:t>
      </w:r>
      <w:r>
        <w:rPr>
          <w:sz w:val="22"/>
          <w:szCs w:val="22"/>
          <w:lang w:val="es-ES_tradnl"/>
        </w:rPr>
        <w:t>in</w:t>
      </w:r>
      <w:r w:rsidRPr="00530846">
        <w:rPr>
          <w:sz w:val="22"/>
          <w:szCs w:val="22"/>
          <w:lang w:val="es-ES_tradnl"/>
        </w:rPr>
        <w:t>as</w:t>
      </w:r>
      <w:r>
        <w:rPr>
          <w:sz w:val="22"/>
          <w:szCs w:val="22"/>
          <w:lang w:val="es-ES_tradnl"/>
        </w:rPr>
        <w:t xml:space="preserve">a con </w:t>
      </w:r>
      <w:r w:rsidRPr="00530846">
        <w:rPr>
          <w:sz w:val="22"/>
          <w:szCs w:val="22"/>
          <w:lang w:val="es-ES_tradnl"/>
        </w:rPr>
        <w:t>motivo</w:t>
      </w:r>
      <w:r>
        <w:rPr>
          <w:sz w:val="22"/>
          <w:szCs w:val="22"/>
          <w:lang w:val="es-ES_tradnl"/>
        </w:rPr>
        <w:t xml:space="preserve"> </w:t>
      </w:r>
      <w:r w:rsidRPr="00530846">
        <w:rPr>
          <w:sz w:val="22"/>
          <w:szCs w:val="22"/>
          <w:lang w:val="es-ES_tradnl"/>
        </w:rPr>
        <w:t>trombospondina</w:t>
      </w:r>
      <w:r>
        <w:rPr>
          <w:sz w:val="22"/>
          <w:szCs w:val="22"/>
          <w:lang w:val="es-ES_tradnl"/>
        </w:rPr>
        <w:t xml:space="preserve"> </w:t>
      </w:r>
      <w:r w:rsidRPr="00530846">
        <w:rPr>
          <w:sz w:val="22"/>
          <w:szCs w:val="22"/>
          <w:lang w:val="es-ES_tradnl"/>
        </w:rPr>
        <w:t>tipo</w:t>
      </w:r>
      <w:r>
        <w:rPr>
          <w:sz w:val="22"/>
          <w:szCs w:val="22"/>
          <w:lang w:val="es-ES_tradnl"/>
        </w:rPr>
        <w:t> </w:t>
      </w:r>
      <w:r w:rsidRPr="00530846">
        <w:rPr>
          <w:sz w:val="22"/>
          <w:szCs w:val="22"/>
          <w:lang w:val="es-ES_tradnl"/>
        </w:rPr>
        <w:t>1, m</w:t>
      </w:r>
      <w:r>
        <w:rPr>
          <w:sz w:val="22"/>
          <w:szCs w:val="22"/>
          <w:lang w:val="es-ES_tradnl"/>
        </w:rPr>
        <w:t>iembro </w:t>
      </w:r>
      <w:r w:rsidRPr="00530846">
        <w:rPr>
          <w:sz w:val="22"/>
          <w:szCs w:val="22"/>
          <w:lang w:val="es-ES_tradnl"/>
        </w:rPr>
        <w:t>13)</w:t>
      </w:r>
      <w:bookmarkEnd w:id="48"/>
      <w:r>
        <w:rPr>
          <w:sz w:val="22"/>
          <w:szCs w:val="22"/>
          <w:lang w:val="es-ES_tradnl"/>
        </w:rPr>
        <w:t xml:space="preserve">, </w:t>
      </w:r>
      <w:r w:rsidRPr="005E0BCB">
        <w:rPr>
          <w:sz w:val="22"/>
          <w:szCs w:val="22"/>
          <w:lang w:val="es-ES_tradnl"/>
        </w:rPr>
        <w:t xml:space="preserve">síndrome hemolítico urémico relacionado con </w:t>
      </w:r>
      <w:r w:rsidRPr="00D177EB">
        <w:rPr>
          <w:i/>
          <w:iCs/>
          <w:sz w:val="22"/>
          <w:szCs w:val="22"/>
          <w:lang w:val="es-ES_tradnl"/>
        </w:rPr>
        <w:t>Escherichia coli</w:t>
      </w:r>
      <w:r w:rsidRPr="005E0BCB">
        <w:rPr>
          <w:sz w:val="22"/>
          <w:szCs w:val="22"/>
          <w:lang w:val="es-ES_tradnl"/>
        </w:rPr>
        <w:t xml:space="preserve"> productora de toxina Shiga (STEC-SHU)</w:t>
      </w:r>
      <w:r>
        <w:rPr>
          <w:sz w:val="22"/>
          <w:szCs w:val="22"/>
          <w:lang w:val="es-ES_tradnl"/>
        </w:rPr>
        <w:t xml:space="preserve"> </w:t>
      </w:r>
      <w:bookmarkStart w:id="49" w:name="_Hlk153287629"/>
      <w:r>
        <w:rPr>
          <w:sz w:val="22"/>
          <w:szCs w:val="22"/>
          <w:lang w:val="es-ES_tradnl"/>
        </w:rPr>
        <w:t>y</w:t>
      </w:r>
      <w:r w:rsidRPr="00530846">
        <w:rPr>
          <w:sz w:val="22"/>
          <w:szCs w:val="22"/>
          <w:lang w:val="es-ES_tradnl"/>
        </w:rPr>
        <w:t xml:space="preserve"> </w:t>
      </w:r>
      <w:r>
        <w:rPr>
          <w:sz w:val="22"/>
          <w:szCs w:val="22"/>
          <w:lang w:val="es-ES_tradnl"/>
        </w:rPr>
        <w:t>anomalía genética en el metabolismo de la</w:t>
      </w:r>
      <w:r w:rsidRPr="00530846">
        <w:rPr>
          <w:sz w:val="22"/>
          <w:szCs w:val="22"/>
          <w:lang w:val="es-ES_tradnl"/>
        </w:rPr>
        <w:t xml:space="preserve"> cobalamin</w:t>
      </w:r>
      <w:r>
        <w:rPr>
          <w:sz w:val="22"/>
          <w:szCs w:val="22"/>
          <w:lang w:val="es-ES_tradnl"/>
        </w:rPr>
        <w:t>a </w:t>
      </w:r>
      <w:r w:rsidRPr="00530846">
        <w:rPr>
          <w:sz w:val="22"/>
          <w:szCs w:val="22"/>
          <w:lang w:val="es-ES_tradnl"/>
        </w:rPr>
        <w:t>C</w:t>
      </w:r>
      <w:bookmarkEnd w:id="49"/>
      <w:r w:rsidRPr="005E0BCB">
        <w:rPr>
          <w:sz w:val="22"/>
          <w:szCs w:val="22"/>
          <w:lang w:val="es-ES_tradnl"/>
        </w:rPr>
        <w:t>. Dos pacientes fueron excluidos del análisis conjunto completo por tener un diagnóstico confirmado de STEC-SHU. El 93 % de los pacientes tenían signos extrarrenales (cardiovasculares, pulmonares, del sistema nervioso central, gastrointestinales, cutáneos, del músculo esquelético) o síntomas del SHUa en el momento basal.</w:t>
      </w:r>
    </w:p>
    <w:p w14:paraId="58FEB06B" w14:textId="77777777" w:rsidR="00F61DD2" w:rsidRPr="005E0BCB" w:rsidRDefault="00F61DD2" w:rsidP="000C5334">
      <w:pPr>
        <w:autoSpaceDE w:val="0"/>
        <w:autoSpaceDN w:val="0"/>
        <w:adjustRightInd w:val="0"/>
        <w:spacing w:line="240" w:lineRule="auto"/>
        <w:rPr>
          <w:sz w:val="22"/>
          <w:szCs w:val="22"/>
          <w:lang w:val="es-ES_tradnl"/>
        </w:rPr>
      </w:pPr>
    </w:p>
    <w:p w14:paraId="3DC2E06C" w14:textId="77777777" w:rsidR="00F61DD2" w:rsidRPr="005E0BCB" w:rsidRDefault="00F61DD2" w:rsidP="000C5334">
      <w:pPr>
        <w:autoSpaceDE w:val="0"/>
        <w:autoSpaceDN w:val="0"/>
        <w:adjustRightInd w:val="0"/>
        <w:spacing w:line="240" w:lineRule="auto"/>
        <w:rPr>
          <w:sz w:val="22"/>
          <w:szCs w:val="22"/>
        </w:rPr>
      </w:pPr>
      <w:r w:rsidRPr="1885D384">
        <w:rPr>
          <w:sz w:val="22"/>
          <w:szCs w:val="22"/>
        </w:rPr>
        <w:t>En la Tabla 1</w:t>
      </w:r>
      <w:r>
        <w:rPr>
          <w:sz w:val="22"/>
          <w:szCs w:val="22"/>
        </w:rPr>
        <w:t>0</w:t>
      </w:r>
      <w:r w:rsidRPr="1885D384">
        <w:rPr>
          <w:sz w:val="22"/>
          <w:szCs w:val="22"/>
        </w:rPr>
        <w:t xml:space="preserve"> se presentan las características demográficas y basales de los 56 pacientes adultos incluidos en el estudio ALXN1210-aHUS-311 que conformaron el análisis conjunto completo.</w:t>
      </w:r>
      <w:r w:rsidRPr="1885D384">
        <w:rPr>
          <w:rFonts w:eastAsia="Calibri"/>
          <w:color w:val="FF3399"/>
          <w:sz w:val="22"/>
          <w:szCs w:val="22"/>
        </w:rPr>
        <w:t xml:space="preserve"> </w:t>
      </w:r>
    </w:p>
    <w:p w14:paraId="78286A1F" w14:textId="77777777" w:rsidR="00F61DD2" w:rsidRPr="005E0BCB" w:rsidRDefault="00F61DD2" w:rsidP="000C5334">
      <w:pPr>
        <w:autoSpaceDE w:val="0"/>
        <w:autoSpaceDN w:val="0"/>
        <w:adjustRightInd w:val="0"/>
        <w:spacing w:line="240" w:lineRule="auto"/>
        <w:rPr>
          <w:sz w:val="22"/>
          <w:szCs w:val="22"/>
          <w:lang w:val="es-ES_tradnl"/>
        </w:rPr>
      </w:pPr>
    </w:p>
    <w:p w14:paraId="417C0DC4" w14:textId="77777777" w:rsidR="00F61DD2" w:rsidRPr="006018A5" w:rsidRDefault="00F61DD2" w:rsidP="000C5334">
      <w:pPr>
        <w:pStyle w:val="Caption"/>
        <w:keepNext/>
        <w:keepLines/>
        <w:ind w:left="1418" w:hanging="1418"/>
        <w:rPr>
          <w:sz w:val="22"/>
          <w:szCs w:val="22"/>
        </w:rPr>
      </w:pPr>
      <w:r w:rsidRPr="22AF92DA">
        <w:rPr>
          <w:sz w:val="22"/>
          <w:szCs w:val="22"/>
        </w:rPr>
        <w:lastRenderedPageBreak/>
        <w:t>Tabla 1</w:t>
      </w:r>
      <w:r>
        <w:rPr>
          <w:sz w:val="22"/>
          <w:szCs w:val="22"/>
        </w:rPr>
        <w:t>0:</w:t>
      </w:r>
      <w:r>
        <w:tab/>
      </w:r>
      <w:r w:rsidRPr="22AF92DA">
        <w:rPr>
          <w:sz w:val="22"/>
          <w:szCs w:val="22"/>
        </w:rPr>
        <w:t>Características basales en el estudio en adultos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2030"/>
        <w:gridCol w:w="3336"/>
      </w:tblGrid>
      <w:tr w:rsidR="00F61DD2" w:rsidRPr="007F0079" w14:paraId="7B70D85B" w14:textId="77777777" w:rsidTr="00544949">
        <w:trPr>
          <w:cantSplit/>
          <w:trHeight w:val="533"/>
          <w:tblHeader/>
          <w:jc w:val="center"/>
        </w:trPr>
        <w:tc>
          <w:tcPr>
            <w:tcW w:w="2039" w:type="pct"/>
            <w:vAlign w:val="center"/>
            <w:hideMark/>
          </w:tcPr>
          <w:p w14:paraId="4F28DE43" w14:textId="77777777" w:rsidR="00F61DD2" w:rsidRPr="007F0079" w:rsidRDefault="00F61DD2" w:rsidP="00544949">
            <w:pPr>
              <w:pStyle w:val="C-TableHeader0"/>
              <w:rPr>
                <w:rFonts w:ascii="Times New Roman" w:hAnsi="Times New Roman"/>
                <w:lang w:val="es-ES_tradnl"/>
              </w:rPr>
            </w:pPr>
            <w:r w:rsidRPr="007F0079">
              <w:rPr>
                <w:rFonts w:ascii="Times New Roman" w:hAnsi="Times New Roman"/>
                <w:lang w:val="es-ES_tradnl"/>
              </w:rPr>
              <w:t>Par</w:t>
            </w:r>
            <w:r w:rsidRPr="007F0079">
              <w:rPr>
                <w:rFonts w:ascii="Times New Roman" w:hAnsi="Times New Roman" w:hint="eastAsia"/>
                <w:lang w:val="es-ES_tradnl"/>
              </w:rPr>
              <w:t>á</w:t>
            </w:r>
            <w:r w:rsidRPr="007F0079">
              <w:rPr>
                <w:rFonts w:ascii="Times New Roman" w:hAnsi="Times New Roman"/>
                <w:lang w:val="es-ES_tradnl"/>
              </w:rPr>
              <w:t>metro</w:t>
            </w:r>
          </w:p>
        </w:tc>
        <w:tc>
          <w:tcPr>
            <w:tcW w:w="1120" w:type="pct"/>
            <w:vAlign w:val="center"/>
            <w:hideMark/>
          </w:tcPr>
          <w:p w14:paraId="6DE383CF" w14:textId="77777777" w:rsidR="00F61DD2" w:rsidRPr="007F0079" w:rsidRDefault="00F61DD2" w:rsidP="00544949">
            <w:pPr>
              <w:pStyle w:val="C-TableHeader0"/>
              <w:jc w:val="center"/>
              <w:rPr>
                <w:rFonts w:ascii="Times New Roman" w:hAnsi="Times New Roman"/>
                <w:lang w:val="es-ES_tradnl"/>
              </w:rPr>
            </w:pPr>
            <w:r w:rsidRPr="007F0079">
              <w:rPr>
                <w:rFonts w:ascii="Times New Roman" w:hAnsi="Times New Roman"/>
                <w:lang w:val="es-ES_tradnl"/>
              </w:rPr>
              <w:t>Estad</w:t>
            </w:r>
            <w:r w:rsidRPr="007F0079">
              <w:rPr>
                <w:rFonts w:ascii="Times New Roman" w:hAnsi="Times New Roman" w:hint="eastAsia"/>
                <w:lang w:val="es-ES_tradnl"/>
              </w:rPr>
              <w:t>í</w:t>
            </w:r>
            <w:r w:rsidRPr="007F0079">
              <w:rPr>
                <w:rFonts w:ascii="Times New Roman" w:hAnsi="Times New Roman"/>
                <w:lang w:val="es-ES_tradnl"/>
              </w:rPr>
              <w:t>stica</w:t>
            </w:r>
          </w:p>
        </w:tc>
        <w:tc>
          <w:tcPr>
            <w:tcW w:w="1841" w:type="pct"/>
            <w:hideMark/>
          </w:tcPr>
          <w:p w14:paraId="4C448360" w14:textId="77777777" w:rsidR="00F61DD2" w:rsidRPr="007F0079" w:rsidRDefault="00F61DD2" w:rsidP="00544949">
            <w:pPr>
              <w:pStyle w:val="C-TableHeader0"/>
              <w:jc w:val="center"/>
              <w:rPr>
                <w:rFonts w:ascii="Times New Roman" w:hAnsi="Times New Roman"/>
                <w:lang w:val="es-ES_tradnl"/>
              </w:rPr>
            </w:pPr>
            <w:r w:rsidRPr="007F0079">
              <w:rPr>
                <w:rFonts w:ascii="Times New Roman" w:hAnsi="Times New Roman"/>
                <w:lang w:val="es-ES_tradnl"/>
              </w:rPr>
              <w:t>Ravulizumab</w:t>
            </w:r>
            <w:r w:rsidRPr="007F0079">
              <w:rPr>
                <w:rFonts w:ascii="Times New Roman" w:hAnsi="Times New Roman"/>
                <w:lang w:val="es-ES_tradnl"/>
              </w:rPr>
              <w:br/>
              <w:t>(N</w:t>
            </w:r>
            <w:r w:rsidRPr="007F0079">
              <w:rPr>
                <w:rFonts w:ascii="Times New Roman" w:hAnsi="Times New Roman" w:hint="eastAsia"/>
                <w:lang w:val="es-ES_tradnl"/>
              </w:rPr>
              <w:t> </w:t>
            </w:r>
            <w:r w:rsidRPr="007F0079">
              <w:rPr>
                <w:rFonts w:ascii="Times New Roman" w:hAnsi="Times New Roman"/>
                <w:lang w:val="es-ES_tradnl"/>
              </w:rPr>
              <w:t>=</w:t>
            </w:r>
            <w:r w:rsidRPr="007F0079">
              <w:rPr>
                <w:rFonts w:ascii="Times New Roman" w:hAnsi="Times New Roman" w:hint="eastAsia"/>
                <w:lang w:val="es-ES_tradnl"/>
              </w:rPr>
              <w:t> </w:t>
            </w:r>
            <w:r w:rsidRPr="007F0079">
              <w:rPr>
                <w:rFonts w:ascii="Times New Roman" w:hAnsi="Times New Roman"/>
                <w:lang w:val="es-ES_tradnl"/>
              </w:rPr>
              <w:t>56)</w:t>
            </w:r>
          </w:p>
        </w:tc>
      </w:tr>
      <w:tr w:rsidR="00F61DD2" w:rsidRPr="007F0079" w14:paraId="23D2E5A7" w14:textId="77777777" w:rsidTr="00544949">
        <w:trPr>
          <w:cantSplit/>
          <w:trHeight w:val="440"/>
          <w:jc w:val="center"/>
        </w:trPr>
        <w:tc>
          <w:tcPr>
            <w:tcW w:w="2039" w:type="pct"/>
          </w:tcPr>
          <w:p w14:paraId="33291D23" w14:textId="77777777" w:rsidR="00F61DD2" w:rsidRPr="007F0079" w:rsidRDefault="00F61DD2" w:rsidP="00544949">
            <w:pPr>
              <w:pStyle w:val="C-TableText"/>
              <w:keepNext/>
              <w:rPr>
                <w:lang w:val="es-ES_tradnl"/>
              </w:rPr>
            </w:pPr>
            <w:r w:rsidRPr="007F0079">
              <w:rPr>
                <w:lang w:val="es-ES_tradnl"/>
              </w:rPr>
              <w:t>Edad en el momento de la primera perfusión (años)</w:t>
            </w:r>
          </w:p>
          <w:p w14:paraId="4B4F87C7" w14:textId="77777777" w:rsidR="00F61DD2" w:rsidRPr="007F0079" w:rsidRDefault="00F61DD2" w:rsidP="00544949">
            <w:pPr>
              <w:pStyle w:val="C-TableText"/>
              <w:keepNext/>
              <w:rPr>
                <w:lang w:val="es-ES_tradnl"/>
              </w:rPr>
            </w:pPr>
          </w:p>
        </w:tc>
        <w:tc>
          <w:tcPr>
            <w:tcW w:w="1120" w:type="pct"/>
          </w:tcPr>
          <w:p w14:paraId="4518C2BF" w14:textId="77777777" w:rsidR="00F61DD2" w:rsidRPr="007F0079" w:rsidRDefault="00F61DD2" w:rsidP="00544949">
            <w:pPr>
              <w:pStyle w:val="C-TableText"/>
              <w:keepNext/>
              <w:jc w:val="center"/>
              <w:rPr>
                <w:lang w:val="es-ES_tradnl"/>
              </w:rPr>
            </w:pPr>
            <w:r w:rsidRPr="007F0079">
              <w:rPr>
                <w:lang w:val="es-ES_tradnl"/>
              </w:rPr>
              <w:t>Media (DE)</w:t>
            </w:r>
          </w:p>
          <w:p w14:paraId="61F3F0FA" w14:textId="77777777" w:rsidR="00F61DD2" w:rsidRPr="007F0079" w:rsidRDefault="00F61DD2" w:rsidP="00544949">
            <w:pPr>
              <w:pStyle w:val="C-TableText"/>
              <w:keepNext/>
              <w:jc w:val="center"/>
              <w:rPr>
                <w:lang w:val="es-ES_tradnl"/>
              </w:rPr>
            </w:pPr>
            <w:r w:rsidRPr="007F0079">
              <w:rPr>
                <w:lang w:val="es-ES_tradnl"/>
              </w:rPr>
              <w:t>Mín., máx.</w:t>
            </w:r>
          </w:p>
        </w:tc>
        <w:tc>
          <w:tcPr>
            <w:tcW w:w="1841" w:type="pct"/>
          </w:tcPr>
          <w:p w14:paraId="66708D9F" w14:textId="77777777" w:rsidR="00F61DD2" w:rsidRPr="007F0079" w:rsidRDefault="00F61DD2" w:rsidP="00544949">
            <w:pPr>
              <w:pStyle w:val="C-TableText"/>
              <w:keepNext/>
              <w:jc w:val="center"/>
              <w:rPr>
                <w:lang w:val="es-ES_tradnl"/>
              </w:rPr>
            </w:pPr>
            <w:r w:rsidRPr="007F0079">
              <w:rPr>
                <w:lang w:val="es-ES_tradnl"/>
              </w:rPr>
              <w:t>42,2 (14,98)</w:t>
            </w:r>
          </w:p>
          <w:p w14:paraId="06F5EEB2" w14:textId="77777777" w:rsidR="00F61DD2" w:rsidRPr="007F0079" w:rsidRDefault="00F61DD2" w:rsidP="00544949">
            <w:pPr>
              <w:pStyle w:val="C-TableText"/>
              <w:keepNext/>
              <w:jc w:val="center"/>
              <w:rPr>
                <w:lang w:val="es-ES_tradnl"/>
              </w:rPr>
            </w:pPr>
            <w:r w:rsidRPr="007F0079">
              <w:rPr>
                <w:lang w:val="es-ES_tradnl"/>
              </w:rPr>
              <w:t>19,5; 76,6</w:t>
            </w:r>
          </w:p>
        </w:tc>
      </w:tr>
      <w:tr w:rsidR="00F61DD2" w:rsidRPr="007F0079" w14:paraId="61FDAD71" w14:textId="77777777" w:rsidTr="00544949">
        <w:trPr>
          <w:cantSplit/>
          <w:trHeight w:val="413"/>
          <w:jc w:val="center"/>
        </w:trPr>
        <w:tc>
          <w:tcPr>
            <w:tcW w:w="2039" w:type="pct"/>
          </w:tcPr>
          <w:p w14:paraId="6CC0F9FA" w14:textId="77777777" w:rsidR="00F61DD2" w:rsidRPr="007F0079" w:rsidRDefault="00F61DD2" w:rsidP="00544949">
            <w:pPr>
              <w:pStyle w:val="C-TableText"/>
              <w:keepNext/>
              <w:rPr>
                <w:lang w:val="es-ES_tradnl"/>
              </w:rPr>
            </w:pPr>
            <w:r w:rsidRPr="007F0079">
              <w:rPr>
                <w:lang w:val="es-ES_tradnl"/>
              </w:rPr>
              <w:t xml:space="preserve">Sexo </w:t>
            </w:r>
          </w:p>
          <w:p w14:paraId="4242E282" w14:textId="77777777" w:rsidR="00F61DD2" w:rsidRPr="007F0079" w:rsidRDefault="00F61DD2" w:rsidP="00544949">
            <w:pPr>
              <w:pStyle w:val="C-TableText"/>
              <w:keepNext/>
              <w:rPr>
                <w:lang w:val="es-ES_tradnl"/>
              </w:rPr>
            </w:pPr>
            <w:r w:rsidRPr="007F0079">
              <w:rPr>
                <w:lang w:val="es-ES_tradnl"/>
              </w:rPr>
              <w:t xml:space="preserve">  Hombre</w:t>
            </w:r>
          </w:p>
        </w:tc>
        <w:tc>
          <w:tcPr>
            <w:tcW w:w="1120" w:type="pct"/>
          </w:tcPr>
          <w:p w14:paraId="1AF86447" w14:textId="77777777" w:rsidR="00F61DD2" w:rsidRPr="007F0079" w:rsidRDefault="00F61DD2" w:rsidP="00544949">
            <w:pPr>
              <w:pStyle w:val="C-TableText"/>
              <w:keepNext/>
              <w:jc w:val="center"/>
              <w:rPr>
                <w:lang w:val="es-ES_tradnl"/>
              </w:rPr>
            </w:pPr>
          </w:p>
          <w:p w14:paraId="462BC378" w14:textId="77777777" w:rsidR="00F61DD2" w:rsidRPr="007F0079" w:rsidRDefault="00F61DD2" w:rsidP="00544949">
            <w:pPr>
              <w:pStyle w:val="C-TableText"/>
              <w:keepNext/>
              <w:jc w:val="center"/>
              <w:rPr>
                <w:lang w:val="es-ES_tradnl"/>
              </w:rPr>
            </w:pPr>
            <w:r w:rsidRPr="007F0079">
              <w:rPr>
                <w:lang w:val="es-ES_tradnl"/>
              </w:rPr>
              <w:t>n (%)</w:t>
            </w:r>
          </w:p>
        </w:tc>
        <w:tc>
          <w:tcPr>
            <w:tcW w:w="1841" w:type="pct"/>
          </w:tcPr>
          <w:p w14:paraId="17F6BDF8" w14:textId="77777777" w:rsidR="00F61DD2" w:rsidRPr="007F0079" w:rsidRDefault="00F61DD2" w:rsidP="00544949">
            <w:pPr>
              <w:pStyle w:val="C-TableText"/>
              <w:keepNext/>
              <w:jc w:val="center"/>
              <w:rPr>
                <w:lang w:val="es-ES_tradnl"/>
              </w:rPr>
            </w:pPr>
          </w:p>
          <w:p w14:paraId="6FE291BB" w14:textId="77777777" w:rsidR="00F61DD2" w:rsidRPr="007F0079" w:rsidRDefault="00F61DD2" w:rsidP="00544949">
            <w:pPr>
              <w:pStyle w:val="C-TableText"/>
              <w:keepNext/>
              <w:jc w:val="center"/>
              <w:rPr>
                <w:lang w:val="es-ES_tradnl"/>
              </w:rPr>
            </w:pPr>
            <w:r w:rsidRPr="007F0079">
              <w:rPr>
                <w:lang w:val="es-ES_tradnl"/>
              </w:rPr>
              <w:t>19 (33,9)</w:t>
            </w:r>
          </w:p>
        </w:tc>
      </w:tr>
      <w:tr w:rsidR="00F61DD2" w:rsidRPr="007F0079" w14:paraId="47C23492" w14:textId="77777777" w:rsidTr="00544949">
        <w:trPr>
          <w:cantSplit/>
          <w:trHeight w:val="1061"/>
          <w:jc w:val="center"/>
        </w:trPr>
        <w:tc>
          <w:tcPr>
            <w:tcW w:w="2039" w:type="pct"/>
            <w:vAlign w:val="center"/>
          </w:tcPr>
          <w:p w14:paraId="5BF3A14A" w14:textId="77777777" w:rsidR="00F61DD2" w:rsidRPr="007F0079" w:rsidRDefault="00F61DD2" w:rsidP="00544949">
            <w:pPr>
              <w:pStyle w:val="C-TableText"/>
              <w:keepNext/>
              <w:rPr>
                <w:lang w:val="es-ES_tradnl"/>
              </w:rPr>
            </w:pPr>
            <w:r w:rsidRPr="007F0079">
              <w:rPr>
                <w:lang w:val="es-ES_tradnl"/>
              </w:rPr>
              <w:t>Raza</w:t>
            </w:r>
          </w:p>
          <w:p w14:paraId="2C7F7A89" w14:textId="77777777" w:rsidR="00F61DD2" w:rsidRPr="007F0079" w:rsidRDefault="00F61DD2" w:rsidP="00544949">
            <w:pPr>
              <w:pStyle w:val="C-TableText"/>
              <w:keepNext/>
              <w:rPr>
                <w:lang w:val="es-ES_tradnl"/>
              </w:rPr>
            </w:pPr>
            <w:r w:rsidRPr="007F0079">
              <w:rPr>
                <w:lang w:val="es-ES_tradnl"/>
              </w:rPr>
              <w:t xml:space="preserve">  Asiáticos</w:t>
            </w:r>
          </w:p>
          <w:p w14:paraId="318CADC4" w14:textId="77777777" w:rsidR="00F61DD2" w:rsidRPr="007F0079" w:rsidRDefault="00F61DD2" w:rsidP="00544949">
            <w:pPr>
              <w:pStyle w:val="C-TableText"/>
              <w:keepNext/>
              <w:rPr>
                <w:lang w:val="es-ES_tradnl"/>
              </w:rPr>
            </w:pPr>
            <w:r w:rsidRPr="007F0079">
              <w:rPr>
                <w:lang w:val="es-ES_tradnl"/>
              </w:rPr>
              <w:t xml:space="preserve">  Blancos</w:t>
            </w:r>
          </w:p>
          <w:p w14:paraId="7CF3036E" w14:textId="77777777" w:rsidR="00F61DD2" w:rsidRPr="007F0079" w:rsidRDefault="00F61DD2" w:rsidP="00544949">
            <w:pPr>
              <w:pStyle w:val="C-TableText"/>
              <w:keepNext/>
              <w:rPr>
                <w:lang w:val="es-ES_tradnl"/>
              </w:rPr>
            </w:pPr>
            <w:r w:rsidRPr="007F0079">
              <w:rPr>
                <w:lang w:val="es-ES_tradnl"/>
              </w:rPr>
              <w:t xml:space="preserve">  </w:t>
            </w:r>
            <w:r>
              <w:rPr>
                <w:lang w:val="es-ES_tradnl"/>
              </w:rPr>
              <w:t>Desconocida/o</w:t>
            </w:r>
            <w:r w:rsidRPr="007F0079">
              <w:rPr>
                <w:lang w:val="es-ES_tradnl"/>
              </w:rPr>
              <w:t>tros</w:t>
            </w:r>
          </w:p>
        </w:tc>
        <w:tc>
          <w:tcPr>
            <w:tcW w:w="1120" w:type="pct"/>
          </w:tcPr>
          <w:p w14:paraId="11D77AE4" w14:textId="77777777" w:rsidR="00F61DD2" w:rsidRPr="007F0079" w:rsidRDefault="00F61DD2" w:rsidP="00544949">
            <w:pPr>
              <w:pStyle w:val="C-TableText"/>
              <w:keepNext/>
              <w:jc w:val="center"/>
              <w:rPr>
                <w:lang w:val="es-ES_tradnl"/>
              </w:rPr>
            </w:pPr>
            <w:r w:rsidRPr="007F0079">
              <w:rPr>
                <w:lang w:val="es-ES_tradnl"/>
              </w:rPr>
              <w:t>n (%)</w:t>
            </w:r>
          </w:p>
        </w:tc>
        <w:tc>
          <w:tcPr>
            <w:tcW w:w="1841" w:type="pct"/>
          </w:tcPr>
          <w:p w14:paraId="12922DE9" w14:textId="77777777" w:rsidR="00F61DD2" w:rsidRPr="007F0079" w:rsidRDefault="00F61DD2" w:rsidP="00544949">
            <w:pPr>
              <w:pStyle w:val="C-TableText"/>
              <w:keepNext/>
              <w:jc w:val="center"/>
              <w:rPr>
                <w:lang w:val="es-ES_tradnl"/>
              </w:rPr>
            </w:pPr>
          </w:p>
          <w:p w14:paraId="0CF7F626" w14:textId="77777777" w:rsidR="00F61DD2" w:rsidRPr="007F0079" w:rsidRDefault="00F61DD2" w:rsidP="00544949">
            <w:pPr>
              <w:pStyle w:val="C-TableText"/>
              <w:keepNext/>
              <w:jc w:val="center"/>
              <w:rPr>
                <w:lang w:val="es-ES_tradnl"/>
              </w:rPr>
            </w:pPr>
            <w:r w:rsidRPr="007F0079">
              <w:rPr>
                <w:lang w:val="es-ES_tradnl"/>
              </w:rPr>
              <w:t>15 (26,8)</w:t>
            </w:r>
          </w:p>
          <w:p w14:paraId="1FAAD39E" w14:textId="77777777" w:rsidR="00F61DD2" w:rsidRPr="007F0079" w:rsidRDefault="00F61DD2" w:rsidP="00544949">
            <w:pPr>
              <w:pStyle w:val="C-TableText"/>
              <w:keepNext/>
              <w:jc w:val="center"/>
              <w:rPr>
                <w:lang w:val="es-ES_tradnl"/>
              </w:rPr>
            </w:pPr>
            <w:r w:rsidRPr="007F0079">
              <w:rPr>
                <w:lang w:val="es-ES_tradnl"/>
              </w:rPr>
              <w:t>29 (51,8)</w:t>
            </w:r>
          </w:p>
          <w:p w14:paraId="778516A2" w14:textId="77777777" w:rsidR="00F61DD2" w:rsidRPr="007F0079" w:rsidRDefault="00F61DD2" w:rsidP="00544949">
            <w:pPr>
              <w:pStyle w:val="C-TableText"/>
              <w:keepNext/>
              <w:jc w:val="center"/>
              <w:rPr>
                <w:lang w:val="es-ES_tradnl"/>
              </w:rPr>
            </w:pPr>
            <w:r w:rsidRPr="007F0079">
              <w:rPr>
                <w:lang w:val="es-ES_tradnl"/>
              </w:rPr>
              <w:t>12 (21,4)</w:t>
            </w:r>
          </w:p>
        </w:tc>
      </w:tr>
      <w:tr w:rsidR="00F61DD2" w:rsidRPr="007F0079" w14:paraId="298A9A8A" w14:textId="77777777" w:rsidTr="00544949">
        <w:trPr>
          <w:cantSplit/>
          <w:trHeight w:val="179"/>
          <w:jc w:val="center"/>
        </w:trPr>
        <w:tc>
          <w:tcPr>
            <w:tcW w:w="2039" w:type="pct"/>
          </w:tcPr>
          <w:p w14:paraId="0067984A" w14:textId="77777777" w:rsidR="00F61DD2" w:rsidRPr="007F0079" w:rsidRDefault="00F61DD2" w:rsidP="00544949">
            <w:pPr>
              <w:pStyle w:val="C-TableText"/>
              <w:rPr>
                <w:lang w:val="es-ES_tradnl"/>
              </w:rPr>
            </w:pPr>
            <w:r w:rsidRPr="007F0079">
              <w:rPr>
                <w:lang w:val="es-ES_tradnl"/>
              </w:rPr>
              <w:t>Antecedentes de trasplante</w:t>
            </w:r>
          </w:p>
        </w:tc>
        <w:tc>
          <w:tcPr>
            <w:tcW w:w="1120" w:type="pct"/>
          </w:tcPr>
          <w:p w14:paraId="2149FACB" w14:textId="77777777" w:rsidR="00F61DD2" w:rsidRPr="007F0079" w:rsidRDefault="00F61DD2" w:rsidP="00544949">
            <w:pPr>
              <w:pStyle w:val="C-TableText"/>
              <w:jc w:val="center"/>
              <w:rPr>
                <w:lang w:val="es-ES_tradnl"/>
              </w:rPr>
            </w:pPr>
            <w:r w:rsidRPr="007F0079">
              <w:rPr>
                <w:lang w:val="es-ES_tradnl"/>
              </w:rPr>
              <w:t>n (%)</w:t>
            </w:r>
          </w:p>
        </w:tc>
        <w:tc>
          <w:tcPr>
            <w:tcW w:w="1841" w:type="pct"/>
          </w:tcPr>
          <w:p w14:paraId="2E270229" w14:textId="77777777" w:rsidR="00F61DD2" w:rsidRPr="007F0079" w:rsidRDefault="00F61DD2" w:rsidP="00544949">
            <w:pPr>
              <w:pStyle w:val="C-TableText"/>
              <w:jc w:val="center"/>
              <w:rPr>
                <w:lang w:val="es-ES_tradnl"/>
              </w:rPr>
            </w:pPr>
            <w:r w:rsidRPr="007F0079">
              <w:rPr>
                <w:lang w:val="es-ES_tradnl"/>
              </w:rPr>
              <w:t>8 (14,3)</w:t>
            </w:r>
          </w:p>
        </w:tc>
      </w:tr>
      <w:tr w:rsidR="00F61DD2" w:rsidRPr="007F0079" w14:paraId="61A62C50" w14:textId="77777777" w:rsidTr="00544949">
        <w:trPr>
          <w:cantSplit/>
          <w:trHeight w:val="145"/>
          <w:jc w:val="center"/>
        </w:trPr>
        <w:tc>
          <w:tcPr>
            <w:tcW w:w="2039" w:type="pct"/>
          </w:tcPr>
          <w:p w14:paraId="45576A16" w14:textId="77777777" w:rsidR="00F61DD2" w:rsidRPr="007F0079" w:rsidRDefault="00F61DD2" w:rsidP="00544949">
            <w:pPr>
              <w:pStyle w:val="C-TableText"/>
              <w:rPr>
                <w:lang w:val="es-ES_tradnl"/>
              </w:rPr>
            </w:pPr>
            <w:r w:rsidRPr="007F0079">
              <w:rPr>
                <w:lang w:val="es-ES_tradnl"/>
              </w:rPr>
              <w:t>Plaquetas (10</w:t>
            </w:r>
            <w:r w:rsidRPr="007F0079">
              <w:rPr>
                <w:vertAlign w:val="superscript"/>
                <w:lang w:val="es-ES_tradnl"/>
              </w:rPr>
              <w:t>9</w:t>
            </w:r>
            <w:r w:rsidRPr="007F0079">
              <w:rPr>
                <w:lang w:val="es-ES_tradnl"/>
              </w:rPr>
              <w:t xml:space="preserve">/l) en sangre </w:t>
            </w:r>
          </w:p>
          <w:p w14:paraId="458DB28C" w14:textId="77777777" w:rsidR="00F61DD2" w:rsidRPr="007F0079" w:rsidRDefault="00F61DD2" w:rsidP="00544949">
            <w:pPr>
              <w:pStyle w:val="C-TableText"/>
              <w:rPr>
                <w:lang w:val="es-ES_tradnl"/>
              </w:rPr>
            </w:pPr>
            <w:r w:rsidRPr="007F0079">
              <w:rPr>
                <w:lang w:val="es-ES_tradnl"/>
              </w:rPr>
              <w:t xml:space="preserve"> </w:t>
            </w:r>
          </w:p>
        </w:tc>
        <w:tc>
          <w:tcPr>
            <w:tcW w:w="1120" w:type="pct"/>
          </w:tcPr>
          <w:p w14:paraId="6807758E" w14:textId="77777777" w:rsidR="00F61DD2" w:rsidRPr="007F0079" w:rsidRDefault="00F61DD2" w:rsidP="00544949">
            <w:pPr>
              <w:pStyle w:val="C-TableText"/>
              <w:jc w:val="center"/>
              <w:rPr>
                <w:lang w:val="es-ES_tradnl"/>
              </w:rPr>
            </w:pPr>
            <w:r w:rsidRPr="007F0079">
              <w:rPr>
                <w:lang w:val="es-ES_tradnl"/>
              </w:rPr>
              <w:t>n</w:t>
            </w:r>
          </w:p>
          <w:p w14:paraId="0135BA7B" w14:textId="77777777" w:rsidR="00F61DD2" w:rsidRPr="007F0079" w:rsidRDefault="00F61DD2" w:rsidP="00544949">
            <w:pPr>
              <w:pStyle w:val="C-TableText"/>
              <w:jc w:val="center"/>
              <w:rPr>
                <w:lang w:val="es-ES_tradnl"/>
              </w:rPr>
            </w:pPr>
            <w:r w:rsidRPr="007F0079">
              <w:rPr>
                <w:lang w:val="es-ES_tradnl"/>
              </w:rPr>
              <w:t>Mediana (mín., máx.)</w:t>
            </w:r>
          </w:p>
        </w:tc>
        <w:tc>
          <w:tcPr>
            <w:tcW w:w="1841" w:type="pct"/>
          </w:tcPr>
          <w:p w14:paraId="053FB7C3" w14:textId="77777777" w:rsidR="00F61DD2" w:rsidRPr="007F0079" w:rsidRDefault="00F61DD2" w:rsidP="00544949">
            <w:pPr>
              <w:pStyle w:val="C-TableText"/>
              <w:jc w:val="center"/>
              <w:rPr>
                <w:lang w:val="es-ES_tradnl"/>
              </w:rPr>
            </w:pPr>
            <w:r w:rsidRPr="007F0079">
              <w:rPr>
                <w:lang w:val="es-ES_tradnl"/>
              </w:rPr>
              <w:t>56</w:t>
            </w:r>
          </w:p>
          <w:p w14:paraId="7879545B" w14:textId="77777777" w:rsidR="00F61DD2" w:rsidRPr="007F0079" w:rsidRDefault="00F61DD2" w:rsidP="00544949">
            <w:pPr>
              <w:pStyle w:val="C-TableText"/>
              <w:jc w:val="center"/>
              <w:rPr>
                <w:lang w:val="es-ES_tradnl"/>
              </w:rPr>
            </w:pPr>
            <w:r w:rsidRPr="007F0079">
              <w:rPr>
                <w:lang w:val="es-ES_tradnl"/>
              </w:rPr>
              <w:t>95,25 (18; 473)</w:t>
            </w:r>
          </w:p>
        </w:tc>
      </w:tr>
      <w:tr w:rsidR="00F61DD2" w:rsidRPr="007F0079" w14:paraId="0EAB6C9C" w14:textId="77777777" w:rsidTr="00544949">
        <w:trPr>
          <w:cantSplit/>
          <w:trHeight w:val="145"/>
          <w:jc w:val="center"/>
        </w:trPr>
        <w:tc>
          <w:tcPr>
            <w:tcW w:w="2039" w:type="pct"/>
          </w:tcPr>
          <w:p w14:paraId="3EFEE064" w14:textId="77777777" w:rsidR="00F61DD2" w:rsidRPr="007F0079" w:rsidRDefault="00F61DD2" w:rsidP="00544949">
            <w:pPr>
              <w:pStyle w:val="C-TableText"/>
              <w:rPr>
                <w:bCs/>
                <w:lang w:val="es-ES_tradnl"/>
              </w:rPr>
            </w:pPr>
            <w:r w:rsidRPr="007F0079">
              <w:rPr>
                <w:bCs/>
                <w:lang w:val="es-ES_tradnl"/>
              </w:rPr>
              <w:t xml:space="preserve">Hemoglobina (g/l) en sangre </w:t>
            </w:r>
          </w:p>
          <w:p w14:paraId="52F3224F" w14:textId="77777777" w:rsidR="00F61DD2" w:rsidRPr="007F0079" w:rsidRDefault="00F61DD2" w:rsidP="00544949">
            <w:pPr>
              <w:pStyle w:val="C-TableText"/>
              <w:rPr>
                <w:bCs/>
                <w:lang w:val="es-ES_tradnl"/>
              </w:rPr>
            </w:pPr>
            <w:r w:rsidRPr="007F0079">
              <w:rPr>
                <w:lang w:val="es-ES_tradnl"/>
              </w:rPr>
              <w:t xml:space="preserve"> </w:t>
            </w:r>
          </w:p>
        </w:tc>
        <w:tc>
          <w:tcPr>
            <w:tcW w:w="1120" w:type="pct"/>
          </w:tcPr>
          <w:p w14:paraId="54782390" w14:textId="77777777" w:rsidR="00F61DD2" w:rsidRPr="007F0079" w:rsidRDefault="00F61DD2" w:rsidP="00544949">
            <w:pPr>
              <w:pStyle w:val="C-TableText"/>
              <w:jc w:val="center"/>
              <w:rPr>
                <w:lang w:val="es-ES_tradnl"/>
              </w:rPr>
            </w:pPr>
            <w:r w:rsidRPr="007F0079">
              <w:rPr>
                <w:lang w:val="es-ES_tradnl"/>
              </w:rPr>
              <w:t>n</w:t>
            </w:r>
          </w:p>
          <w:p w14:paraId="1FF9369D" w14:textId="77777777" w:rsidR="00F61DD2" w:rsidRPr="007F0079" w:rsidRDefault="00F61DD2" w:rsidP="00544949">
            <w:pPr>
              <w:pStyle w:val="C-TableText"/>
              <w:jc w:val="center"/>
              <w:rPr>
                <w:lang w:val="es-ES_tradnl"/>
              </w:rPr>
            </w:pPr>
            <w:r w:rsidRPr="007F0079">
              <w:rPr>
                <w:lang w:val="es-ES_tradnl"/>
              </w:rPr>
              <w:t>Mediana (mín., máx.)</w:t>
            </w:r>
          </w:p>
        </w:tc>
        <w:tc>
          <w:tcPr>
            <w:tcW w:w="1841" w:type="pct"/>
          </w:tcPr>
          <w:p w14:paraId="36B0DCB5" w14:textId="77777777" w:rsidR="00F61DD2" w:rsidRPr="007F0079" w:rsidRDefault="00F61DD2" w:rsidP="00544949">
            <w:pPr>
              <w:pStyle w:val="C-TableText"/>
              <w:jc w:val="center"/>
              <w:rPr>
                <w:lang w:val="es-ES_tradnl"/>
              </w:rPr>
            </w:pPr>
            <w:r w:rsidRPr="007F0079">
              <w:rPr>
                <w:lang w:val="es-ES_tradnl"/>
              </w:rPr>
              <w:t>56</w:t>
            </w:r>
          </w:p>
          <w:p w14:paraId="3A0FE405" w14:textId="77777777" w:rsidR="00F61DD2" w:rsidRPr="007F0079" w:rsidRDefault="00F61DD2" w:rsidP="00544949">
            <w:pPr>
              <w:pStyle w:val="C-TableText"/>
              <w:jc w:val="center"/>
              <w:rPr>
                <w:bCs/>
                <w:lang w:val="es-ES_tradnl"/>
              </w:rPr>
            </w:pPr>
            <w:r w:rsidRPr="007F0079">
              <w:rPr>
                <w:bCs/>
                <w:lang w:val="es-ES_tradnl"/>
              </w:rPr>
              <w:t>85,00 (60,5; 140)</w:t>
            </w:r>
          </w:p>
        </w:tc>
      </w:tr>
      <w:tr w:rsidR="00F61DD2" w:rsidRPr="007F0079" w14:paraId="1C99EF6A" w14:textId="77777777" w:rsidTr="00544949">
        <w:trPr>
          <w:cantSplit/>
          <w:trHeight w:val="145"/>
          <w:jc w:val="center"/>
        </w:trPr>
        <w:tc>
          <w:tcPr>
            <w:tcW w:w="2039" w:type="pct"/>
          </w:tcPr>
          <w:p w14:paraId="61725983" w14:textId="77777777" w:rsidR="00F61DD2" w:rsidRPr="007F0079" w:rsidRDefault="00F61DD2" w:rsidP="00544949">
            <w:pPr>
              <w:pStyle w:val="C-TableText"/>
              <w:rPr>
                <w:bCs/>
                <w:lang w:val="es-ES_tradnl"/>
              </w:rPr>
            </w:pPr>
            <w:r w:rsidRPr="007F0079">
              <w:rPr>
                <w:bCs/>
                <w:lang w:val="es-ES_tradnl"/>
              </w:rPr>
              <w:t xml:space="preserve">LDH (U/l) sérica </w:t>
            </w:r>
          </w:p>
          <w:p w14:paraId="7AE0E34F" w14:textId="77777777" w:rsidR="00F61DD2" w:rsidRPr="007F0079" w:rsidRDefault="00F61DD2" w:rsidP="00544949">
            <w:pPr>
              <w:pStyle w:val="C-TableText"/>
              <w:rPr>
                <w:bCs/>
                <w:lang w:val="es-ES_tradnl"/>
              </w:rPr>
            </w:pPr>
            <w:r w:rsidRPr="007F0079">
              <w:rPr>
                <w:lang w:val="es-ES_tradnl"/>
              </w:rPr>
              <w:t xml:space="preserve"> </w:t>
            </w:r>
          </w:p>
        </w:tc>
        <w:tc>
          <w:tcPr>
            <w:tcW w:w="1120" w:type="pct"/>
          </w:tcPr>
          <w:p w14:paraId="207D3D0C" w14:textId="77777777" w:rsidR="00F61DD2" w:rsidRPr="007F0079" w:rsidRDefault="00F61DD2" w:rsidP="00544949">
            <w:pPr>
              <w:pStyle w:val="C-TableText"/>
              <w:jc w:val="center"/>
              <w:rPr>
                <w:lang w:val="es-ES_tradnl"/>
              </w:rPr>
            </w:pPr>
            <w:r w:rsidRPr="007F0079">
              <w:rPr>
                <w:lang w:val="es-ES_tradnl"/>
              </w:rPr>
              <w:t>n</w:t>
            </w:r>
          </w:p>
          <w:p w14:paraId="7F9BA5D6" w14:textId="77777777" w:rsidR="00F61DD2" w:rsidRPr="007F0079" w:rsidRDefault="00F61DD2" w:rsidP="00544949">
            <w:pPr>
              <w:pStyle w:val="C-TableText"/>
              <w:jc w:val="center"/>
              <w:rPr>
                <w:lang w:val="es-ES_tradnl"/>
              </w:rPr>
            </w:pPr>
            <w:r w:rsidRPr="007F0079">
              <w:rPr>
                <w:lang w:val="es-ES_tradnl"/>
              </w:rPr>
              <w:t>Mediana (mín., máx.)</w:t>
            </w:r>
          </w:p>
        </w:tc>
        <w:tc>
          <w:tcPr>
            <w:tcW w:w="1841" w:type="pct"/>
            <w:tcBorders>
              <w:bottom w:val="single" w:sz="4" w:space="0" w:color="auto"/>
            </w:tcBorders>
          </w:tcPr>
          <w:p w14:paraId="1135F097" w14:textId="77777777" w:rsidR="00F61DD2" w:rsidRPr="007F0079" w:rsidRDefault="00F61DD2" w:rsidP="00544949">
            <w:pPr>
              <w:pStyle w:val="C-TableText"/>
              <w:jc w:val="center"/>
              <w:rPr>
                <w:lang w:val="es-ES_tradnl"/>
              </w:rPr>
            </w:pPr>
            <w:r w:rsidRPr="007F0079">
              <w:rPr>
                <w:lang w:val="es-ES_tradnl"/>
              </w:rPr>
              <w:t>56</w:t>
            </w:r>
          </w:p>
          <w:p w14:paraId="5D5B8F6B" w14:textId="77777777" w:rsidR="00F61DD2" w:rsidRPr="007F0079" w:rsidRDefault="00F61DD2" w:rsidP="00544949">
            <w:pPr>
              <w:pStyle w:val="C-TableText"/>
              <w:jc w:val="center"/>
              <w:rPr>
                <w:bCs/>
                <w:lang w:val="es-ES_tradnl"/>
              </w:rPr>
            </w:pPr>
            <w:r w:rsidRPr="007F0079">
              <w:rPr>
                <w:bCs/>
                <w:lang w:val="es-ES_tradnl"/>
              </w:rPr>
              <w:t>508,00 (229,5; 3249)</w:t>
            </w:r>
          </w:p>
        </w:tc>
      </w:tr>
      <w:tr w:rsidR="00F61DD2" w:rsidRPr="007F0079" w14:paraId="3E828FF6" w14:textId="77777777" w:rsidTr="00544949">
        <w:trPr>
          <w:cantSplit/>
          <w:trHeight w:val="145"/>
          <w:jc w:val="center"/>
        </w:trPr>
        <w:tc>
          <w:tcPr>
            <w:tcW w:w="2039" w:type="pct"/>
          </w:tcPr>
          <w:p w14:paraId="58826C6E" w14:textId="77777777" w:rsidR="00F61DD2" w:rsidRPr="007F0079" w:rsidRDefault="00F61DD2" w:rsidP="00544949">
            <w:pPr>
              <w:pStyle w:val="C-TableText"/>
              <w:rPr>
                <w:lang w:val="es-ES"/>
              </w:rPr>
            </w:pPr>
            <w:r w:rsidRPr="22AF92DA">
              <w:rPr>
                <w:lang w:val="es-ES"/>
              </w:rPr>
              <w:t>FGe (ml/min/1,73 m</w:t>
            </w:r>
            <w:r w:rsidRPr="22AF92DA">
              <w:rPr>
                <w:vertAlign w:val="superscript"/>
                <w:lang w:val="es-ES"/>
              </w:rPr>
              <w:t>2</w:t>
            </w:r>
            <w:r w:rsidRPr="22AF92DA">
              <w:rPr>
                <w:lang w:val="es-ES"/>
              </w:rPr>
              <w:t xml:space="preserve">) </w:t>
            </w:r>
          </w:p>
          <w:p w14:paraId="1E869746" w14:textId="77777777" w:rsidR="00F61DD2" w:rsidRPr="007F0079" w:rsidRDefault="00F61DD2" w:rsidP="00544949">
            <w:pPr>
              <w:pStyle w:val="C-TableText"/>
              <w:rPr>
                <w:bCs/>
                <w:lang w:val="es-ES_tradnl"/>
              </w:rPr>
            </w:pPr>
            <w:r w:rsidRPr="007F0079">
              <w:rPr>
                <w:lang w:val="es-ES_tradnl"/>
              </w:rPr>
              <w:t xml:space="preserve"> </w:t>
            </w:r>
          </w:p>
        </w:tc>
        <w:tc>
          <w:tcPr>
            <w:tcW w:w="1120" w:type="pct"/>
          </w:tcPr>
          <w:p w14:paraId="2C660DB5" w14:textId="77777777" w:rsidR="00F61DD2" w:rsidRPr="007F0079" w:rsidRDefault="00F61DD2" w:rsidP="00544949">
            <w:pPr>
              <w:pStyle w:val="C-TableText"/>
              <w:jc w:val="center"/>
              <w:rPr>
                <w:lang w:val="es-ES_tradnl"/>
              </w:rPr>
            </w:pPr>
            <w:r w:rsidRPr="007F0079">
              <w:rPr>
                <w:lang w:val="es-ES_tradnl"/>
              </w:rPr>
              <w:t>n (%)</w:t>
            </w:r>
          </w:p>
          <w:p w14:paraId="622891D9" w14:textId="77777777" w:rsidR="00F61DD2" w:rsidRPr="007F0079" w:rsidRDefault="00F61DD2" w:rsidP="00544949">
            <w:pPr>
              <w:pStyle w:val="C-TableText"/>
              <w:jc w:val="center"/>
              <w:rPr>
                <w:lang w:val="es-ES_tradnl"/>
              </w:rPr>
            </w:pPr>
            <w:r w:rsidRPr="007F0079">
              <w:rPr>
                <w:lang w:val="es-ES_tradnl"/>
              </w:rPr>
              <w:t>Mediana (mín., máx.)</w:t>
            </w:r>
          </w:p>
        </w:tc>
        <w:tc>
          <w:tcPr>
            <w:tcW w:w="1841" w:type="pct"/>
          </w:tcPr>
          <w:p w14:paraId="49701B68" w14:textId="77777777" w:rsidR="00F61DD2" w:rsidRPr="007F0079" w:rsidRDefault="00F61DD2" w:rsidP="00544949">
            <w:pPr>
              <w:pStyle w:val="C-TableText"/>
              <w:jc w:val="center"/>
              <w:rPr>
                <w:bCs/>
                <w:lang w:val="es-ES_tradnl"/>
              </w:rPr>
            </w:pPr>
            <w:r w:rsidRPr="007F0079">
              <w:rPr>
                <w:bCs/>
                <w:lang w:val="es-ES_tradnl"/>
              </w:rPr>
              <w:t>55</w:t>
            </w:r>
          </w:p>
          <w:p w14:paraId="6CD83BFF" w14:textId="77777777" w:rsidR="00F61DD2" w:rsidRPr="007F0079" w:rsidRDefault="00F61DD2" w:rsidP="00544949">
            <w:pPr>
              <w:pStyle w:val="C-TableText"/>
              <w:jc w:val="center"/>
              <w:rPr>
                <w:b/>
                <w:bCs/>
                <w:lang w:val="es-ES_tradnl"/>
              </w:rPr>
            </w:pPr>
            <w:r w:rsidRPr="007F0079">
              <w:rPr>
                <w:bCs/>
                <w:lang w:val="es-ES_tradnl"/>
              </w:rPr>
              <w:t>10,00 (4; 80)</w:t>
            </w:r>
          </w:p>
        </w:tc>
      </w:tr>
      <w:tr w:rsidR="00F61DD2" w:rsidRPr="007F0079" w14:paraId="7BEDDCAE" w14:textId="77777777" w:rsidTr="00544949">
        <w:trPr>
          <w:cantSplit/>
          <w:trHeight w:val="233"/>
          <w:jc w:val="center"/>
        </w:trPr>
        <w:tc>
          <w:tcPr>
            <w:tcW w:w="2039" w:type="pct"/>
          </w:tcPr>
          <w:p w14:paraId="31D9A09E" w14:textId="77777777" w:rsidR="00F61DD2" w:rsidRPr="007F0079" w:rsidRDefault="00F61DD2" w:rsidP="00544949">
            <w:pPr>
              <w:pStyle w:val="C-TableText"/>
              <w:rPr>
                <w:bCs/>
                <w:lang w:val="es-ES_tradnl"/>
              </w:rPr>
            </w:pPr>
            <w:r w:rsidRPr="007F0079">
              <w:rPr>
                <w:bCs/>
                <w:lang w:val="es-ES_tradnl"/>
              </w:rPr>
              <w:t>Pacientes en diálisis</w:t>
            </w:r>
          </w:p>
        </w:tc>
        <w:tc>
          <w:tcPr>
            <w:tcW w:w="1120" w:type="pct"/>
          </w:tcPr>
          <w:p w14:paraId="04F3957C" w14:textId="77777777" w:rsidR="00F61DD2" w:rsidRPr="007F0079" w:rsidRDefault="00F61DD2" w:rsidP="00544949">
            <w:pPr>
              <w:pStyle w:val="C-TableText"/>
              <w:jc w:val="center"/>
              <w:rPr>
                <w:lang w:val="es-ES_tradnl"/>
              </w:rPr>
            </w:pPr>
            <w:r w:rsidRPr="007F0079">
              <w:rPr>
                <w:lang w:val="es-ES_tradnl"/>
              </w:rPr>
              <w:t>N (%)</w:t>
            </w:r>
          </w:p>
        </w:tc>
        <w:tc>
          <w:tcPr>
            <w:tcW w:w="1841" w:type="pct"/>
          </w:tcPr>
          <w:p w14:paraId="0FBA5F7C" w14:textId="77777777" w:rsidR="00F61DD2" w:rsidRPr="007F0079" w:rsidRDefault="00F61DD2" w:rsidP="00544949">
            <w:pPr>
              <w:pStyle w:val="C-TableText"/>
              <w:jc w:val="center"/>
              <w:rPr>
                <w:b/>
                <w:lang w:val="es-ES_tradnl"/>
              </w:rPr>
            </w:pPr>
            <w:r w:rsidRPr="007F0079">
              <w:rPr>
                <w:lang w:val="es-ES_tradnl"/>
              </w:rPr>
              <w:t>29 (51,8)</w:t>
            </w:r>
          </w:p>
        </w:tc>
      </w:tr>
      <w:tr w:rsidR="00F61DD2" w:rsidRPr="007F0079" w14:paraId="1A44525C" w14:textId="77777777" w:rsidTr="00544949">
        <w:trPr>
          <w:cantSplit/>
          <w:trHeight w:val="197"/>
          <w:jc w:val="center"/>
        </w:trPr>
        <w:tc>
          <w:tcPr>
            <w:tcW w:w="2039" w:type="pct"/>
          </w:tcPr>
          <w:p w14:paraId="6F37E7BC" w14:textId="77777777" w:rsidR="00F61DD2" w:rsidRPr="007F0079" w:rsidRDefault="00F61DD2" w:rsidP="00544949">
            <w:pPr>
              <w:pStyle w:val="C-TableText"/>
              <w:rPr>
                <w:b/>
                <w:bCs/>
                <w:lang w:val="es-ES_tradnl"/>
              </w:rPr>
            </w:pPr>
            <w:r w:rsidRPr="007F0079">
              <w:rPr>
                <w:bCs/>
                <w:lang w:val="es-ES_tradnl"/>
              </w:rPr>
              <w:t>Pacientes posparto</w:t>
            </w:r>
            <w:r w:rsidRPr="007F0079">
              <w:rPr>
                <w:b/>
                <w:bCs/>
                <w:lang w:val="es-ES_tradnl"/>
              </w:rPr>
              <w:t xml:space="preserve"> </w:t>
            </w:r>
          </w:p>
        </w:tc>
        <w:tc>
          <w:tcPr>
            <w:tcW w:w="1120" w:type="pct"/>
          </w:tcPr>
          <w:p w14:paraId="4EC2001F" w14:textId="77777777" w:rsidR="00F61DD2" w:rsidRPr="007F0079" w:rsidRDefault="00F61DD2" w:rsidP="00544949">
            <w:pPr>
              <w:pStyle w:val="C-TableText"/>
              <w:jc w:val="center"/>
              <w:rPr>
                <w:lang w:val="es-ES_tradnl"/>
              </w:rPr>
            </w:pPr>
            <w:r w:rsidRPr="007F0079">
              <w:rPr>
                <w:lang w:val="es-ES_tradnl"/>
              </w:rPr>
              <w:t>N (%)</w:t>
            </w:r>
          </w:p>
        </w:tc>
        <w:tc>
          <w:tcPr>
            <w:tcW w:w="1841" w:type="pct"/>
          </w:tcPr>
          <w:p w14:paraId="038B839A" w14:textId="77777777" w:rsidR="00F61DD2" w:rsidRPr="007F0079" w:rsidRDefault="00F61DD2" w:rsidP="00544949">
            <w:pPr>
              <w:pStyle w:val="C-TableText"/>
              <w:jc w:val="center"/>
              <w:rPr>
                <w:lang w:val="es-ES_tradnl"/>
              </w:rPr>
            </w:pPr>
            <w:r w:rsidRPr="007F0079">
              <w:rPr>
                <w:bCs/>
                <w:lang w:val="es-ES_tradnl"/>
              </w:rPr>
              <w:t>8 (14,3)</w:t>
            </w:r>
          </w:p>
        </w:tc>
      </w:tr>
    </w:tbl>
    <w:p w14:paraId="4A185BBA" w14:textId="77777777" w:rsidR="00F61DD2" w:rsidRPr="007F0079" w:rsidRDefault="00F61DD2" w:rsidP="000C5334">
      <w:pPr>
        <w:pStyle w:val="C-Footnote"/>
        <w:rPr>
          <w:rFonts w:cs="Times New Roman"/>
          <w:lang w:val="es-ES_tradnl"/>
        </w:rPr>
      </w:pPr>
      <w:r w:rsidRPr="007F0079">
        <w:rPr>
          <w:rFonts w:cs="Times New Roman"/>
          <w:lang w:val="es-ES_tradnl"/>
        </w:rPr>
        <w:t>Nota: los porcentajes se basan en el número total de pacientes.</w:t>
      </w:r>
    </w:p>
    <w:p w14:paraId="2383D347" w14:textId="77777777" w:rsidR="00F61DD2" w:rsidRPr="007F0079" w:rsidRDefault="00F61DD2" w:rsidP="000C5334">
      <w:pPr>
        <w:pStyle w:val="C-Footnote"/>
        <w:rPr>
          <w:rFonts w:cs="Times New Roman"/>
          <w:lang w:val="es-ES"/>
        </w:rPr>
      </w:pPr>
      <w:r w:rsidRPr="22AF92DA">
        <w:rPr>
          <w:rFonts w:cs="Times New Roman"/>
          <w:lang w:val="es-ES"/>
        </w:rPr>
        <w:t>Abreviaturas: FGe = filtración glomerular estimada; LDH = lactato deshidrogenasa; máx. = máximo; mín. = mínimo.</w:t>
      </w:r>
    </w:p>
    <w:p w14:paraId="134D0311" w14:textId="77777777" w:rsidR="00F61DD2" w:rsidRPr="005E0BCB" w:rsidRDefault="00F61DD2" w:rsidP="000C5334">
      <w:pPr>
        <w:pStyle w:val="C-Footnote"/>
        <w:rPr>
          <w:rFonts w:cs="Times New Roman"/>
          <w:sz w:val="22"/>
          <w:szCs w:val="22"/>
          <w:lang w:val="es-ES_tradnl"/>
        </w:rPr>
      </w:pPr>
    </w:p>
    <w:p w14:paraId="0C7B6677" w14:textId="77777777" w:rsidR="00F61DD2" w:rsidRPr="005E0BCB" w:rsidRDefault="00F61DD2" w:rsidP="000C5334">
      <w:pPr>
        <w:rPr>
          <w:sz w:val="22"/>
          <w:szCs w:val="22"/>
          <w:lang w:val="es-ES_tradnl"/>
        </w:rPr>
      </w:pPr>
      <w:r w:rsidRPr="005E0BCB">
        <w:rPr>
          <w:sz w:val="22"/>
          <w:szCs w:val="22"/>
          <w:lang w:val="es-ES_tradnl"/>
        </w:rPr>
        <w:t>La variable primaria fue la respuesta completa de la MAT durante el periodo de evaluación inicial de 26 semanas, así como evidencia de la normalización de los parámetros hematológicos (número de plaquetas</w:t>
      </w:r>
      <w:r>
        <w:rPr>
          <w:sz w:val="22"/>
          <w:szCs w:val="22"/>
          <w:lang w:val="es-ES_tradnl"/>
        </w:rPr>
        <w:t> </w:t>
      </w:r>
      <w:r w:rsidRPr="001D72A2">
        <w:rPr>
          <w:sz w:val="22"/>
          <w:szCs w:val="22"/>
          <w:lang w:val="es-ES_tradnl"/>
        </w:rPr>
        <w:t>≥</w:t>
      </w:r>
      <w:r w:rsidRPr="005E0BCB">
        <w:rPr>
          <w:sz w:val="22"/>
          <w:szCs w:val="22"/>
          <w:lang w:val="es-ES_tradnl"/>
        </w:rPr>
        <w:t>150 x 10</w:t>
      </w:r>
      <w:r w:rsidRPr="005E0BCB">
        <w:rPr>
          <w:sz w:val="22"/>
          <w:szCs w:val="22"/>
          <w:vertAlign w:val="superscript"/>
          <w:lang w:val="es-ES_tradnl"/>
        </w:rPr>
        <w:t>9</w:t>
      </w:r>
      <w:r w:rsidRPr="005E0BCB">
        <w:rPr>
          <w:sz w:val="22"/>
          <w:szCs w:val="22"/>
          <w:lang w:val="es-ES_tradnl"/>
        </w:rPr>
        <w:t>/l y LDH</w:t>
      </w:r>
      <w:r>
        <w:rPr>
          <w:sz w:val="22"/>
          <w:szCs w:val="22"/>
          <w:lang w:val="es-ES_tradnl"/>
        </w:rPr>
        <w:t> </w:t>
      </w:r>
      <w:r w:rsidRPr="00F37C54">
        <w:rPr>
          <w:sz w:val="22"/>
          <w:szCs w:val="22"/>
        </w:rPr>
        <w:t>≤</w:t>
      </w:r>
      <w:r w:rsidRPr="005E0BCB">
        <w:rPr>
          <w:sz w:val="22"/>
          <w:szCs w:val="22"/>
          <w:lang w:val="es-ES_tradnl"/>
        </w:rPr>
        <w:t>246 U/l) y la mejoría</w:t>
      </w:r>
      <w:r>
        <w:rPr>
          <w:sz w:val="22"/>
          <w:szCs w:val="22"/>
          <w:lang w:val="es-ES_tradnl"/>
        </w:rPr>
        <w:t xml:space="preserve"> </w:t>
      </w:r>
      <w:r w:rsidRPr="001D72A2">
        <w:rPr>
          <w:sz w:val="22"/>
          <w:szCs w:val="22"/>
          <w:lang w:val="es-ES_tradnl"/>
        </w:rPr>
        <w:t>≥</w:t>
      </w:r>
      <w:r w:rsidRPr="005E0BCB">
        <w:rPr>
          <w:sz w:val="22"/>
          <w:szCs w:val="22"/>
          <w:lang w:val="es-ES_tradnl"/>
        </w:rPr>
        <w:t>25 % en los niveles séricos de creatinina con respecto al valor basal. Los pacientes debían cumplir todos los criterios de respuesta completa de la MAT en dos evaluaciones distintas, realizadas con al menos 4 semanas (28 días) de separación, y toda determinación intermedia.</w:t>
      </w:r>
    </w:p>
    <w:p w14:paraId="75169B0D" w14:textId="77777777" w:rsidR="00F61DD2" w:rsidRPr="005E0BCB" w:rsidRDefault="00F61DD2" w:rsidP="000C5334">
      <w:pPr>
        <w:rPr>
          <w:sz w:val="22"/>
          <w:szCs w:val="22"/>
          <w:lang w:val="es-ES_tradnl"/>
        </w:rPr>
      </w:pPr>
    </w:p>
    <w:p w14:paraId="7F4727EC" w14:textId="77777777" w:rsidR="00F61DD2" w:rsidRPr="005E0BCB" w:rsidRDefault="00F61DD2" w:rsidP="000C5334">
      <w:pPr>
        <w:rPr>
          <w:strike/>
          <w:sz w:val="22"/>
          <w:szCs w:val="22"/>
          <w:lang w:val="es-ES_tradnl"/>
        </w:rPr>
      </w:pPr>
      <w:r w:rsidRPr="005E0BCB">
        <w:rPr>
          <w:sz w:val="22"/>
          <w:szCs w:val="22"/>
          <w:lang w:val="es-ES_tradnl"/>
        </w:rPr>
        <w:t>Se observó respuesta completa de la MAT en 30 de los 56 pacientes (53,6 %) durante el periodo de evaluación inicial de 26 semanas, tal como se muestra en la Tabla 1</w:t>
      </w:r>
      <w:r>
        <w:rPr>
          <w:sz w:val="22"/>
          <w:szCs w:val="22"/>
          <w:lang w:val="es-ES_tradnl"/>
        </w:rPr>
        <w:t>1</w:t>
      </w:r>
      <w:r w:rsidRPr="005E0BCB">
        <w:rPr>
          <w:sz w:val="22"/>
          <w:szCs w:val="22"/>
          <w:lang w:val="es-ES_tradnl"/>
        </w:rPr>
        <w:t>.</w:t>
      </w:r>
    </w:p>
    <w:p w14:paraId="67D37FA5" w14:textId="77777777" w:rsidR="00F61DD2" w:rsidRPr="005E0BCB" w:rsidRDefault="00F61DD2" w:rsidP="000C5334">
      <w:pPr>
        <w:rPr>
          <w:sz w:val="22"/>
          <w:szCs w:val="22"/>
          <w:lang w:val="es-ES_tradnl"/>
        </w:rPr>
      </w:pPr>
    </w:p>
    <w:p w14:paraId="37D4C0F9" w14:textId="77777777" w:rsidR="00F61DD2" w:rsidRPr="006018A5" w:rsidRDefault="00F61DD2" w:rsidP="000C5334">
      <w:pPr>
        <w:pStyle w:val="Caption"/>
        <w:keepNext/>
        <w:keepLines/>
        <w:ind w:left="1418" w:hanging="1418"/>
        <w:rPr>
          <w:iCs/>
          <w:sz w:val="22"/>
          <w:szCs w:val="22"/>
          <w:lang w:val="es-ES_tradnl"/>
        </w:rPr>
      </w:pPr>
      <w:r w:rsidRPr="006018A5">
        <w:rPr>
          <w:sz w:val="22"/>
          <w:szCs w:val="22"/>
          <w:lang w:val="es-ES_tradnl"/>
        </w:rPr>
        <w:t>Tabla 1</w:t>
      </w:r>
      <w:r>
        <w:rPr>
          <w:sz w:val="22"/>
          <w:szCs w:val="22"/>
          <w:lang w:val="es-ES_tradnl"/>
        </w:rPr>
        <w:t>1:</w:t>
      </w:r>
      <w:r w:rsidRPr="006018A5">
        <w:rPr>
          <w:sz w:val="22"/>
          <w:szCs w:val="22"/>
          <w:lang w:val="es-ES_tradnl"/>
        </w:rPr>
        <w:tab/>
        <w:t xml:space="preserve">Respuesta completa de la MAT y análisis de los componentes de la respuesta completa de la MAT </w:t>
      </w:r>
      <w:r>
        <w:rPr>
          <w:sz w:val="22"/>
          <w:szCs w:val="22"/>
        </w:rPr>
        <w:t>durante el periodo de evaluación inicial de</w:t>
      </w:r>
      <w:r w:rsidRPr="008A3114">
        <w:rPr>
          <w:sz w:val="22"/>
          <w:szCs w:val="22"/>
        </w:rPr>
        <w:t xml:space="preserve"> 26</w:t>
      </w:r>
      <w:r>
        <w:rPr>
          <w:sz w:val="22"/>
          <w:szCs w:val="22"/>
        </w:rPr>
        <w:t> semanas</w:t>
      </w:r>
      <w:r w:rsidRPr="008A3114">
        <w:rPr>
          <w:sz w:val="22"/>
          <w:szCs w:val="22"/>
        </w:rPr>
        <w:t xml:space="preserve"> (ALXN1210-aHUS-311)</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62"/>
        <w:gridCol w:w="1512"/>
        <w:gridCol w:w="940"/>
        <w:gridCol w:w="3441"/>
      </w:tblGrid>
      <w:tr w:rsidR="00F61DD2" w:rsidRPr="007F0079" w14:paraId="4CFD4A08" w14:textId="77777777" w:rsidTr="00544949">
        <w:trPr>
          <w:cantSplit/>
          <w:tblHeader/>
        </w:trPr>
        <w:tc>
          <w:tcPr>
            <w:tcW w:w="3201" w:type="dxa"/>
            <w:vMerge w:val="restart"/>
          </w:tcPr>
          <w:p w14:paraId="77FBD6BD" w14:textId="77777777" w:rsidR="00F61DD2" w:rsidRPr="007F0079" w:rsidRDefault="00F61DD2" w:rsidP="00544949">
            <w:pPr>
              <w:pStyle w:val="C-TableHeader0"/>
              <w:rPr>
                <w:rFonts w:ascii="Times New Roman" w:hAnsi="Times New Roman"/>
                <w:lang w:val="es-ES_tradnl"/>
              </w:rPr>
            </w:pPr>
          </w:p>
        </w:tc>
        <w:tc>
          <w:tcPr>
            <w:tcW w:w="1532" w:type="dxa"/>
            <w:vMerge w:val="restart"/>
          </w:tcPr>
          <w:p w14:paraId="1369F90A" w14:textId="77777777" w:rsidR="00F61DD2" w:rsidRPr="007F0079" w:rsidRDefault="00F61DD2" w:rsidP="00544949">
            <w:pPr>
              <w:pStyle w:val="C-TableHeader0"/>
              <w:jc w:val="center"/>
              <w:rPr>
                <w:rFonts w:ascii="Times New Roman" w:hAnsi="Times New Roman"/>
                <w:lang w:val="es-ES_tradnl"/>
              </w:rPr>
            </w:pPr>
            <w:r w:rsidRPr="007F0079">
              <w:rPr>
                <w:rFonts w:ascii="Times New Roman" w:hAnsi="Times New Roman"/>
                <w:lang w:val="es-ES_tradnl"/>
              </w:rPr>
              <w:t>Total</w:t>
            </w:r>
          </w:p>
        </w:tc>
        <w:tc>
          <w:tcPr>
            <w:tcW w:w="4446" w:type="dxa"/>
            <w:gridSpan w:val="2"/>
          </w:tcPr>
          <w:p w14:paraId="6383A928" w14:textId="77777777" w:rsidR="00F61DD2" w:rsidRPr="007F0079" w:rsidRDefault="00F61DD2" w:rsidP="00544949">
            <w:pPr>
              <w:pStyle w:val="C-TableHeader0"/>
              <w:jc w:val="center"/>
              <w:rPr>
                <w:rFonts w:ascii="Times New Roman" w:hAnsi="Times New Roman"/>
                <w:strike/>
                <w:lang w:val="es-ES_tradnl"/>
              </w:rPr>
            </w:pPr>
            <w:r w:rsidRPr="007F0079">
              <w:rPr>
                <w:rFonts w:ascii="Times New Roman" w:hAnsi="Times New Roman"/>
                <w:lang w:val="es-ES_tradnl"/>
              </w:rPr>
              <w:t>Respondedor</w:t>
            </w:r>
          </w:p>
        </w:tc>
      </w:tr>
      <w:tr w:rsidR="00F61DD2" w:rsidRPr="007F0079" w14:paraId="3DF3B525" w14:textId="77777777" w:rsidTr="00544949">
        <w:trPr>
          <w:cantSplit/>
        </w:trPr>
        <w:tc>
          <w:tcPr>
            <w:tcW w:w="3201" w:type="dxa"/>
            <w:vMerge/>
          </w:tcPr>
          <w:p w14:paraId="2C0E0154" w14:textId="77777777" w:rsidR="00F61DD2" w:rsidRPr="007F0079" w:rsidRDefault="00F61DD2" w:rsidP="00544949">
            <w:pPr>
              <w:pStyle w:val="C-TableHeader0"/>
              <w:rPr>
                <w:rFonts w:ascii="Times New Roman" w:hAnsi="Times New Roman"/>
                <w:lang w:val="es-ES_tradnl"/>
              </w:rPr>
            </w:pPr>
          </w:p>
        </w:tc>
        <w:tc>
          <w:tcPr>
            <w:tcW w:w="1532" w:type="dxa"/>
            <w:vMerge/>
          </w:tcPr>
          <w:p w14:paraId="3055C6FD" w14:textId="77777777" w:rsidR="00F61DD2" w:rsidRPr="007F0079" w:rsidRDefault="00F61DD2" w:rsidP="00544949">
            <w:pPr>
              <w:pStyle w:val="C-TableHeader0"/>
              <w:jc w:val="center"/>
              <w:rPr>
                <w:rFonts w:ascii="Times New Roman" w:hAnsi="Times New Roman"/>
                <w:lang w:val="es-ES_tradnl"/>
              </w:rPr>
            </w:pPr>
          </w:p>
        </w:tc>
        <w:tc>
          <w:tcPr>
            <w:tcW w:w="952" w:type="dxa"/>
          </w:tcPr>
          <w:p w14:paraId="65BF98B9" w14:textId="77777777" w:rsidR="00F61DD2" w:rsidRPr="007F0079" w:rsidRDefault="00F61DD2" w:rsidP="00544949">
            <w:pPr>
              <w:pStyle w:val="C-TableHeader0"/>
              <w:jc w:val="center"/>
              <w:rPr>
                <w:rFonts w:ascii="Times New Roman" w:hAnsi="Times New Roman"/>
                <w:lang w:val="es-ES_tradnl"/>
              </w:rPr>
            </w:pPr>
            <w:r w:rsidRPr="007F0079">
              <w:rPr>
                <w:rFonts w:ascii="Times New Roman" w:hAnsi="Times New Roman"/>
                <w:lang w:val="es-ES_tradnl"/>
              </w:rPr>
              <w:t>n</w:t>
            </w:r>
          </w:p>
        </w:tc>
        <w:tc>
          <w:tcPr>
            <w:tcW w:w="3494" w:type="dxa"/>
          </w:tcPr>
          <w:p w14:paraId="0252CF9F" w14:textId="77777777" w:rsidR="00F61DD2" w:rsidRPr="007F0079" w:rsidRDefault="00F61DD2" w:rsidP="00544949">
            <w:pPr>
              <w:pStyle w:val="C-TableHeader0"/>
              <w:jc w:val="center"/>
              <w:rPr>
                <w:rFonts w:ascii="Times New Roman" w:hAnsi="Times New Roman"/>
                <w:lang w:val="es-ES_tradnl"/>
              </w:rPr>
            </w:pPr>
            <w:r w:rsidRPr="007F0079">
              <w:rPr>
                <w:rFonts w:ascii="Times New Roman" w:hAnsi="Times New Roman"/>
                <w:lang w:val="es-ES_tradnl"/>
              </w:rPr>
              <w:t>Proporci</w:t>
            </w:r>
            <w:r w:rsidRPr="007F0079">
              <w:rPr>
                <w:rFonts w:ascii="Times New Roman" w:hAnsi="Times New Roman" w:hint="eastAsia"/>
                <w:lang w:val="es-ES_tradnl"/>
              </w:rPr>
              <w:t>ó</w:t>
            </w:r>
            <w:r w:rsidRPr="007F0079">
              <w:rPr>
                <w:rFonts w:ascii="Times New Roman" w:hAnsi="Times New Roman"/>
                <w:lang w:val="es-ES_tradnl"/>
              </w:rPr>
              <w:t>n (IC del 95</w:t>
            </w:r>
            <w:r w:rsidRPr="007F0079">
              <w:rPr>
                <w:rFonts w:ascii="Times New Roman" w:hAnsi="Times New Roman" w:hint="eastAsia"/>
                <w:lang w:val="es-ES_tradnl"/>
              </w:rPr>
              <w:t> </w:t>
            </w:r>
            <w:proofErr w:type="gramStart"/>
            <w:r w:rsidRPr="007F0079">
              <w:rPr>
                <w:rFonts w:ascii="Times New Roman" w:hAnsi="Times New Roman"/>
                <w:lang w:val="es-ES_tradnl"/>
              </w:rPr>
              <w:t>%)</w:t>
            </w:r>
            <w:r w:rsidRPr="007F0079">
              <w:rPr>
                <w:rFonts w:ascii="Times New Roman" w:hAnsi="Times New Roman"/>
                <w:vertAlign w:val="superscript"/>
                <w:lang w:val="es-ES_tradnl"/>
              </w:rPr>
              <w:t>a</w:t>
            </w:r>
            <w:proofErr w:type="gramEnd"/>
          </w:p>
        </w:tc>
      </w:tr>
      <w:tr w:rsidR="00F61DD2" w:rsidRPr="007F0079" w14:paraId="0094943E" w14:textId="77777777" w:rsidTr="00544949">
        <w:trPr>
          <w:cantSplit/>
        </w:trPr>
        <w:tc>
          <w:tcPr>
            <w:tcW w:w="3201" w:type="dxa"/>
            <w:tcBorders>
              <w:bottom w:val="single" w:sz="6" w:space="0" w:color="auto"/>
            </w:tcBorders>
          </w:tcPr>
          <w:p w14:paraId="497910A1" w14:textId="77777777" w:rsidR="00F61DD2" w:rsidRPr="007F0079" w:rsidRDefault="00F61DD2" w:rsidP="00544949">
            <w:pPr>
              <w:pStyle w:val="C-TableText"/>
              <w:rPr>
                <w:lang w:val="es-ES_tradnl"/>
              </w:rPr>
            </w:pPr>
            <w:r w:rsidRPr="007F0079">
              <w:rPr>
                <w:lang w:val="es-ES_tradnl"/>
              </w:rPr>
              <w:t xml:space="preserve">Respuesta completa de la MAT </w:t>
            </w:r>
          </w:p>
        </w:tc>
        <w:tc>
          <w:tcPr>
            <w:tcW w:w="1532" w:type="dxa"/>
            <w:tcBorders>
              <w:bottom w:val="single" w:sz="6" w:space="0" w:color="auto"/>
            </w:tcBorders>
          </w:tcPr>
          <w:p w14:paraId="447FC635" w14:textId="77777777" w:rsidR="00F61DD2" w:rsidRPr="007F0079" w:rsidRDefault="00F61DD2" w:rsidP="00544949">
            <w:pPr>
              <w:pStyle w:val="C-TableText"/>
              <w:jc w:val="center"/>
              <w:rPr>
                <w:lang w:val="es-ES_tradnl"/>
              </w:rPr>
            </w:pPr>
            <w:r w:rsidRPr="007F0079">
              <w:rPr>
                <w:lang w:val="es-ES_tradnl"/>
              </w:rPr>
              <w:t>56</w:t>
            </w:r>
          </w:p>
        </w:tc>
        <w:tc>
          <w:tcPr>
            <w:tcW w:w="952" w:type="dxa"/>
            <w:tcBorders>
              <w:bottom w:val="single" w:sz="6" w:space="0" w:color="auto"/>
            </w:tcBorders>
          </w:tcPr>
          <w:p w14:paraId="74E3B14C" w14:textId="77777777" w:rsidR="00F61DD2" w:rsidRPr="007F0079" w:rsidRDefault="00F61DD2" w:rsidP="00544949">
            <w:pPr>
              <w:pStyle w:val="C-TableText"/>
              <w:jc w:val="center"/>
              <w:rPr>
                <w:lang w:val="es-ES_tradnl"/>
              </w:rPr>
            </w:pPr>
            <w:r w:rsidRPr="007F0079">
              <w:rPr>
                <w:lang w:val="es-ES_tradnl"/>
              </w:rPr>
              <w:t>30</w:t>
            </w:r>
          </w:p>
        </w:tc>
        <w:tc>
          <w:tcPr>
            <w:tcW w:w="3494" w:type="dxa"/>
            <w:tcBorders>
              <w:bottom w:val="single" w:sz="6" w:space="0" w:color="auto"/>
            </w:tcBorders>
          </w:tcPr>
          <w:p w14:paraId="5E15ACD7" w14:textId="77777777" w:rsidR="00F61DD2" w:rsidRPr="007F0079" w:rsidRDefault="00F61DD2" w:rsidP="00544949">
            <w:pPr>
              <w:pStyle w:val="C-TableText"/>
              <w:jc w:val="center"/>
              <w:rPr>
                <w:lang w:val="es-ES_tradnl"/>
              </w:rPr>
            </w:pPr>
            <w:r w:rsidRPr="007F0079">
              <w:rPr>
                <w:lang w:val="es-ES_tradnl"/>
              </w:rPr>
              <w:t>0,536 (0,396; 0,675)</w:t>
            </w:r>
          </w:p>
        </w:tc>
      </w:tr>
      <w:tr w:rsidR="00F61DD2" w:rsidRPr="007F0079" w14:paraId="15405376" w14:textId="77777777" w:rsidTr="00544949">
        <w:trPr>
          <w:cantSplit/>
        </w:trPr>
        <w:tc>
          <w:tcPr>
            <w:tcW w:w="3201" w:type="dxa"/>
            <w:tcBorders>
              <w:bottom w:val="nil"/>
            </w:tcBorders>
          </w:tcPr>
          <w:p w14:paraId="5F07C3B9" w14:textId="77777777" w:rsidR="00F61DD2" w:rsidRPr="007F0079" w:rsidRDefault="00F61DD2" w:rsidP="00544949">
            <w:pPr>
              <w:pStyle w:val="C-TableText"/>
              <w:rPr>
                <w:lang w:val="es-ES_tradnl"/>
              </w:rPr>
            </w:pPr>
            <w:r w:rsidRPr="007F0079">
              <w:rPr>
                <w:lang w:val="es-ES_tradnl"/>
              </w:rPr>
              <w:t>Componentes de la respuesta completa de la MAT</w:t>
            </w:r>
          </w:p>
        </w:tc>
        <w:tc>
          <w:tcPr>
            <w:tcW w:w="1532" w:type="dxa"/>
            <w:tcBorders>
              <w:bottom w:val="nil"/>
            </w:tcBorders>
          </w:tcPr>
          <w:p w14:paraId="47EC68B3" w14:textId="77777777" w:rsidR="00F61DD2" w:rsidRPr="007F0079" w:rsidRDefault="00F61DD2" w:rsidP="00544949">
            <w:pPr>
              <w:pStyle w:val="C-TableText"/>
              <w:jc w:val="center"/>
              <w:rPr>
                <w:lang w:val="es-ES_tradnl"/>
              </w:rPr>
            </w:pPr>
          </w:p>
        </w:tc>
        <w:tc>
          <w:tcPr>
            <w:tcW w:w="952" w:type="dxa"/>
            <w:tcBorders>
              <w:bottom w:val="nil"/>
            </w:tcBorders>
          </w:tcPr>
          <w:p w14:paraId="53796DD2" w14:textId="77777777" w:rsidR="00F61DD2" w:rsidRPr="007F0079" w:rsidRDefault="00F61DD2" w:rsidP="00544949">
            <w:pPr>
              <w:pStyle w:val="C-TableText"/>
              <w:jc w:val="center"/>
              <w:rPr>
                <w:lang w:val="es-ES_tradnl"/>
              </w:rPr>
            </w:pPr>
          </w:p>
        </w:tc>
        <w:tc>
          <w:tcPr>
            <w:tcW w:w="3494" w:type="dxa"/>
            <w:tcBorders>
              <w:bottom w:val="nil"/>
            </w:tcBorders>
          </w:tcPr>
          <w:p w14:paraId="74770679" w14:textId="77777777" w:rsidR="00F61DD2" w:rsidRPr="007F0079" w:rsidRDefault="00F61DD2" w:rsidP="00544949">
            <w:pPr>
              <w:pStyle w:val="C-TableText"/>
              <w:jc w:val="center"/>
              <w:rPr>
                <w:lang w:val="es-ES_tradnl"/>
              </w:rPr>
            </w:pPr>
          </w:p>
        </w:tc>
      </w:tr>
      <w:tr w:rsidR="00F61DD2" w:rsidRPr="007F0079" w14:paraId="21D69E37" w14:textId="77777777" w:rsidTr="00544949">
        <w:trPr>
          <w:cantSplit/>
          <w:trHeight w:val="273"/>
        </w:trPr>
        <w:tc>
          <w:tcPr>
            <w:tcW w:w="3201" w:type="dxa"/>
            <w:tcBorders>
              <w:top w:val="nil"/>
              <w:bottom w:val="nil"/>
            </w:tcBorders>
          </w:tcPr>
          <w:p w14:paraId="5FCE80F3" w14:textId="77777777" w:rsidR="00F61DD2" w:rsidRPr="007F0079" w:rsidRDefault="00F61DD2" w:rsidP="00544949">
            <w:pPr>
              <w:pStyle w:val="C-TableText"/>
              <w:ind w:left="86"/>
              <w:rPr>
                <w:lang w:val="es-ES_tradnl"/>
              </w:rPr>
            </w:pPr>
            <w:r w:rsidRPr="007F0079">
              <w:rPr>
                <w:lang w:val="es-ES_tradnl"/>
              </w:rPr>
              <w:t>Normalización del recuento de plaquetas</w:t>
            </w:r>
          </w:p>
        </w:tc>
        <w:tc>
          <w:tcPr>
            <w:tcW w:w="1532" w:type="dxa"/>
            <w:tcBorders>
              <w:top w:val="nil"/>
              <w:bottom w:val="nil"/>
            </w:tcBorders>
          </w:tcPr>
          <w:p w14:paraId="1035D521" w14:textId="77777777" w:rsidR="00F61DD2" w:rsidRPr="007F0079" w:rsidRDefault="00F61DD2" w:rsidP="00544949">
            <w:pPr>
              <w:pStyle w:val="C-TableText"/>
              <w:jc w:val="center"/>
              <w:rPr>
                <w:lang w:val="es-ES_tradnl"/>
              </w:rPr>
            </w:pPr>
            <w:r w:rsidRPr="007F0079">
              <w:rPr>
                <w:lang w:val="es-ES_tradnl"/>
              </w:rPr>
              <w:t>56</w:t>
            </w:r>
          </w:p>
        </w:tc>
        <w:tc>
          <w:tcPr>
            <w:tcW w:w="952" w:type="dxa"/>
            <w:tcBorders>
              <w:top w:val="nil"/>
              <w:bottom w:val="nil"/>
            </w:tcBorders>
          </w:tcPr>
          <w:p w14:paraId="7C3E0736" w14:textId="77777777" w:rsidR="00F61DD2" w:rsidRPr="007F0079" w:rsidRDefault="00F61DD2" w:rsidP="00544949">
            <w:pPr>
              <w:pStyle w:val="C-TableText"/>
              <w:jc w:val="center"/>
              <w:rPr>
                <w:lang w:val="es-ES_tradnl"/>
              </w:rPr>
            </w:pPr>
            <w:r w:rsidRPr="007F0079">
              <w:rPr>
                <w:lang w:val="es-ES_tradnl"/>
              </w:rPr>
              <w:t>47</w:t>
            </w:r>
          </w:p>
        </w:tc>
        <w:tc>
          <w:tcPr>
            <w:tcW w:w="3494" w:type="dxa"/>
            <w:tcBorders>
              <w:top w:val="nil"/>
              <w:bottom w:val="nil"/>
            </w:tcBorders>
          </w:tcPr>
          <w:p w14:paraId="72A7939B" w14:textId="77777777" w:rsidR="00F61DD2" w:rsidRPr="007F0079" w:rsidRDefault="00F61DD2" w:rsidP="00544949">
            <w:pPr>
              <w:pStyle w:val="C-TableText"/>
              <w:jc w:val="center"/>
              <w:rPr>
                <w:lang w:val="es-ES_tradnl"/>
              </w:rPr>
            </w:pPr>
            <w:r w:rsidRPr="007F0079">
              <w:rPr>
                <w:lang w:val="es-ES_tradnl"/>
              </w:rPr>
              <w:t>0,839 (0,734; 0,944)</w:t>
            </w:r>
          </w:p>
        </w:tc>
      </w:tr>
      <w:tr w:rsidR="00F61DD2" w:rsidRPr="007F0079" w14:paraId="6EC5E6A3" w14:textId="77777777" w:rsidTr="00544949">
        <w:trPr>
          <w:cantSplit/>
          <w:trHeight w:val="273"/>
        </w:trPr>
        <w:tc>
          <w:tcPr>
            <w:tcW w:w="3201" w:type="dxa"/>
            <w:tcBorders>
              <w:top w:val="nil"/>
              <w:bottom w:val="nil"/>
            </w:tcBorders>
          </w:tcPr>
          <w:p w14:paraId="41807607" w14:textId="77777777" w:rsidR="00F61DD2" w:rsidRPr="007F0079" w:rsidRDefault="00F61DD2" w:rsidP="00544949">
            <w:pPr>
              <w:pStyle w:val="C-TableText"/>
              <w:ind w:left="86"/>
              <w:rPr>
                <w:lang w:val="es-ES_tradnl"/>
              </w:rPr>
            </w:pPr>
            <w:r w:rsidRPr="007F0079">
              <w:rPr>
                <w:lang w:val="es-ES_tradnl"/>
              </w:rPr>
              <w:t>Normalización de los niveles de LDH</w:t>
            </w:r>
          </w:p>
        </w:tc>
        <w:tc>
          <w:tcPr>
            <w:tcW w:w="1532" w:type="dxa"/>
            <w:tcBorders>
              <w:top w:val="nil"/>
              <w:bottom w:val="nil"/>
            </w:tcBorders>
          </w:tcPr>
          <w:p w14:paraId="783CC068" w14:textId="77777777" w:rsidR="00F61DD2" w:rsidRPr="007F0079" w:rsidRDefault="00F61DD2" w:rsidP="00544949">
            <w:pPr>
              <w:pStyle w:val="C-TableText"/>
              <w:jc w:val="center"/>
              <w:rPr>
                <w:lang w:val="es-ES_tradnl"/>
              </w:rPr>
            </w:pPr>
            <w:r w:rsidRPr="007F0079">
              <w:rPr>
                <w:lang w:val="es-ES_tradnl"/>
              </w:rPr>
              <w:t>56</w:t>
            </w:r>
          </w:p>
        </w:tc>
        <w:tc>
          <w:tcPr>
            <w:tcW w:w="952" w:type="dxa"/>
            <w:tcBorders>
              <w:top w:val="nil"/>
              <w:bottom w:val="nil"/>
            </w:tcBorders>
          </w:tcPr>
          <w:p w14:paraId="4DAE5C21" w14:textId="77777777" w:rsidR="00F61DD2" w:rsidRPr="007F0079" w:rsidRDefault="00F61DD2" w:rsidP="00544949">
            <w:pPr>
              <w:pStyle w:val="C-TableText"/>
              <w:jc w:val="center"/>
              <w:rPr>
                <w:lang w:val="es-ES_tradnl"/>
              </w:rPr>
            </w:pPr>
            <w:r w:rsidRPr="007F0079">
              <w:rPr>
                <w:lang w:val="es-ES_tradnl"/>
              </w:rPr>
              <w:t>43</w:t>
            </w:r>
          </w:p>
        </w:tc>
        <w:tc>
          <w:tcPr>
            <w:tcW w:w="3494" w:type="dxa"/>
            <w:tcBorders>
              <w:top w:val="nil"/>
              <w:bottom w:val="nil"/>
            </w:tcBorders>
          </w:tcPr>
          <w:p w14:paraId="35112BB1" w14:textId="77777777" w:rsidR="00F61DD2" w:rsidRPr="007F0079" w:rsidRDefault="00F61DD2" w:rsidP="00544949">
            <w:pPr>
              <w:pStyle w:val="C-TableText"/>
              <w:jc w:val="center"/>
              <w:rPr>
                <w:lang w:val="es-ES_tradnl"/>
              </w:rPr>
            </w:pPr>
            <w:r w:rsidRPr="007F0079">
              <w:rPr>
                <w:lang w:val="es-ES_tradnl"/>
              </w:rPr>
              <w:t>0,768 (0,648; 0,887)</w:t>
            </w:r>
          </w:p>
        </w:tc>
      </w:tr>
      <w:tr w:rsidR="00F61DD2" w:rsidRPr="007F0079" w14:paraId="692C7334" w14:textId="77777777" w:rsidTr="00544949">
        <w:trPr>
          <w:cantSplit/>
          <w:trHeight w:val="273"/>
        </w:trPr>
        <w:tc>
          <w:tcPr>
            <w:tcW w:w="3201" w:type="dxa"/>
            <w:tcBorders>
              <w:top w:val="nil"/>
            </w:tcBorders>
          </w:tcPr>
          <w:p w14:paraId="392DE40A" w14:textId="77777777" w:rsidR="00F61DD2" w:rsidRPr="007F0079" w:rsidRDefault="00F61DD2" w:rsidP="00544949">
            <w:pPr>
              <w:pStyle w:val="C-TableText"/>
              <w:ind w:left="86"/>
              <w:rPr>
                <w:lang w:val="es-ES_tradnl"/>
              </w:rPr>
            </w:pPr>
            <w:r w:rsidRPr="007F0079">
              <w:rPr>
                <w:rFonts w:eastAsia="Arial Unicode MS"/>
                <w:lang w:val="es-ES_tradnl"/>
              </w:rPr>
              <w:t>Mejoría ≥</w:t>
            </w:r>
            <w:r w:rsidRPr="007F0079">
              <w:rPr>
                <w:lang w:val="es-ES_tradnl"/>
              </w:rPr>
              <w:t>25 % en los niveles séricos de creatinina con respecto al valor basal</w:t>
            </w:r>
          </w:p>
        </w:tc>
        <w:tc>
          <w:tcPr>
            <w:tcW w:w="1532" w:type="dxa"/>
            <w:tcBorders>
              <w:top w:val="nil"/>
            </w:tcBorders>
          </w:tcPr>
          <w:p w14:paraId="309231F8" w14:textId="77777777" w:rsidR="00F61DD2" w:rsidRPr="007F0079" w:rsidRDefault="00F61DD2" w:rsidP="00544949">
            <w:pPr>
              <w:pStyle w:val="C-TableText"/>
              <w:jc w:val="center"/>
              <w:rPr>
                <w:lang w:val="es-ES_tradnl"/>
              </w:rPr>
            </w:pPr>
            <w:r w:rsidRPr="007F0079">
              <w:rPr>
                <w:lang w:val="es-ES_tradnl"/>
              </w:rPr>
              <w:t>56</w:t>
            </w:r>
          </w:p>
        </w:tc>
        <w:tc>
          <w:tcPr>
            <w:tcW w:w="952" w:type="dxa"/>
            <w:tcBorders>
              <w:top w:val="nil"/>
            </w:tcBorders>
          </w:tcPr>
          <w:p w14:paraId="7393C4DE" w14:textId="77777777" w:rsidR="00F61DD2" w:rsidRPr="007F0079" w:rsidRDefault="00F61DD2" w:rsidP="00544949">
            <w:pPr>
              <w:pStyle w:val="C-TableText"/>
              <w:jc w:val="center"/>
              <w:rPr>
                <w:lang w:val="es-ES_tradnl"/>
              </w:rPr>
            </w:pPr>
            <w:r w:rsidRPr="007F0079">
              <w:rPr>
                <w:lang w:val="es-ES_tradnl"/>
              </w:rPr>
              <w:t>33</w:t>
            </w:r>
          </w:p>
        </w:tc>
        <w:tc>
          <w:tcPr>
            <w:tcW w:w="3494" w:type="dxa"/>
            <w:tcBorders>
              <w:top w:val="nil"/>
            </w:tcBorders>
          </w:tcPr>
          <w:p w14:paraId="06F46752" w14:textId="77777777" w:rsidR="00F61DD2" w:rsidRPr="007F0079" w:rsidRDefault="00F61DD2" w:rsidP="00544949">
            <w:pPr>
              <w:pStyle w:val="C-TableText"/>
              <w:jc w:val="center"/>
              <w:rPr>
                <w:lang w:val="es-ES_tradnl"/>
              </w:rPr>
            </w:pPr>
            <w:r w:rsidRPr="007F0079">
              <w:rPr>
                <w:lang w:val="es-ES_tradnl"/>
              </w:rPr>
              <w:t>0,589 (0,452; 0,727)</w:t>
            </w:r>
          </w:p>
        </w:tc>
      </w:tr>
      <w:tr w:rsidR="00F61DD2" w:rsidRPr="007F0079" w14:paraId="4494944C" w14:textId="77777777" w:rsidTr="00544949">
        <w:trPr>
          <w:cantSplit/>
          <w:trHeight w:val="273"/>
        </w:trPr>
        <w:tc>
          <w:tcPr>
            <w:tcW w:w="3201" w:type="dxa"/>
          </w:tcPr>
          <w:p w14:paraId="694C777E" w14:textId="77777777" w:rsidR="00F61DD2" w:rsidRPr="007F0079" w:rsidRDefault="00F61DD2" w:rsidP="00544949">
            <w:pPr>
              <w:pStyle w:val="C-TableText"/>
              <w:rPr>
                <w:lang w:val="es-ES_tradnl"/>
              </w:rPr>
            </w:pPr>
            <w:r w:rsidRPr="007F0079">
              <w:rPr>
                <w:lang w:val="es-ES_tradnl"/>
              </w:rPr>
              <w:t>Normalización hematológica</w:t>
            </w:r>
          </w:p>
        </w:tc>
        <w:tc>
          <w:tcPr>
            <w:tcW w:w="1532" w:type="dxa"/>
          </w:tcPr>
          <w:p w14:paraId="3591024D" w14:textId="77777777" w:rsidR="00F61DD2" w:rsidRPr="007F0079" w:rsidRDefault="00F61DD2" w:rsidP="00544949">
            <w:pPr>
              <w:pStyle w:val="C-TableText"/>
              <w:jc w:val="center"/>
              <w:rPr>
                <w:lang w:val="es-ES_tradnl"/>
              </w:rPr>
            </w:pPr>
            <w:r w:rsidRPr="007F0079">
              <w:rPr>
                <w:lang w:val="es-ES_tradnl"/>
              </w:rPr>
              <w:t>56</w:t>
            </w:r>
          </w:p>
        </w:tc>
        <w:tc>
          <w:tcPr>
            <w:tcW w:w="952" w:type="dxa"/>
          </w:tcPr>
          <w:p w14:paraId="17122289" w14:textId="77777777" w:rsidR="00F61DD2" w:rsidRPr="007F0079" w:rsidRDefault="00F61DD2" w:rsidP="00544949">
            <w:pPr>
              <w:pStyle w:val="C-TableText"/>
              <w:jc w:val="center"/>
              <w:rPr>
                <w:lang w:val="es-ES_tradnl"/>
              </w:rPr>
            </w:pPr>
            <w:r w:rsidRPr="007F0079">
              <w:rPr>
                <w:lang w:val="es-ES_tradnl"/>
              </w:rPr>
              <w:t>41</w:t>
            </w:r>
          </w:p>
        </w:tc>
        <w:tc>
          <w:tcPr>
            <w:tcW w:w="3494" w:type="dxa"/>
          </w:tcPr>
          <w:p w14:paraId="2DC39E17" w14:textId="77777777" w:rsidR="00F61DD2" w:rsidRPr="007F0079" w:rsidRDefault="00F61DD2" w:rsidP="00544949">
            <w:pPr>
              <w:pStyle w:val="C-TableText"/>
              <w:jc w:val="center"/>
              <w:rPr>
                <w:lang w:val="es-ES_tradnl"/>
              </w:rPr>
            </w:pPr>
            <w:r w:rsidRPr="007F0079">
              <w:rPr>
                <w:lang w:val="es-ES_tradnl"/>
              </w:rPr>
              <w:t>0,732 (0,607; 0,857)</w:t>
            </w:r>
          </w:p>
        </w:tc>
      </w:tr>
    </w:tbl>
    <w:p w14:paraId="130A0D71" w14:textId="77777777" w:rsidR="00F61DD2" w:rsidRPr="007F0079" w:rsidRDefault="00F61DD2" w:rsidP="000C5334">
      <w:pPr>
        <w:pStyle w:val="C-Footnote"/>
        <w:rPr>
          <w:rFonts w:cs="Times New Roman"/>
          <w:lang w:val="es-ES_tradnl"/>
        </w:rPr>
      </w:pPr>
      <w:r w:rsidRPr="007F0079">
        <w:rPr>
          <w:rFonts w:cs="Times New Roman"/>
          <w:vertAlign w:val="superscript"/>
          <w:lang w:val="es-ES_tradnl"/>
        </w:rPr>
        <w:t xml:space="preserve">a </w:t>
      </w:r>
      <w:r w:rsidRPr="007F0079">
        <w:rPr>
          <w:rFonts w:cs="Times New Roman"/>
          <w:lang w:val="es-ES_tradnl"/>
        </w:rPr>
        <w:t>Los IC del 95 % para la proporción se basaron en el método de aproximación asintótica de Gauss con corrección por continuidad.</w:t>
      </w:r>
    </w:p>
    <w:p w14:paraId="03B255C3" w14:textId="77777777" w:rsidR="00F61DD2" w:rsidRPr="007F0079" w:rsidRDefault="00F61DD2" w:rsidP="000C5334">
      <w:pPr>
        <w:pStyle w:val="C-Footnote"/>
        <w:rPr>
          <w:rFonts w:cs="Times New Roman"/>
          <w:lang w:val="pt-PT"/>
        </w:rPr>
      </w:pPr>
      <w:r w:rsidRPr="007F0079">
        <w:rPr>
          <w:rFonts w:cs="Times New Roman"/>
          <w:lang w:val="pt-PT"/>
        </w:rPr>
        <w:t>Abreviaturas: IC = intervalo de confianza; LDH = lactato deshidrogenasa; MAT = microangiopatía trombótica.</w:t>
      </w:r>
    </w:p>
    <w:p w14:paraId="6B90C5AC" w14:textId="77777777" w:rsidR="00F61DD2" w:rsidRPr="005E0BCB" w:rsidRDefault="00F61DD2" w:rsidP="000C5334">
      <w:pPr>
        <w:autoSpaceDE w:val="0"/>
        <w:autoSpaceDN w:val="0"/>
        <w:adjustRightInd w:val="0"/>
        <w:spacing w:line="240" w:lineRule="auto"/>
        <w:rPr>
          <w:sz w:val="22"/>
          <w:szCs w:val="22"/>
          <w:u w:val="single"/>
          <w:lang w:val="pt-PT"/>
        </w:rPr>
      </w:pPr>
    </w:p>
    <w:p w14:paraId="2BFC3B4A" w14:textId="77777777" w:rsidR="00F61DD2" w:rsidRPr="005E0BCB" w:rsidRDefault="00F61DD2" w:rsidP="000C5334">
      <w:pPr>
        <w:rPr>
          <w:sz w:val="22"/>
          <w:szCs w:val="22"/>
          <w:lang w:val="es-ES_tradnl"/>
        </w:rPr>
      </w:pPr>
      <w:r>
        <w:rPr>
          <w:sz w:val="22"/>
          <w:szCs w:val="22"/>
          <w:lang w:val="es-ES_tradnl"/>
        </w:rPr>
        <w:t>Se observó</w:t>
      </w:r>
      <w:r w:rsidRPr="005E0BCB">
        <w:rPr>
          <w:sz w:val="22"/>
          <w:szCs w:val="22"/>
          <w:lang w:val="es-ES_tradnl"/>
        </w:rPr>
        <w:t xml:space="preserve"> una respuesta completa de la MAT</w:t>
      </w:r>
      <w:r>
        <w:rPr>
          <w:sz w:val="22"/>
          <w:szCs w:val="22"/>
          <w:lang w:val="es-ES_tradnl"/>
        </w:rPr>
        <w:t xml:space="preserve"> en seis pacientes más durante el periodo de extensión </w:t>
      </w:r>
      <w:r w:rsidRPr="005E0BCB">
        <w:rPr>
          <w:sz w:val="22"/>
          <w:szCs w:val="22"/>
          <w:lang w:val="es-ES_tradnl"/>
        </w:rPr>
        <w:t>en los días 169, 302, 401</w:t>
      </w:r>
      <w:r>
        <w:rPr>
          <w:sz w:val="22"/>
          <w:szCs w:val="22"/>
          <w:lang w:val="es-ES_tradnl"/>
        </w:rPr>
        <w:t>,</w:t>
      </w:r>
      <w:r w:rsidRPr="005E0BCB">
        <w:rPr>
          <w:sz w:val="22"/>
          <w:szCs w:val="22"/>
          <w:lang w:val="es-ES_tradnl"/>
        </w:rPr>
        <w:t xml:space="preserve"> 407</w:t>
      </w:r>
      <w:r>
        <w:rPr>
          <w:sz w:val="22"/>
          <w:szCs w:val="22"/>
          <w:lang w:val="es-ES_tradnl"/>
        </w:rPr>
        <w:t xml:space="preserve">, </w:t>
      </w:r>
      <w:r w:rsidRPr="00530846">
        <w:rPr>
          <w:sz w:val="22"/>
          <w:szCs w:val="22"/>
          <w:lang w:val="es-ES_tradnl"/>
        </w:rPr>
        <w:t xml:space="preserve">1247 </w:t>
      </w:r>
      <w:r>
        <w:rPr>
          <w:sz w:val="22"/>
          <w:szCs w:val="22"/>
          <w:lang w:val="es-ES_tradnl"/>
        </w:rPr>
        <w:t>y</w:t>
      </w:r>
      <w:r w:rsidRPr="00530846">
        <w:rPr>
          <w:sz w:val="22"/>
          <w:szCs w:val="22"/>
          <w:lang w:val="es-ES_tradnl"/>
        </w:rPr>
        <w:t xml:space="preserve"> 1359</w:t>
      </w:r>
      <w:r w:rsidRPr="005E0BCB">
        <w:rPr>
          <w:sz w:val="22"/>
          <w:szCs w:val="22"/>
          <w:lang w:val="es-ES_tradnl"/>
        </w:rPr>
        <w:t xml:space="preserve">, con lo cual se obtuvo una respuesta completa global de la </w:t>
      </w:r>
      <w:r w:rsidRPr="005E0BCB">
        <w:rPr>
          <w:sz w:val="22"/>
          <w:szCs w:val="22"/>
          <w:lang w:val="es-ES_tradnl"/>
        </w:rPr>
        <w:lastRenderedPageBreak/>
        <w:t>MAT en 3</w:t>
      </w:r>
      <w:r>
        <w:rPr>
          <w:sz w:val="22"/>
          <w:szCs w:val="22"/>
          <w:lang w:val="es-ES_tradnl"/>
        </w:rPr>
        <w:t>6</w:t>
      </w:r>
      <w:r w:rsidRPr="005E0BCB">
        <w:rPr>
          <w:sz w:val="22"/>
          <w:szCs w:val="22"/>
          <w:lang w:val="es-ES_tradnl"/>
        </w:rPr>
        <w:t xml:space="preserve"> de los 56 pacientes (</w:t>
      </w:r>
      <w:r w:rsidRPr="00530846">
        <w:rPr>
          <w:sz w:val="22"/>
          <w:szCs w:val="22"/>
          <w:lang w:val="es-ES_tradnl"/>
        </w:rPr>
        <w:t>64</w:t>
      </w:r>
      <w:r>
        <w:rPr>
          <w:sz w:val="22"/>
          <w:szCs w:val="22"/>
          <w:lang w:val="es-ES_tradnl"/>
        </w:rPr>
        <w:t>,</w:t>
      </w:r>
      <w:r w:rsidRPr="00530846">
        <w:rPr>
          <w:sz w:val="22"/>
          <w:szCs w:val="22"/>
          <w:lang w:val="es-ES_tradnl"/>
        </w:rPr>
        <w:t>3</w:t>
      </w:r>
      <w:r w:rsidRPr="005E0BCB">
        <w:rPr>
          <w:sz w:val="22"/>
          <w:szCs w:val="22"/>
          <w:lang w:val="es-ES_tradnl"/>
        </w:rPr>
        <w:t xml:space="preserve"> %; IC del 95 %: </w:t>
      </w:r>
      <w:r w:rsidRPr="00530846">
        <w:rPr>
          <w:sz w:val="22"/>
          <w:szCs w:val="22"/>
          <w:lang w:val="es-ES_tradnl"/>
        </w:rPr>
        <w:t>50,8</w:t>
      </w:r>
      <w:r w:rsidRPr="005E0BCB">
        <w:rPr>
          <w:sz w:val="22"/>
          <w:szCs w:val="22"/>
          <w:lang w:val="es-ES_tradnl"/>
        </w:rPr>
        <w:t> %; 7</w:t>
      </w:r>
      <w:r>
        <w:rPr>
          <w:sz w:val="22"/>
          <w:szCs w:val="22"/>
          <w:lang w:val="es-ES_tradnl"/>
        </w:rPr>
        <w:t>7,7</w:t>
      </w:r>
      <w:r w:rsidRPr="005E0BCB">
        <w:rPr>
          <w:sz w:val="22"/>
          <w:szCs w:val="22"/>
          <w:lang w:val="es-ES_tradnl"/>
        </w:rPr>
        <w:t> %)</w:t>
      </w:r>
      <w:r>
        <w:rPr>
          <w:sz w:val="22"/>
          <w:szCs w:val="22"/>
          <w:lang w:val="es-ES_tradnl"/>
        </w:rPr>
        <w:t xml:space="preserve"> hasta el final del estudio</w:t>
      </w:r>
      <w:r w:rsidRPr="005E0BCB">
        <w:rPr>
          <w:sz w:val="22"/>
          <w:szCs w:val="22"/>
          <w:lang w:val="es-ES_tradnl"/>
        </w:rPr>
        <w:t>. La respuesta de los componentes individuales aumentó a 48 (85,7 %; IC del 95 %: 75,7 %; 95,8 %) pacientes para la normalización del recuento de plaquetas, a 4</w:t>
      </w:r>
      <w:r>
        <w:rPr>
          <w:sz w:val="22"/>
          <w:szCs w:val="22"/>
          <w:lang w:val="es-ES_tradnl"/>
        </w:rPr>
        <w:t>9</w:t>
      </w:r>
      <w:r w:rsidRPr="005E0BCB">
        <w:rPr>
          <w:sz w:val="22"/>
          <w:szCs w:val="22"/>
          <w:lang w:val="es-ES_tradnl"/>
        </w:rPr>
        <w:t xml:space="preserve"> (</w:t>
      </w:r>
      <w:r w:rsidRPr="00530846">
        <w:rPr>
          <w:sz w:val="22"/>
          <w:szCs w:val="22"/>
          <w:lang w:val="es-ES_tradnl"/>
        </w:rPr>
        <w:t>87</w:t>
      </w:r>
      <w:r>
        <w:rPr>
          <w:sz w:val="22"/>
          <w:szCs w:val="22"/>
          <w:lang w:val="es-ES_tradnl"/>
        </w:rPr>
        <w:t>,</w:t>
      </w:r>
      <w:r w:rsidRPr="00530846">
        <w:rPr>
          <w:sz w:val="22"/>
          <w:szCs w:val="22"/>
          <w:lang w:val="es-ES_tradnl"/>
        </w:rPr>
        <w:t>5</w:t>
      </w:r>
      <w:r w:rsidRPr="005E0BCB">
        <w:rPr>
          <w:sz w:val="22"/>
          <w:szCs w:val="22"/>
          <w:lang w:val="es-ES_tradnl"/>
        </w:rPr>
        <w:t xml:space="preserve"> %; IC del 95 %: </w:t>
      </w:r>
      <w:r w:rsidRPr="00530846">
        <w:rPr>
          <w:sz w:val="22"/>
          <w:szCs w:val="22"/>
          <w:lang w:val="es-ES_tradnl"/>
        </w:rPr>
        <w:t>77</w:t>
      </w:r>
      <w:r>
        <w:rPr>
          <w:sz w:val="22"/>
          <w:szCs w:val="22"/>
          <w:lang w:val="es-ES_tradnl"/>
        </w:rPr>
        <w:t>,</w:t>
      </w:r>
      <w:r w:rsidRPr="00530846">
        <w:rPr>
          <w:sz w:val="22"/>
          <w:szCs w:val="22"/>
          <w:lang w:val="es-ES_tradnl"/>
        </w:rPr>
        <w:t>9</w:t>
      </w:r>
      <w:r>
        <w:rPr>
          <w:sz w:val="22"/>
          <w:szCs w:val="22"/>
          <w:lang w:val="es-ES_tradnl"/>
        </w:rPr>
        <w:t> </w:t>
      </w:r>
      <w:r w:rsidRPr="00530846">
        <w:rPr>
          <w:sz w:val="22"/>
          <w:szCs w:val="22"/>
          <w:lang w:val="es-ES_tradnl"/>
        </w:rPr>
        <w:t>%</w:t>
      </w:r>
      <w:r>
        <w:rPr>
          <w:sz w:val="22"/>
          <w:szCs w:val="22"/>
          <w:lang w:val="es-ES_tradnl"/>
        </w:rPr>
        <w:t>;</w:t>
      </w:r>
      <w:r w:rsidRPr="00530846">
        <w:rPr>
          <w:sz w:val="22"/>
          <w:szCs w:val="22"/>
          <w:lang w:val="es-ES_tradnl"/>
        </w:rPr>
        <w:t xml:space="preserve"> 97</w:t>
      </w:r>
      <w:r>
        <w:rPr>
          <w:sz w:val="22"/>
          <w:szCs w:val="22"/>
          <w:lang w:val="es-ES_tradnl"/>
        </w:rPr>
        <w:t>,</w:t>
      </w:r>
      <w:r w:rsidRPr="00530846">
        <w:rPr>
          <w:sz w:val="22"/>
          <w:szCs w:val="22"/>
          <w:lang w:val="es-ES_tradnl"/>
        </w:rPr>
        <w:t>1</w:t>
      </w:r>
      <w:r>
        <w:rPr>
          <w:sz w:val="22"/>
          <w:szCs w:val="22"/>
          <w:lang w:val="es-ES_tradnl"/>
        </w:rPr>
        <w:t> </w:t>
      </w:r>
      <w:r w:rsidRPr="00530846">
        <w:rPr>
          <w:sz w:val="22"/>
          <w:szCs w:val="22"/>
          <w:lang w:val="es-ES_tradnl"/>
        </w:rPr>
        <w:t>%</w:t>
      </w:r>
      <w:r w:rsidRPr="005E0BCB">
        <w:rPr>
          <w:sz w:val="22"/>
          <w:szCs w:val="22"/>
          <w:lang w:val="es-ES_tradnl"/>
        </w:rPr>
        <w:t>) pacientes para la normalización de los niveles de LDH, y a 3</w:t>
      </w:r>
      <w:r>
        <w:rPr>
          <w:sz w:val="22"/>
          <w:szCs w:val="22"/>
          <w:lang w:val="es-ES_tradnl"/>
        </w:rPr>
        <w:t>7</w:t>
      </w:r>
      <w:r w:rsidRPr="005E0BCB">
        <w:rPr>
          <w:sz w:val="22"/>
          <w:szCs w:val="22"/>
          <w:lang w:val="es-ES_tradnl"/>
        </w:rPr>
        <w:t xml:space="preserve"> (</w:t>
      </w:r>
      <w:r w:rsidRPr="00530846">
        <w:rPr>
          <w:sz w:val="22"/>
          <w:szCs w:val="22"/>
          <w:lang w:val="es-ES_tradnl"/>
        </w:rPr>
        <w:t>66</w:t>
      </w:r>
      <w:r>
        <w:rPr>
          <w:sz w:val="22"/>
          <w:szCs w:val="22"/>
          <w:lang w:val="es-ES_tradnl"/>
        </w:rPr>
        <w:t>,</w:t>
      </w:r>
      <w:r w:rsidRPr="00530846">
        <w:rPr>
          <w:sz w:val="22"/>
          <w:szCs w:val="22"/>
          <w:lang w:val="es-ES_tradnl"/>
        </w:rPr>
        <w:t>1</w:t>
      </w:r>
      <w:r>
        <w:rPr>
          <w:sz w:val="22"/>
          <w:szCs w:val="22"/>
          <w:lang w:val="es-ES_tradnl"/>
        </w:rPr>
        <w:t> </w:t>
      </w:r>
      <w:r w:rsidRPr="00530846">
        <w:rPr>
          <w:sz w:val="22"/>
          <w:szCs w:val="22"/>
          <w:lang w:val="es-ES_tradnl"/>
        </w:rPr>
        <w:t xml:space="preserve">%; </w:t>
      </w:r>
      <w:r>
        <w:rPr>
          <w:sz w:val="22"/>
          <w:szCs w:val="22"/>
          <w:lang w:val="es-ES_tradnl"/>
        </w:rPr>
        <w:t xml:space="preserve">IC del </w:t>
      </w:r>
      <w:r w:rsidRPr="00530846">
        <w:rPr>
          <w:sz w:val="22"/>
          <w:szCs w:val="22"/>
          <w:lang w:val="es-ES_tradnl"/>
        </w:rPr>
        <w:t>95</w:t>
      </w:r>
      <w:r>
        <w:rPr>
          <w:sz w:val="22"/>
          <w:szCs w:val="22"/>
          <w:lang w:val="es-ES_tradnl"/>
        </w:rPr>
        <w:t> </w:t>
      </w:r>
      <w:r w:rsidRPr="00530846">
        <w:rPr>
          <w:sz w:val="22"/>
          <w:szCs w:val="22"/>
          <w:lang w:val="es-ES_tradnl"/>
        </w:rPr>
        <w:t>%: 52</w:t>
      </w:r>
      <w:r>
        <w:rPr>
          <w:sz w:val="22"/>
          <w:szCs w:val="22"/>
          <w:lang w:val="es-ES_tradnl"/>
        </w:rPr>
        <w:t>,</w:t>
      </w:r>
      <w:r w:rsidRPr="00530846">
        <w:rPr>
          <w:sz w:val="22"/>
          <w:szCs w:val="22"/>
          <w:lang w:val="es-ES_tradnl"/>
        </w:rPr>
        <w:t>8</w:t>
      </w:r>
      <w:r>
        <w:rPr>
          <w:sz w:val="22"/>
          <w:szCs w:val="22"/>
          <w:lang w:val="es-ES_tradnl"/>
        </w:rPr>
        <w:t> </w:t>
      </w:r>
      <w:r w:rsidRPr="00530846">
        <w:rPr>
          <w:sz w:val="22"/>
          <w:szCs w:val="22"/>
          <w:lang w:val="es-ES_tradnl"/>
        </w:rPr>
        <w:t>%</w:t>
      </w:r>
      <w:r>
        <w:rPr>
          <w:sz w:val="22"/>
          <w:szCs w:val="22"/>
          <w:lang w:val="es-ES_tradnl"/>
        </w:rPr>
        <w:t>;</w:t>
      </w:r>
      <w:r w:rsidRPr="00530846">
        <w:rPr>
          <w:sz w:val="22"/>
          <w:szCs w:val="22"/>
          <w:lang w:val="es-ES_tradnl"/>
        </w:rPr>
        <w:t xml:space="preserve"> 79</w:t>
      </w:r>
      <w:r>
        <w:rPr>
          <w:sz w:val="22"/>
          <w:szCs w:val="22"/>
          <w:lang w:val="es-ES_tradnl"/>
        </w:rPr>
        <w:t>,</w:t>
      </w:r>
      <w:r w:rsidRPr="00530846">
        <w:rPr>
          <w:sz w:val="22"/>
          <w:szCs w:val="22"/>
          <w:lang w:val="es-ES_tradnl"/>
        </w:rPr>
        <w:t>4</w:t>
      </w:r>
      <w:r>
        <w:rPr>
          <w:sz w:val="22"/>
          <w:szCs w:val="22"/>
          <w:lang w:val="es-ES_tradnl"/>
        </w:rPr>
        <w:t> </w:t>
      </w:r>
      <w:r w:rsidRPr="00530846">
        <w:rPr>
          <w:sz w:val="22"/>
          <w:szCs w:val="22"/>
          <w:lang w:val="es-ES_tradnl"/>
        </w:rPr>
        <w:t>%)</w:t>
      </w:r>
      <w:r w:rsidRPr="005E0BCB">
        <w:rPr>
          <w:sz w:val="22"/>
          <w:szCs w:val="22"/>
          <w:lang w:val="es-ES_tradnl"/>
        </w:rPr>
        <w:t xml:space="preserve"> pacientes para la mejoría de la función renal.</w:t>
      </w:r>
    </w:p>
    <w:p w14:paraId="067B5DA1" w14:textId="77777777" w:rsidR="00F61DD2" w:rsidRPr="005E0BCB" w:rsidRDefault="00F61DD2" w:rsidP="000C5334">
      <w:pPr>
        <w:rPr>
          <w:sz w:val="22"/>
          <w:szCs w:val="22"/>
          <w:lang w:val="es-ES_tradnl"/>
        </w:rPr>
      </w:pPr>
    </w:p>
    <w:p w14:paraId="45C39180" w14:textId="77777777" w:rsidR="00F61DD2" w:rsidRPr="005E0BCB" w:rsidRDefault="00F61DD2" w:rsidP="000C5334">
      <w:pPr>
        <w:rPr>
          <w:sz w:val="22"/>
          <w:szCs w:val="22"/>
        </w:rPr>
      </w:pPr>
      <w:r w:rsidRPr="22AF92DA">
        <w:rPr>
          <w:sz w:val="22"/>
          <w:szCs w:val="22"/>
        </w:rPr>
        <w:t>La mediana del tiempo hasta la respuesta completa de la MAT fue de 86 días (de 7 a 1359 días). Se observó un rápido aumento del recuento medio de plaquetas después del inicio del tratamiento con ravulizumab, que se incrementó de 118,52 × 10</w:t>
      </w:r>
      <w:r w:rsidRPr="22AF92DA">
        <w:rPr>
          <w:sz w:val="22"/>
          <w:szCs w:val="22"/>
          <w:vertAlign w:val="superscript"/>
        </w:rPr>
        <w:t>9</w:t>
      </w:r>
      <w:r w:rsidRPr="22AF92DA">
        <w:rPr>
          <w:sz w:val="22"/>
          <w:szCs w:val="22"/>
        </w:rPr>
        <w:t>/l en el momento basal a 243,54 × 10</w:t>
      </w:r>
      <w:r w:rsidRPr="22AF92DA">
        <w:rPr>
          <w:sz w:val="22"/>
          <w:szCs w:val="22"/>
          <w:vertAlign w:val="superscript"/>
        </w:rPr>
        <w:t>9</w:t>
      </w:r>
      <w:r w:rsidRPr="22AF92DA">
        <w:rPr>
          <w:sz w:val="22"/>
          <w:szCs w:val="22"/>
        </w:rPr>
        <w:t>/l en el día 8, y permaneció en un valor superior a 227 × 10</w:t>
      </w:r>
      <w:r w:rsidRPr="22AF92DA">
        <w:rPr>
          <w:sz w:val="22"/>
          <w:szCs w:val="22"/>
          <w:vertAlign w:val="superscript"/>
        </w:rPr>
        <w:t>9</w:t>
      </w:r>
      <w:r w:rsidRPr="22AF92DA">
        <w:rPr>
          <w:sz w:val="22"/>
          <w:szCs w:val="22"/>
        </w:rPr>
        <w:t>/l en todas las visitas posteriores en el periodo de evaluación inicial (26 semanas). Igualmente, el valor medio de LDH disminuyó con respecto al valor inicial durante los 2 primeros meses de tratamiento y esta disminución se mantuvo durante todo el periodo de evaluación inicial (26 semanas).</w:t>
      </w:r>
    </w:p>
    <w:p w14:paraId="7AB1B530" w14:textId="77777777" w:rsidR="00F61DD2" w:rsidRPr="005E0BCB" w:rsidRDefault="00F61DD2" w:rsidP="000C5334">
      <w:pPr>
        <w:rPr>
          <w:sz w:val="22"/>
          <w:szCs w:val="22"/>
          <w:lang w:val="es-ES_tradnl"/>
        </w:rPr>
      </w:pPr>
    </w:p>
    <w:p w14:paraId="0E80DC8A" w14:textId="77777777" w:rsidR="00F61DD2" w:rsidRDefault="00F61DD2" w:rsidP="000C5334">
      <w:pPr>
        <w:rPr>
          <w:sz w:val="22"/>
          <w:szCs w:val="22"/>
        </w:rPr>
      </w:pPr>
      <w:r w:rsidRPr="22AF92DA">
        <w:rPr>
          <w:sz w:val="22"/>
          <w:szCs w:val="22"/>
        </w:rPr>
        <w:t xml:space="preserve">Más de dos tercios de la población de pacientes que presentaban principalmente ERC en estadio 4 o 5 en el momento basal mostró una mejoría de 1 o más estadios de ERC en el día 743 del estudio. La mejoría en la función renal medida por la FGe se mantuvo estable hasta el final del estudio. El estadio de la enfermedad renal crónica siguió mejorando en muchos pacientes (19/30) después de alcanzar una respuesta completa de la MAT durante el periodo de evaluación inicial de 26 semanas. </w:t>
      </w:r>
    </w:p>
    <w:p w14:paraId="00995568" w14:textId="77777777" w:rsidR="00F61DD2" w:rsidRDefault="00F61DD2" w:rsidP="000C5334">
      <w:pPr>
        <w:rPr>
          <w:sz w:val="22"/>
          <w:szCs w:val="22"/>
          <w:lang w:val="es-ES_tradnl"/>
        </w:rPr>
      </w:pPr>
    </w:p>
    <w:p w14:paraId="156E1DE6" w14:textId="77777777" w:rsidR="00F61DD2" w:rsidRPr="005E0BCB" w:rsidRDefault="00F61DD2" w:rsidP="000C5334">
      <w:pPr>
        <w:rPr>
          <w:sz w:val="22"/>
          <w:szCs w:val="22"/>
          <w:lang w:val="es-ES_tradnl"/>
        </w:rPr>
      </w:pPr>
      <w:r>
        <w:rPr>
          <w:sz w:val="22"/>
          <w:szCs w:val="22"/>
          <w:lang w:val="es-ES_tradnl"/>
        </w:rPr>
        <w:t>De los</w:t>
      </w:r>
      <w:r w:rsidRPr="00530846">
        <w:rPr>
          <w:sz w:val="22"/>
          <w:szCs w:val="22"/>
          <w:lang w:val="es-ES_tradnl"/>
        </w:rPr>
        <w:t xml:space="preserve"> 27</w:t>
      </w:r>
      <w:r>
        <w:rPr>
          <w:sz w:val="22"/>
          <w:szCs w:val="22"/>
          <w:lang w:val="es-ES_tradnl"/>
        </w:rPr>
        <w:t> pacientes que no necesitaban diálisis al entrar en el estudio</w:t>
      </w:r>
      <w:r w:rsidRPr="00530846">
        <w:rPr>
          <w:sz w:val="22"/>
          <w:szCs w:val="22"/>
          <w:lang w:val="es-ES_tradnl"/>
        </w:rPr>
        <w:t>, 19</w:t>
      </w:r>
      <w:r>
        <w:rPr>
          <w:sz w:val="22"/>
          <w:szCs w:val="22"/>
          <w:lang w:val="es-ES_tradnl"/>
        </w:rPr>
        <w:t xml:space="preserve"> pacientes siguieron sin necesitar diálisis durante todo el periodo del estudio y </w:t>
      </w:r>
      <w:r w:rsidRPr="00530846">
        <w:rPr>
          <w:sz w:val="22"/>
          <w:szCs w:val="22"/>
          <w:lang w:val="es-ES_tradnl"/>
        </w:rPr>
        <w:t>8</w:t>
      </w:r>
      <w:r>
        <w:rPr>
          <w:sz w:val="22"/>
          <w:szCs w:val="22"/>
          <w:lang w:val="es-ES_tradnl"/>
        </w:rPr>
        <w:t> pacientes la iniciaron durante el estudio, interrumpiéndola</w:t>
      </w:r>
      <w:r w:rsidRPr="00530846">
        <w:rPr>
          <w:sz w:val="22"/>
          <w:szCs w:val="22"/>
          <w:lang w:val="es-ES_tradnl"/>
        </w:rPr>
        <w:t xml:space="preserve"> 2 </w:t>
      </w:r>
      <w:r>
        <w:rPr>
          <w:sz w:val="22"/>
          <w:szCs w:val="22"/>
          <w:lang w:val="es-ES_tradnl"/>
        </w:rPr>
        <w:t>de estos pacientes durante el estudio</w:t>
      </w:r>
      <w:r w:rsidRPr="00530846">
        <w:rPr>
          <w:sz w:val="22"/>
          <w:szCs w:val="22"/>
          <w:lang w:val="es-ES_tradnl"/>
        </w:rPr>
        <w:t xml:space="preserve">. </w:t>
      </w:r>
      <w:r>
        <w:rPr>
          <w:sz w:val="22"/>
          <w:szCs w:val="22"/>
          <w:lang w:val="es-ES_tradnl"/>
        </w:rPr>
        <w:t>Uno de los pacientes que interrumpió la diálisis durante el periodo de extensión del estudio volvió a iniciarla y continuó hasta la finalización del estudio</w:t>
      </w:r>
      <w:r w:rsidRPr="00530846">
        <w:rPr>
          <w:sz w:val="22"/>
          <w:szCs w:val="22"/>
          <w:lang w:val="es-ES_tradnl"/>
        </w:rPr>
        <w:t>.</w:t>
      </w:r>
    </w:p>
    <w:p w14:paraId="3C7DACFD" w14:textId="77777777" w:rsidR="00F61DD2" w:rsidRPr="005E0BCB" w:rsidRDefault="00F61DD2" w:rsidP="000C5334">
      <w:pPr>
        <w:autoSpaceDE w:val="0"/>
        <w:autoSpaceDN w:val="0"/>
        <w:adjustRightInd w:val="0"/>
        <w:spacing w:line="240" w:lineRule="auto"/>
        <w:jc w:val="both"/>
        <w:rPr>
          <w:sz w:val="22"/>
          <w:szCs w:val="22"/>
          <w:lang w:val="es-ES_tradnl"/>
        </w:rPr>
      </w:pPr>
    </w:p>
    <w:p w14:paraId="3C62403D" w14:textId="77777777" w:rsidR="00F61DD2" w:rsidRPr="006018A5" w:rsidRDefault="00F61DD2" w:rsidP="000C5334">
      <w:pPr>
        <w:pStyle w:val="Caption"/>
        <w:keepNext/>
        <w:keepLines/>
        <w:ind w:left="1418" w:hanging="1418"/>
        <w:rPr>
          <w:sz w:val="22"/>
          <w:szCs w:val="22"/>
        </w:rPr>
      </w:pPr>
      <w:r w:rsidRPr="1885D384">
        <w:rPr>
          <w:sz w:val="22"/>
          <w:szCs w:val="22"/>
        </w:rPr>
        <w:t>Tabla 1</w:t>
      </w:r>
      <w:r>
        <w:rPr>
          <w:sz w:val="22"/>
          <w:szCs w:val="22"/>
        </w:rPr>
        <w:t>2:</w:t>
      </w:r>
      <w:r>
        <w:tab/>
      </w:r>
      <w:r w:rsidRPr="1885D384">
        <w:rPr>
          <w:sz w:val="22"/>
          <w:szCs w:val="22"/>
        </w:rPr>
        <w:t>Variables secundarias de eficacia durante el periodo de evaluación inicial de 26 semanas del estudio ALXN1210-aHUS-311</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10"/>
        <w:gridCol w:w="2610"/>
        <w:gridCol w:w="2628"/>
      </w:tblGrid>
      <w:tr w:rsidR="00F61DD2" w:rsidRPr="007F0079" w14:paraId="359FEA3F" w14:textId="77777777" w:rsidTr="00544949">
        <w:trPr>
          <w:cantSplit/>
        </w:trPr>
        <w:tc>
          <w:tcPr>
            <w:tcW w:w="3510" w:type="dxa"/>
          </w:tcPr>
          <w:p w14:paraId="2047298C" w14:textId="77777777" w:rsidR="00F61DD2" w:rsidRPr="007F0079" w:rsidRDefault="00F61DD2" w:rsidP="00544949">
            <w:pPr>
              <w:pStyle w:val="C-TableHeader0"/>
              <w:jc w:val="center"/>
              <w:rPr>
                <w:rFonts w:ascii="Times New Roman" w:hAnsi="Times New Roman"/>
                <w:lang w:val="es-ES_tradnl"/>
              </w:rPr>
            </w:pPr>
            <w:r w:rsidRPr="007F0079">
              <w:rPr>
                <w:rFonts w:ascii="Times New Roman" w:hAnsi="Times New Roman"/>
                <w:lang w:val="es-ES_tradnl"/>
              </w:rPr>
              <w:t>Par</w:t>
            </w:r>
            <w:r w:rsidRPr="007F0079">
              <w:rPr>
                <w:rFonts w:ascii="Times New Roman" w:hAnsi="Times New Roman" w:hint="eastAsia"/>
                <w:lang w:val="es-ES_tradnl"/>
              </w:rPr>
              <w:t>á</w:t>
            </w:r>
            <w:r w:rsidRPr="007F0079">
              <w:rPr>
                <w:rFonts w:ascii="Times New Roman" w:hAnsi="Times New Roman"/>
                <w:lang w:val="es-ES_tradnl"/>
              </w:rPr>
              <w:t>metros</w:t>
            </w:r>
          </w:p>
        </w:tc>
        <w:tc>
          <w:tcPr>
            <w:tcW w:w="5238" w:type="dxa"/>
            <w:gridSpan w:val="2"/>
          </w:tcPr>
          <w:p w14:paraId="65119AFA" w14:textId="77777777" w:rsidR="00F61DD2" w:rsidRPr="007F0079" w:rsidRDefault="00F61DD2" w:rsidP="00544949">
            <w:pPr>
              <w:pStyle w:val="C-TableHeader0"/>
              <w:jc w:val="center"/>
              <w:rPr>
                <w:rFonts w:ascii="Times New Roman" w:hAnsi="Times New Roman"/>
                <w:lang w:val="es-ES"/>
              </w:rPr>
            </w:pPr>
            <w:r w:rsidRPr="1885D384">
              <w:rPr>
                <w:rFonts w:ascii="Times New Roman" w:hAnsi="Times New Roman"/>
                <w:lang w:val="es-ES"/>
              </w:rPr>
              <w:t>Estudio ALXN1210-aHUS-311</w:t>
            </w:r>
          </w:p>
          <w:p w14:paraId="6F734EB8" w14:textId="77777777" w:rsidR="00F61DD2" w:rsidRPr="007F0079" w:rsidRDefault="00F61DD2" w:rsidP="00544949">
            <w:pPr>
              <w:pStyle w:val="C-TableHeader0"/>
              <w:jc w:val="center"/>
              <w:rPr>
                <w:rFonts w:ascii="Times New Roman" w:hAnsi="Times New Roman"/>
                <w:lang w:val="es-ES_tradnl"/>
              </w:rPr>
            </w:pPr>
            <w:r w:rsidRPr="007F0079">
              <w:rPr>
                <w:rFonts w:ascii="Times New Roman" w:hAnsi="Times New Roman"/>
                <w:lang w:val="es-ES_tradnl"/>
              </w:rPr>
              <w:t>(N</w:t>
            </w:r>
            <w:r w:rsidRPr="007F0079">
              <w:rPr>
                <w:rFonts w:ascii="Times New Roman" w:hAnsi="Times New Roman" w:hint="eastAsia"/>
                <w:lang w:val="es-ES_tradnl"/>
              </w:rPr>
              <w:t> </w:t>
            </w:r>
            <w:r w:rsidRPr="007F0079">
              <w:rPr>
                <w:rFonts w:ascii="Times New Roman" w:hAnsi="Times New Roman"/>
                <w:lang w:val="es-ES_tradnl"/>
              </w:rPr>
              <w:t>=</w:t>
            </w:r>
            <w:r w:rsidRPr="007F0079">
              <w:rPr>
                <w:rFonts w:ascii="Times New Roman" w:hAnsi="Times New Roman" w:hint="eastAsia"/>
                <w:lang w:val="es-ES_tradnl"/>
              </w:rPr>
              <w:t> </w:t>
            </w:r>
            <w:r w:rsidRPr="007F0079">
              <w:rPr>
                <w:rFonts w:ascii="Times New Roman" w:hAnsi="Times New Roman"/>
                <w:lang w:val="es-ES_tradnl"/>
              </w:rPr>
              <w:t>56)</w:t>
            </w:r>
          </w:p>
        </w:tc>
      </w:tr>
      <w:tr w:rsidR="00F61DD2" w:rsidRPr="007F0079" w14:paraId="04000F8A" w14:textId="77777777" w:rsidTr="00544949">
        <w:trPr>
          <w:cantSplit/>
        </w:trPr>
        <w:tc>
          <w:tcPr>
            <w:tcW w:w="3510" w:type="dxa"/>
          </w:tcPr>
          <w:p w14:paraId="52EA4109" w14:textId="77777777" w:rsidR="00F61DD2" w:rsidRPr="007F0079" w:rsidRDefault="00F61DD2" w:rsidP="00544949">
            <w:pPr>
              <w:pStyle w:val="C-TableText"/>
              <w:rPr>
                <w:lang w:val="es-ES_tradnl"/>
              </w:rPr>
            </w:pPr>
            <w:r w:rsidRPr="007F0079">
              <w:rPr>
                <w:lang w:val="es-ES_tradnl"/>
              </w:rPr>
              <w:t>Parámetros hematológicos para la MAT, día 183</w:t>
            </w:r>
          </w:p>
          <w:p w14:paraId="7FCDE16A" w14:textId="77777777" w:rsidR="00F61DD2" w:rsidRPr="007F0079" w:rsidRDefault="00F61DD2" w:rsidP="00544949">
            <w:pPr>
              <w:pStyle w:val="C-TableText"/>
              <w:ind w:left="187"/>
              <w:rPr>
                <w:lang w:val="es-ES_tradnl"/>
              </w:rPr>
            </w:pPr>
            <w:r w:rsidRPr="007F0079">
              <w:rPr>
                <w:lang w:val="es-ES_tradnl"/>
              </w:rPr>
              <w:t>Plaquetas (10</w:t>
            </w:r>
            <w:r w:rsidRPr="007F0079">
              <w:rPr>
                <w:vertAlign w:val="superscript"/>
                <w:lang w:val="es-ES_tradnl"/>
              </w:rPr>
              <w:t>9</w:t>
            </w:r>
            <w:r w:rsidRPr="007F0079">
              <w:rPr>
                <w:lang w:val="es-ES_tradnl"/>
              </w:rPr>
              <w:t>/l) en sangre</w:t>
            </w:r>
          </w:p>
          <w:p w14:paraId="184D95F9" w14:textId="77777777" w:rsidR="00F61DD2" w:rsidRPr="007F0079" w:rsidRDefault="00F61DD2" w:rsidP="00544949">
            <w:pPr>
              <w:pStyle w:val="C-TableText"/>
              <w:ind w:left="360"/>
              <w:rPr>
                <w:lang w:val="es-ES_tradnl"/>
              </w:rPr>
            </w:pPr>
            <w:r w:rsidRPr="007F0079">
              <w:rPr>
                <w:lang w:val="es-ES_tradnl"/>
              </w:rPr>
              <w:t>Media (DE)</w:t>
            </w:r>
          </w:p>
          <w:p w14:paraId="737F2BAC" w14:textId="77777777" w:rsidR="00F61DD2" w:rsidRPr="007F0079" w:rsidRDefault="00F61DD2" w:rsidP="00544949">
            <w:pPr>
              <w:pStyle w:val="C-TableText"/>
              <w:ind w:left="360"/>
              <w:rPr>
                <w:lang w:val="es-ES_tradnl"/>
              </w:rPr>
            </w:pPr>
            <w:r w:rsidRPr="007F0079">
              <w:rPr>
                <w:lang w:val="es-ES_tradnl"/>
              </w:rPr>
              <w:t>Mediana</w:t>
            </w:r>
          </w:p>
          <w:p w14:paraId="70BB6ADB" w14:textId="77777777" w:rsidR="00F61DD2" w:rsidRPr="007F0079" w:rsidRDefault="00F61DD2" w:rsidP="00544949">
            <w:pPr>
              <w:pStyle w:val="C-TableText"/>
              <w:ind w:left="187"/>
              <w:rPr>
                <w:lang w:val="es-ES_tradnl"/>
              </w:rPr>
            </w:pPr>
            <w:r w:rsidRPr="007F0079">
              <w:rPr>
                <w:lang w:val="es-ES_tradnl"/>
              </w:rPr>
              <w:t>LDH (U/l) sérica</w:t>
            </w:r>
          </w:p>
          <w:p w14:paraId="60FF39AF" w14:textId="77777777" w:rsidR="00F61DD2" w:rsidRPr="007F0079" w:rsidRDefault="00F61DD2" w:rsidP="00544949">
            <w:pPr>
              <w:pStyle w:val="C-TableText"/>
              <w:ind w:left="360"/>
              <w:rPr>
                <w:lang w:val="es-ES_tradnl"/>
              </w:rPr>
            </w:pPr>
            <w:r w:rsidRPr="007F0079">
              <w:rPr>
                <w:lang w:val="es-ES_tradnl"/>
              </w:rPr>
              <w:t>Media (DE)</w:t>
            </w:r>
          </w:p>
          <w:p w14:paraId="3A54DE98" w14:textId="77777777" w:rsidR="00F61DD2" w:rsidRPr="007F0079" w:rsidRDefault="00F61DD2" w:rsidP="00544949">
            <w:pPr>
              <w:pStyle w:val="C-TableText"/>
              <w:ind w:left="360"/>
              <w:rPr>
                <w:lang w:val="es-ES_tradnl"/>
              </w:rPr>
            </w:pPr>
            <w:r w:rsidRPr="007F0079">
              <w:rPr>
                <w:lang w:val="es-ES_tradnl"/>
              </w:rPr>
              <w:t>Mediana</w:t>
            </w:r>
          </w:p>
        </w:tc>
        <w:tc>
          <w:tcPr>
            <w:tcW w:w="2610" w:type="dxa"/>
          </w:tcPr>
          <w:p w14:paraId="64EC35E6" w14:textId="77777777" w:rsidR="00F61DD2" w:rsidRPr="007F0079" w:rsidRDefault="00F61DD2" w:rsidP="00544949">
            <w:pPr>
              <w:pStyle w:val="C-TableText"/>
              <w:jc w:val="center"/>
              <w:rPr>
                <w:lang w:val="es-ES_tradnl"/>
              </w:rPr>
            </w:pPr>
            <w:r w:rsidRPr="007F0079">
              <w:rPr>
                <w:lang w:val="es-ES_tradnl"/>
              </w:rPr>
              <w:t>Valor observado (n = 48)</w:t>
            </w:r>
          </w:p>
          <w:p w14:paraId="54DC99BC" w14:textId="77777777" w:rsidR="00F61DD2" w:rsidRPr="007F0079" w:rsidRDefault="00F61DD2" w:rsidP="00544949">
            <w:pPr>
              <w:pStyle w:val="C-TableText"/>
              <w:jc w:val="center"/>
              <w:rPr>
                <w:lang w:val="es-ES_tradnl"/>
              </w:rPr>
            </w:pPr>
          </w:p>
          <w:p w14:paraId="2E02B1B1" w14:textId="77777777" w:rsidR="00F61DD2" w:rsidRPr="007F0079" w:rsidRDefault="00F61DD2" w:rsidP="00544949">
            <w:pPr>
              <w:pStyle w:val="C-TableText"/>
              <w:jc w:val="center"/>
              <w:rPr>
                <w:lang w:val="es-ES_tradnl"/>
              </w:rPr>
            </w:pPr>
          </w:p>
          <w:p w14:paraId="38679876" w14:textId="77777777" w:rsidR="00F61DD2" w:rsidRPr="007F0079" w:rsidRDefault="00F61DD2" w:rsidP="00544949">
            <w:pPr>
              <w:pStyle w:val="C-TableText"/>
              <w:jc w:val="center"/>
              <w:rPr>
                <w:lang w:val="es-ES_tradnl"/>
              </w:rPr>
            </w:pPr>
            <w:r w:rsidRPr="007F0079">
              <w:rPr>
                <w:lang w:val="es-ES_tradnl"/>
              </w:rPr>
              <w:t>237,96 (73,528)</w:t>
            </w:r>
          </w:p>
          <w:p w14:paraId="7950B371" w14:textId="77777777" w:rsidR="00F61DD2" w:rsidRPr="007F0079" w:rsidRDefault="00F61DD2" w:rsidP="00544949">
            <w:pPr>
              <w:pStyle w:val="C-TableText"/>
              <w:jc w:val="center"/>
              <w:rPr>
                <w:lang w:val="es-ES_tradnl"/>
              </w:rPr>
            </w:pPr>
            <w:r w:rsidRPr="007F0079">
              <w:rPr>
                <w:lang w:val="es-ES_tradnl"/>
              </w:rPr>
              <w:t>232,00</w:t>
            </w:r>
          </w:p>
          <w:p w14:paraId="2800E851" w14:textId="77777777" w:rsidR="00F61DD2" w:rsidRPr="007F0079" w:rsidRDefault="00F61DD2" w:rsidP="00544949">
            <w:pPr>
              <w:pStyle w:val="C-TableText"/>
              <w:jc w:val="center"/>
              <w:rPr>
                <w:lang w:val="es-ES_tradnl"/>
              </w:rPr>
            </w:pPr>
          </w:p>
          <w:p w14:paraId="45DD456A" w14:textId="77777777" w:rsidR="00F61DD2" w:rsidRPr="007F0079" w:rsidRDefault="00F61DD2" w:rsidP="00544949">
            <w:pPr>
              <w:pStyle w:val="C-TableText"/>
              <w:jc w:val="center"/>
              <w:rPr>
                <w:lang w:val="es-ES_tradnl"/>
              </w:rPr>
            </w:pPr>
            <w:r w:rsidRPr="007F0079">
              <w:rPr>
                <w:lang w:val="es-ES_tradnl"/>
              </w:rPr>
              <w:t>194,46 (58,099)</w:t>
            </w:r>
          </w:p>
          <w:p w14:paraId="54BCD31E" w14:textId="77777777" w:rsidR="00F61DD2" w:rsidRPr="007F0079" w:rsidRDefault="00F61DD2" w:rsidP="00544949">
            <w:pPr>
              <w:pStyle w:val="C-TableText"/>
              <w:jc w:val="center"/>
              <w:rPr>
                <w:lang w:val="es-ES_tradnl"/>
              </w:rPr>
            </w:pPr>
            <w:r w:rsidRPr="007F0079">
              <w:rPr>
                <w:lang w:val="es-ES_tradnl"/>
              </w:rPr>
              <w:t>176,50</w:t>
            </w:r>
          </w:p>
        </w:tc>
        <w:tc>
          <w:tcPr>
            <w:tcW w:w="2628" w:type="dxa"/>
          </w:tcPr>
          <w:p w14:paraId="6AFBF70B" w14:textId="77777777" w:rsidR="00F61DD2" w:rsidRPr="007F0079" w:rsidRDefault="00F61DD2" w:rsidP="00544949">
            <w:pPr>
              <w:pStyle w:val="C-TableText"/>
              <w:jc w:val="center"/>
              <w:rPr>
                <w:lang w:val="es-ES_tradnl"/>
              </w:rPr>
            </w:pPr>
            <w:r w:rsidRPr="007F0079">
              <w:rPr>
                <w:lang w:val="es-ES_tradnl"/>
              </w:rPr>
              <w:t>Cambio con respecto al valor basal (n = 48)</w:t>
            </w:r>
          </w:p>
          <w:p w14:paraId="5F415655" w14:textId="77777777" w:rsidR="00F61DD2" w:rsidRPr="007F0079" w:rsidRDefault="00F61DD2" w:rsidP="00544949">
            <w:pPr>
              <w:pStyle w:val="C-TableText"/>
              <w:jc w:val="center"/>
              <w:rPr>
                <w:lang w:val="es-ES_tradnl"/>
              </w:rPr>
            </w:pPr>
          </w:p>
          <w:p w14:paraId="6899E619" w14:textId="77777777" w:rsidR="00F61DD2" w:rsidRPr="007F0079" w:rsidRDefault="00F61DD2" w:rsidP="00544949">
            <w:pPr>
              <w:pStyle w:val="C-TableText"/>
              <w:jc w:val="center"/>
              <w:rPr>
                <w:lang w:val="es-ES_tradnl"/>
              </w:rPr>
            </w:pPr>
            <w:r w:rsidRPr="007F0079">
              <w:rPr>
                <w:lang w:val="es-ES_tradnl"/>
              </w:rPr>
              <w:t>114,79 (105,568)</w:t>
            </w:r>
          </w:p>
          <w:p w14:paraId="731D4A82" w14:textId="77777777" w:rsidR="00F61DD2" w:rsidRPr="007F0079" w:rsidRDefault="00F61DD2" w:rsidP="00544949">
            <w:pPr>
              <w:pStyle w:val="C-TableText"/>
              <w:jc w:val="center"/>
              <w:rPr>
                <w:lang w:val="es-ES_tradnl"/>
              </w:rPr>
            </w:pPr>
            <w:r w:rsidRPr="007F0079">
              <w:rPr>
                <w:lang w:val="es-ES_tradnl"/>
              </w:rPr>
              <w:t>125,00</w:t>
            </w:r>
          </w:p>
          <w:p w14:paraId="45C05FFA" w14:textId="77777777" w:rsidR="00F61DD2" w:rsidRPr="007F0079" w:rsidRDefault="00F61DD2" w:rsidP="00544949">
            <w:pPr>
              <w:pStyle w:val="C-TableText"/>
              <w:jc w:val="center"/>
              <w:rPr>
                <w:lang w:val="es-ES_tradnl"/>
              </w:rPr>
            </w:pPr>
          </w:p>
          <w:p w14:paraId="002ED251" w14:textId="77777777" w:rsidR="00F61DD2" w:rsidRPr="007F0079" w:rsidRDefault="00F61DD2" w:rsidP="00544949">
            <w:pPr>
              <w:pStyle w:val="C-TableText"/>
              <w:jc w:val="center"/>
              <w:rPr>
                <w:lang w:val="es-ES_tradnl"/>
              </w:rPr>
            </w:pPr>
            <w:r w:rsidRPr="007F0079">
              <w:rPr>
                <w:lang w:val="es-ES_tradnl"/>
              </w:rPr>
              <w:t>−519,83 (572,467)</w:t>
            </w:r>
          </w:p>
          <w:p w14:paraId="1F470E66" w14:textId="77777777" w:rsidR="00F61DD2" w:rsidRPr="007F0079" w:rsidRDefault="00F61DD2" w:rsidP="00544949">
            <w:pPr>
              <w:pStyle w:val="C-TableText"/>
              <w:jc w:val="center"/>
              <w:rPr>
                <w:lang w:val="es-ES_tradnl"/>
              </w:rPr>
            </w:pPr>
            <w:r w:rsidRPr="007F0079">
              <w:rPr>
                <w:lang w:val="es-ES_tradnl"/>
              </w:rPr>
              <w:t>−310,75</w:t>
            </w:r>
          </w:p>
        </w:tc>
      </w:tr>
      <w:tr w:rsidR="00F61DD2" w:rsidRPr="007F0079" w14:paraId="0FD56FA7" w14:textId="77777777" w:rsidTr="00544949">
        <w:trPr>
          <w:cantSplit/>
        </w:trPr>
        <w:tc>
          <w:tcPr>
            <w:tcW w:w="3510" w:type="dxa"/>
          </w:tcPr>
          <w:p w14:paraId="1160D0A4" w14:textId="77777777" w:rsidR="00F61DD2" w:rsidRPr="007F0079" w:rsidRDefault="00F61DD2" w:rsidP="00544949">
            <w:pPr>
              <w:pStyle w:val="C-TableText"/>
              <w:rPr>
                <w:lang w:val="es-ES_tradnl"/>
              </w:rPr>
            </w:pPr>
            <w:r w:rsidRPr="007F0079">
              <w:rPr>
                <w:lang w:val="es-ES_tradnl"/>
              </w:rPr>
              <w:t>Aumento de la hemoglobina</w:t>
            </w:r>
            <w:r>
              <w:rPr>
                <w:lang w:val="es-ES_tradnl"/>
              </w:rPr>
              <w:t xml:space="preserve"> </w:t>
            </w:r>
            <w:r w:rsidRPr="001D72A2">
              <w:rPr>
                <w:lang w:val="es-ES_tradnl"/>
              </w:rPr>
              <w:t>≥</w:t>
            </w:r>
            <w:r w:rsidRPr="007F0079">
              <w:rPr>
                <w:lang w:val="es-ES_tradnl"/>
              </w:rPr>
              <w:t>20 g/l con respecto al valor basal con resultado confirmatorio durante el periodo de evaluación inicial</w:t>
            </w:r>
          </w:p>
          <w:p w14:paraId="4A30DD33" w14:textId="77777777" w:rsidR="00F61DD2" w:rsidRPr="007F0079" w:rsidRDefault="00F61DD2" w:rsidP="00544949">
            <w:pPr>
              <w:pStyle w:val="C-TableText"/>
              <w:ind w:left="187"/>
              <w:rPr>
                <w:lang w:val="es-ES_tradnl"/>
              </w:rPr>
            </w:pPr>
            <w:r>
              <w:rPr>
                <w:lang w:val="es-ES_tradnl"/>
              </w:rPr>
              <w:t>n/</w:t>
            </w:r>
            <w:r w:rsidRPr="007F0079">
              <w:rPr>
                <w:lang w:val="es-ES_tradnl"/>
              </w:rPr>
              <w:t xml:space="preserve">m </w:t>
            </w:r>
          </w:p>
          <w:p w14:paraId="4FA2BB27" w14:textId="77777777" w:rsidR="00F61DD2" w:rsidRPr="002B3C59" w:rsidRDefault="00F61DD2" w:rsidP="00544949">
            <w:pPr>
              <w:pStyle w:val="C-TableText"/>
              <w:rPr>
                <w:lang w:val="es-ES"/>
              </w:rPr>
            </w:pPr>
            <w:r w:rsidRPr="002B3C59">
              <w:rPr>
                <w:lang w:val="es-ES"/>
              </w:rPr>
              <w:t>Proporción (IC del 95 </w:t>
            </w:r>
            <w:bookmarkStart w:id="50" w:name="_Int_BRoC3fpQ"/>
            <w:proofErr w:type="gramStart"/>
            <w:r w:rsidRPr="002B3C59">
              <w:rPr>
                <w:lang w:val="es-ES"/>
              </w:rPr>
              <w:t>%)*</w:t>
            </w:r>
            <w:bookmarkEnd w:id="50"/>
            <w:proofErr w:type="gramEnd"/>
          </w:p>
        </w:tc>
        <w:tc>
          <w:tcPr>
            <w:tcW w:w="5238" w:type="dxa"/>
            <w:gridSpan w:val="2"/>
          </w:tcPr>
          <w:p w14:paraId="30F2A7E7" w14:textId="77777777" w:rsidR="00F61DD2" w:rsidRPr="007F0079" w:rsidRDefault="00F61DD2" w:rsidP="00544949">
            <w:pPr>
              <w:pStyle w:val="C-TableText"/>
              <w:jc w:val="center"/>
              <w:rPr>
                <w:lang w:val="es-ES_tradnl"/>
              </w:rPr>
            </w:pPr>
          </w:p>
          <w:p w14:paraId="68200F80" w14:textId="77777777" w:rsidR="00F61DD2" w:rsidRPr="007F0079" w:rsidRDefault="00F61DD2" w:rsidP="00544949">
            <w:pPr>
              <w:pStyle w:val="C-TableText"/>
              <w:jc w:val="center"/>
              <w:rPr>
                <w:lang w:val="es-ES_tradnl"/>
              </w:rPr>
            </w:pPr>
          </w:p>
          <w:p w14:paraId="30FF7F63" w14:textId="77777777" w:rsidR="00F61DD2" w:rsidRPr="007F0079" w:rsidRDefault="00F61DD2" w:rsidP="00544949">
            <w:pPr>
              <w:pStyle w:val="C-TableText"/>
              <w:jc w:val="center"/>
              <w:rPr>
                <w:lang w:val="es-ES_tradnl"/>
              </w:rPr>
            </w:pPr>
          </w:p>
          <w:p w14:paraId="54C6C34B" w14:textId="77777777" w:rsidR="00F61DD2" w:rsidRPr="007F0079" w:rsidRDefault="00F61DD2" w:rsidP="00544949">
            <w:pPr>
              <w:pStyle w:val="C-TableText"/>
              <w:jc w:val="center"/>
              <w:rPr>
                <w:lang w:val="es-ES_tradnl"/>
              </w:rPr>
            </w:pPr>
          </w:p>
          <w:p w14:paraId="683EF547" w14:textId="77777777" w:rsidR="00F61DD2" w:rsidRPr="007F0079" w:rsidRDefault="00F61DD2" w:rsidP="00544949">
            <w:pPr>
              <w:pStyle w:val="C-TableText"/>
              <w:jc w:val="center"/>
              <w:rPr>
                <w:lang w:val="es-ES_tradnl"/>
              </w:rPr>
            </w:pPr>
            <w:r w:rsidRPr="007F0079">
              <w:rPr>
                <w:lang w:val="es-ES_tradnl"/>
              </w:rPr>
              <w:t>40/56</w:t>
            </w:r>
          </w:p>
          <w:p w14:paraId="5254873F" w14:textId="77777777" w:rsidR="00F61DD2" w:rsidRPr="007F0079" w:rsidRDefault="00F61DD2" w:rsidP="00544949">
            <w:pPr>
              <w:pStyle w:val="C-TableText"/>
              <w:jc w:val="center"/>
              <w:rPr>
                <w:lang w:val="es-ES_tradnl"/>
              </w:rPr>
            </w:pPr>
            <w:r w:rsidRPr="007F0079">
              <w:rPr>
                <w:lang w:val="es-ES_tradnl"/>
              </w:rPr>
              <w:t>0,714 (0,587; 0,842)</w:t>
            </w:r>
          </w:p>
        </w:tc>
      </w:tr>
      <w:tr w:rsidR="00F61DD2" w:rsidRPr="007F0079" w14:paraId="59DF11D0" w14:textId="77777777" w:rsidTr="00544949">
        <w:trPr>
          <w:cantSplit/>
        </w:trPr>
        <w:tc>
          <w:tcPr>
            <w:tcW w:w="3510" w:type="dxa"/>
          </w:tcPr>
          <w:p w14:paraId="0A292580" w14:textId="77777777" w:rsidR="00F61DD2" w:rsidRPr="007F0079" w:rsidRDefault="00F61DD2" w:rsidP="00544949">
            <w:pPr>
              <w:pStyle w:val="C-TableText"/>
              <w:rPr>
                <w:lang w:val="es-ES_tradnl"/>
              </w:rPr>
            </w:pPr>
            <w:r w:rsidRPr="007F0079">
              <w:rPr>
                <w:lang w:val="es-ES_tradnl"/>
              </w:rPr>
              <w:t>Cambio en el estadio de la ERC con respecto al momento basal, día 183</w:t>
            </w:r>
          </w:p>
          <w:p w14:paraId="67904C15" w14:textId="77777777" w:rsidR="00F61DD2" w:rsidRPr="007F0079" w:rsidRDefault="00F61DD2" w:rsidP="00544949">
            <w:pPr>
              <w:pStyle w:val="C-TableText"/>
              <w:ind w:left="187"/>
              <w:rPr>
                <w:lang w:val="es-ES"/>
              </w:rPr>
            </w:pPr>
            <w:r w:rsidRPr="22AF92DA">
              <w:rPr>
                <w:lang w:val="es-ES"/>
              </w:rPr>
              <w:t>Mejoría</w:t>
            </w:r>
            <w:r w:rsidRPr="22AF92DA">
              <w:rPr>
                <w:vertAlign w:val="superscript"/>
                <w:lang w:val="es-ES"/>
              </w:rPr>
              <w:t>a</w:t>
            </w:r>
          </w:p>
          <w:p w14:paraId="25C39E64" w14:textId="77777777" w:rsidR="00F61DD2" w:rsidRPr="007F0079" w:rsidRDefault="00F61DD2" w:rsidP="00544949">
            <w:pPr>
              <w:pStyle w:val="C-TableText"/>
              <w:ind w:left="360"/>
              <w:rPr>
                <w:lang w:val="es-ES_tradnl"/>
              </w:rPr>
            </w:pPr>
            <w:r w:rsidRPr="007F0079">
              <w:rPr>
                <w:lang w:val="es-ES_tradnl"/>
              </w:rPr>
              <w:t>n</w:t>
            </w:r>
            <w:r>
              <w:rPr>
                <w:lang w:val="es-ES_tradnl"/>
              </w:rPr>
              <w:t>/m</w:t>
            </w:r>
          </w:p>
          <w:p w14:paraId="5CA03738" w14:textId="77777777" w:rsidR="00F61DD2" w:rsidRPr="002B3C59" w:rsidRDefault="00F61DD2" w:rsidP="00544949">
            <w:pPr>
              <w:pStyle w:val="C-TableText"/>
              <w:ind w:left="360"/>
              <w:rPr>
                <w:lang w:val="es-ES"/>
              </w:rPr>
            </w:pPr>
            <w:r w:rsidRPr="002B3C59">
              <w:rPr>
                <w:lang w:val="es-ES"/>
              </w:rPr>
              <w:t>Proporción (IC del 95 </w:t>
            </w:r>
            <w:bookmarkStart w:id="51" w:name="_Int_QRzfpq8T"/>
            <w:proofErr w:type="gramStart"/>
            <w:r w:rsidRPr="002B3C59">
              <w:rPr>
                <w:lang w:val="es-ES"/>
              </w:rPr>
              <w:t>%)*</w:t>
            </w:r>
            <w:bookmarkEnd w:id="51"/>
            <w:proofErr w:type="gramEnd"/>
          </w:p>
          <w:p w14:paraId="097357D5" w14:textId="77777777" w:rsidR="00F61DD2" w:rsidRPr="007F0079" w:rsidRDefault="00F61DD2" w:rsidP="00544949">
            <w:pPr>
              <w:pStyle w:val="C-TableText"/>
              <w:ind w:left="187"/>
              <w:rPr>
                <w:lang w:val="es-ES"/>
              </w:rPr>
            </w:pPr>
            <w:r w:rsidRPr="22AF92DA">
              <w:rPr>
                <w:lang w:val="es-ES"/>
              </w:rPr>
              <w:t>Empeoramiento</w:t>
            </w:r>
            <w:r w:rsidRPr="22AF92DA">
              <w:rPr>
                <w:vertAlign w:val="superscript"/>
                <w:lang w:val="es-ES"/>
              </w:rPr>
              <w:t>b</w:t>
            </w:r>
          </w:p>
          <w:p w14:paraId="28FD3CDA" w14:textId="77777777" w:rsidR="00F61DD2" w:rsidRPr="007F0079" w:rsidRDefault="00F61DD2" w:rsidP="00544949">
            <w:pPr>
              <w:pStyle w:val="C-TableText"/>
              <w:ind w:left="360"/>
              <w:rPr>
                <w:lang w:val="es-ES_tradnl"/>
              </w:rPr>
            </w:pPr>
            <w:r w:rsidRPr="007F0079">
              <w:rPr>
                <w:lang w:val="es-ES_tradnl"/>
              </w:rPr>
              <w:t>n</w:t>
            </w:r>
            <w:r>
              <w:rPr>
                <w:lang w:val="es-ES_tradnl"/>
              </w:rPr>
              <w:t>/m</w:t>
            </w:r>
          </w:p>
          <w:p w14:paraId="1614530F" w14:textId="77777777" w:rsidR="00F61DD2" w:rsidRPr="002B3C59" w:rsidRDefault="00F61DD2" w:rsidP="00544949">
            <w:pPr>
              <w:pStyle w:val="C-TableText"/>
              <w:ind w:left="360"/>
              <w:rPr>
                <w:lang w:val="es-ES"/>
              </w:rPr>
            </w:pPr>
            <w:r w:rsidRPr="002B3C59">
              <w:rPr>
                <w:lang w:val="es-ES"/>
              </w:rPr>
              <w:t>Proporción (IC del 95 </w:t>
            </w:r>
            <w:bookmarkStart w:id="52" w:name="_Int_WywO5QIs"/>
            <w:proofErr w:type="gramStart"/>
            <w:r w:rsidRPr="002B3C59">
              <w:rPr>
                <w:lang w:val="es-ES"/>
              </w:rPr>
              <w:t>%)*</w:t>
            </w:r>
            <w:bookmarkEnd w:id="52"/>
            <w:proofErr w:type="gramEnd"/>
          </w:p>
        </w:tc>
        <w:tc>
          <w:tcPr>
            <w:tcW w:w="5238" w:type="dxa"/>
            <w:gridSpan w:val="2"/>
          </w:tcPr>
          <w:p w14:paraId="24C33474" w14:textId="77777777" w:rsidR="00F61DD2" w:rsidRPr="007F0079" w:rsidRDefault="00F61DD2" w:rsidP="00544949">
            <w:pPr>
              <w:pStyle w:val="C-TableText"/>
              <w:jc w:val="center"/>
              <w:rPr>
                <w:lang w:val="es-ES_tradnl"/>
              </w:rPr>
            </w:pPr>
          </w:p>
          <w:p w14:paraId="6FBFFCFC" w14:textId="77777777" w:rsidR="00F61DD2" w:rsidRPr="007F0079" w:rsidRDefault="00F61DD2" w:rsidP="00544949">
            <w:pPr>
              <w:pStyle w:val="C-TableText"/>
              <w:jc w:val="center"/>
              <w:rPr>
                <w:lang w:val="es-ES_tradnl"/>
              </w:rPr>
            </w:pPr>
          </w:p>
          <w:p w14:paraId="33594E40" w14:textId="77777777" w:rsidR="00F61DD2" w:rsidRPr="007F0079" w:rsidRDefault="00F61DD2" w:rsidP="00544949">
            <w:pPr>
              <w:pStyle w:val="C-TableText"/>
              <w:jc w:val="center"/>
              <w:rPr>
                <w:lang w:val="es-ES_tradnl"/>
              </w:rPr>
            </w:pPr>
          </w:p>
          <w:p w14:paraId="041BCD16" w14:textId="77777777" w:rsidR="00F61DD2" w:rsidRPr="007F0079" w:rsidRDefault="00F61DD2" w:rsidP="00544949">
            <w:pPr>
              <w:pStyle w:val="C-TableText"/>
              <w:jc w:val="center"/>
              <w:rPr>
                <w:lang w:val="es-ES_tradnl"/>
              </w:rPr>
            </w:pPr>
            <w:r w:rsidRPr="007F0079">
              <w:rPr>
                <w:lang w:val="es-ES_tradnl"/>
              </w:rPr>
              <w:t>32/47</w:t>
            </w:r>
          </w:p>
          <w:p w14:paraId="399784AF" w14:textId="77777777" w:rsidR="00F61DD2" w:rsidRPr="007F0079" w:rsidRDefault="00F61DD2" w:rsidP="00544949">
            <w:pPr>
              <w:pStyle w:val="C-TableText"/>
              <w:jc w:val="center"/>
              <w:rPr>
                <w:lang w:val="es-ES_tradnl"/>
              </w:rPr>
            </w:pPr>
            <w:r w:rsidRPr="007F0079">
              <w:rPr>
                <w:lang w:val="es-ES_tradnl"/>
              </w:rPr>
              <w:t>0,681 (0,529; 0,809)</w:t>
            </w:r>
          </w:p>
          <w:p w14:paraId="04C9F030" w14:textId="77777777" w:rsidR="00F61DD2" w:rsidRPr="007F0079" w:rsidRDefault="00F61DD2" w:rsidP="00544949">
            <w:pPr>
              <w:pStyle w:val="C-TableText"/>
              <w:jc w:val="center"/>
              <w:rPr>
                <w:lang w:val="es-ES_tradnl"/>
              </w:rPr>
            </w:pPr>
          </w:p>
          <w:p w14:paraId="52102745" w14:textId="77777777" w:rsidR="00F61DD2" w:rsidRPr="007F0079" w:rsidRDefault="00F61DD2" w:rsidP="00544949">
            <w:pPr>
              <w:pStyle w:val="C-TableText"/>
              <w:jc w:val="center"/>
              <w:rPr>
                <w:lang w:val="es-ES_tradnl"/>
              </w:rPr>
            </w:pPr>
            <w:r w:rsidRPr="007F0079">
              <w:rPr>
                <w:lang w:val="es-ES_tradnl"/>
              </w:rPr>
              <w:t>2/13</w:t>
            </w:r>
          </w:p>
          <w:p w14:paraId="50BF66FE" w14:textId="77777777" w:rsidR="00F61DD2" w:rsidRPr="007F0079" w:rsidRDefault="00F61DD2" w:rsidP="00544949">
            <w:pPr>
              <w:pStyle w:val="C-TableText"/>
              <w:jc w:val="center"/>
              <w:rPr>
                <w:lang w:val="es-ES_tradnl"/>
              </w:rPr>
            </w:pPr>
            <w:r w:rsidRPr="007F0079">
              <w:rPr>
                <w:lang w:val="es-ES_tradnl"/>
              </w:rPr>
              <w:t>0,154 (0,019; 0,454)</w:t>
            </w:r>
          </w:p>
        </w:tc>
      </w:tr>
      <w:tr w:rsidR="00F61DD2" w:rsidRPr="007F0079" w14:paraId="1AEE3394" w14:textId="77777777" w:rsidTr="00544949">
        <w:trPr>
          <w:cantSplit/>
        </w:trPr>
        <w:tc>
          <w:tcPr>
            <w:tcW w:w="3510" w:type="dxa"/>
          </w:tcPr>
          <w:p w14:paraId="5DBB35D9" w14:textId="77777777" w:rsidR="00F61DD2" w:rsidRPr="007F0079" w:rsidRDefault="00F61DD2" w:rsidP="00544949">
            <w:pPr>
              <w:pStyle w:val="C-TableText"/>
              <w:rPr>
                <w:lang w:val="es-ES"/>
              </w:rPr>
            </w:pPr>
            <w:r w:rsidRPr="22AF92DA">
              <w:rPr>
                <w:lang w:val="es-ES"/>
              </w:rPr>
              <w:t>FGe (ml/min/1,73 m</w:t>
            </w:r>
            <w:r w:rsidRPr="22AF92DA">
              <w:rPr>
                <w:vertAlign w:val="superscript"/>
                <w:lang w:val="es-ES"/>
              </w:rPr>
              <w:t>2</w:t>
            </w:r>
            <w:r w:rsidRPr="22AF92DA">
              <w:rPr>
                <w:lang w:val="es-ES"/>
              </w:rPr>
              <w:t xml:space="preserve">), día 183 </w:t>
            </w:r>
          </w:p>
          <w:p w14:paraId="720DA523" w14:textId="77777777" w:rsidR="00F61DD2" w:rsidRPr="007F0079" w:rsidRDefault="00F61DD2" w:rsidP="00544949">
            <w:pPr>
              <w:pStyle w:val="C-TableText"/>
              <w:ind w:left="187"/>
              <w:rPr>
                <w:lang w:val="es-ES_tradnl"/>
              </w:rPr>
            </w:pPr>
          </w:p>
          <w:p w14:paraId="108531B8" w14:textId="77777777" w:rsidR="00F61DD2" w:rsidRPr="007F0079" w:rsidRDefault="00F61DD2" w:rsidP="00544949">
            <w:pPr>
              <w:pStyle w:val="C-TableText"/>
              <w:ind w:left="187"/>
              <w:rPr>
                <w:lang w:val="es-ES_tradnl"/>
              </w:rPr>
            </w:pPr>
            <w:r w:rsidRPr="007F0079">
              <w:rPr>
                <w:lang w:val="es-ES_tradnl"/>
              </w:rPr>
              <w:t>Media (DE)</w:t>
            </w:r>
          </w:p>
          <w:p w14:paraId="60D11903" w14:textId="77777777" w:rsidR="00F61DD2" w:rsidRPr="007F0079" w:rsidRDefault="00F61DD2" w:rsidP="00544949">
            <w:pPr>
              <w:pStyle w:val="C-TableText"/>
              <w:ind w:left="187"/>
              <w:rPr>
                <w:lang w:val="es-ES_tradnl"/>
              </w:rPr>
            </w:pPr>
            <w:r w:rsidRPr="007F0079">
              <w:rPr>
                <w:lang w:val="es-ES_tradnl"/>
              </w:rPr>
              <w:t>Mediana</w:t>
            </w:r>
          </w:p>
        </w:tc>
        <w:tc>
          <w:tcPr>
            <w:tcW w:w="2610" w:type="dxa"/>
          </w:tcPr>
          <w:p w14:paraId="50B978A2" w14:textId="77777777" w:rsidR="00F61DD2" w:rsidRPr="007F0079" w:rsidRDefault="00F61DD2" w:rsidP="00544949">
            <w:pPr>
              <w:pStyle w:val="C-TableText"/>
              <w:jc w:val="center"/>
              <w:rPr>
                <w:lang w:val="es-ES_tradnl"/>
              </w:rPr>
            </w:pPr>
            <w:r w:rsidRPr="007F0079">
              <w:rPr>
                <w:lang w:val="es-ES_tradnl"/>
              </w:rPr>
              <w:t>Valor observado (n = 48)</w:t>
            </w:r>
          </w:p>
          <w:p w14:paraId="7655B1F2" w14:textId="77777777" w:rsidR="00F61DD2" w:rsidRPr="007F0079" w:rsidRDefault="00F61DD2" w:rsidP="00544949">
            <w:pPr>
              <w:pStyle w:val="C-TableText"/>
              <w:jc w:val="center"/>
              <w:rPr>
                <w:lang w:val="es-ES_tradnl"/>
              </w:rPr>
            </w:pPr>
          </w:p>
          <w:p w14:paraId="50987B9C" w14:textId="77777777" w:rsidR="00F61DD2" w:rsidRPr="007F0079" w:rsidRDefault="00F61DD2" w:rsidP="00544949">
            <w:pPr>
              <w:pStyle w:val="C-TableText"/>
              <w:jc w:val="center"/>
              <w:rPr>
                <w:lang w:val="es-ES_tradnl"/>
              </w:rPr>
            </w:pPr>
            <w:r w:rsidRPr="007F0079">
              <w:rPr>
                <w:lang w:val="es-ES_tradnl"/>
              </w:rPr>
              <w:t>51,83 (39,162)</w:t>
            </w:r>
          </w:p>
          <w:p w14:paraId="04CB02B1" w14:textId="77777777" w:rsidR="00F61DD2" w:rsidRPr="007F0079" w:rsidRDefault="00F61DD2" w:rsidP="00544949">
            <w:pPr>
              <w:pStyle w:val="C-TableText"/>
              <w:jc w:val="center"/>
              <w:rPr>
                <w:lang w:val="es-ES_tradnl"/>
              </w:rPr>
            </w:pPr>
            <w:r w:rsidRPr="007F0079">
              <w:rPr>
                <w:lang w:val="es-ES_tradnl"/>
              </w:rPr>
              <w:t>40,00</w:t>
            </w:r>
          </w:p>
        </w:tc>
        <w:tc>
          <w:tcPr>
            <w:tcW w:w="2628" w:type="dxa"/>
          </w:tcPr>
          <w:p w14:paraId="7B32ECCE" w14:textId="77777777" w:rsidR="00F61DD2" w:rsidRPr="007F0079" w:rsidRDefault="00F61DD2" w:rsidP="00544949">
            <w:pPr>
              <w:pStyle w:val="C-TableText"/>
              <w:jc w:val="center"/>
              <w:rPr>
                <w:lang w:val="es-ES_tradnl"/>
              </w:rPr>
            </w:pPr>
            <w:r w:rsidRPr="007F0079">
              <w:rPr>
                <w:lang w:val="es-ES_tradnl"/>
              </w:rPr>
              <w:t>Cambio con respecto al valor basal (n = 47)</w:t>
            </w:r>
          </w:p>
          <w:p w14:paraId="6BB396FD" w14:textId="77777777" w:rsidR="00F61DD2" w:rsidRPr="007F0079" w:rsidRDefault="00F61DD2" w:rsidP="00544949">
            <w:pPr>
              <w:pStyle w:val="C-TableText"/>
              <w:jc w:val="center"/>
              <w:rPr>
                <w:lang w:val="es-ES_tradnl"/>
              </w:rPr>
            </w:pPr>
            <w:r w:rsidRPr="007F0079">
              <w:rPr>
                <w:lang w:val="es-ES_tradnl"/>
              </w:rPr>
              <w:t>34,80 (35,454)</w:t>
            </w:r>
          </w:p>
          <w:p w14:paraId="63B4675D" w14:textId="77777777" w:rsidR="00F61DD2" w:rsidRPr="007F0079" w:rsidRDefault="00F61DD2" w:rsidP="00544949">
            <w:pPr>
              <w:pStyle w:val="C-TableText"/>
              <w:jc w:val="center"/>
              <w:rPr>
                <w:lang w:val="es-ES_tradnl"/>
              </w:rPr>
            </w:pPr>
            <w:r w:rsidRPr="007F0079">
              <w:rPr>
                <w:lang w:val="es-ES_tradnl"/>
              </w:rPr>
              <w:t>29,00</w:t>
            </w:r>
          </w:p>
        </w:tc>
      </w:tr>
    </w:tbl>
    <w:p w14:paraId="3F3D719C" w14:textId="77777777" w:rsidR="00F61DD2" w:rsidRPr="00987A7E" w:rsidRDefault="00F61DD2" w:rsidP="000C5334">
      <w:pPr>
        <w:pStyle w:val="C-Footnote"/>
        <w:rPr>
          <w:rFonts w:cs="Times New Roman"/>
          <w:lang w:val="es-ES"/>
        </w:rPr>
      </w:pPr>
      <w:bookmarkStart w:id="53" w:name="_Hlk31724537"/>
      <w:r w:rsidRPr="22AF92DA">
        <w:rPr>
          <w:rFonts w:cs="Times New Roman"/>
          <w:lang w:val="es-ES"/>
        </w:rPr>
        <w:t xml:space="preserve">Nota: n es el número de pacientes con datos disponibles para una evaluación específica en la visita del día 183. m es el número de pacientes que cumplen un criterio específico. El estadio de la enfermedad renal crónica (ERC) se clasifica en base al estadio de la enfermedad renal crónica de la </w:t>
      </w:r>
      <w:r w:rsidRPr="22AF92DA">
        <w:rPr>
          <w:rFonts w:cs="Times New Roman"/>
          <w:i/>
          <w:iCs/>
          <w:lang w:val="es-ES"/>
        </w:rPr>
        <w:t>National Kidney Foundation</w:t>
      </w:r>
      <w:r w:rsidRPr="22AF92DA">
        <w:rPr>
          <w:rFonts w:cs="Times New Roman"/>
          <w:lang w:val="es-ES"/>
        </w:rPr>
        <w:t xml:space="preserve">. El estadio 5 se </w:t>
      </w:r>
      <w:r w:rsidRPr="22AF92DA">
        <w:rPr>
          <w:rFonts w:cs="Times New Roman"/>
          <w:lang w:val="es-ES"/>
        </w:rPr>
        <w:lastRenderedPageBreak/>
        <w:t>considera la peor categoría, mientras que el estadio 1 es la mejor categoría. El valor basal se obtiene a partir del último valor de FGe disponible antes de comenzar el tratamiento.</w:t>
      </w:r>
    </w:p>
    <w:p w14:paraId="333C3408" w14:textId="77777777" w:rsidR="00F61DD2" w:rsidRPr="00987A7E" w:rsidRDefault="00F61DD2" w:rsidP="000C5334">
      <w:pPr>
        <w:pStyle w:val="C-Footnote"/>
        <w:rPr>
          <w:rFonts w:cs="Times New Roman"/>
          <w:lang w:val="es-ES"/>
        </w:rPr>
      </w:pPr>
      <w:r w:rsidRPr="22AF92DA">
        <w:rPr>
          <w:rFonts w:cs="Times New Roman"/>
          <w:lang w:val="es-ES"/>
        </w:rPr>
        <w:t>Mejoría/empeoramiento: en comparación con el estadio de la enfermedad renal crónica en el momento basal. * Los intervalos de confianza del 95 % (IC del 95 %) se basan en los límites de confianza exactos mediante el método de Clopper-Pearson.</w:t>
      </w:r>
      <w:r w:rsidRPr="22AF92DA">
        <w:rPr>
          <w:rFonts w:cs="Times New Roman"/>
          <w:vertAlign w:val="superscript"/>
          <w:lang w:val="es-ES"/>
        </w:rPr>
        <w:t xml:space="preserve"> a</w:t>
      </w:r>
      <w:r w:rsidRPr="22AF92DA">
        <w:rPr>
          <w:rFonts w:cs="Times New Roman"/>
          <w:lang w:val="es-ES"/>
        </w:rPr>
        <w:t> Se excluyen los pacientes con enfermedad renal crónica en estadio 1 en el momento basal, ya que no es posible que mejoren.</w:t>
      </w:r>
      <w:r w:rsidRPr="22AF92DA">
        <w:rPr>
          <w:rFonts w:cs="Times New Roman"/>
          <w:vertAlign w:val="superscript"/>
          <w:lang w:val="es-ES"/>
        </w:rPr>
        <w:t xml:space="preserve"> b</w:t>
      </w:r>
      <w:r w:rsidRPr="22AF92DA">
        <w:rPr>
          <w:rFonts w:cs="Times New Roman"/>
          <w:lang w:val="es-ES"/>
        </w:rPr>
        <w:t> Se excluyen los pacientes en estadio 5 en el momento basal, ya que no pueden empeorar.</w:t>
      </w:r>
    </w:p>
    <w:p w14:paraId="27A4DFE3" w14:textId="77777777" w:rsidR="00F61DD2" w:rsidRPr="00987A7E" w:rsidRDefault="00F61DD2" w:rsidP="000C5334">
      <w:pPr>
        <w:pStyle w:val="C-Footnote"/>
        <w:rPr>
          <w:rFonts w:cs="Times New Roman"/>
          <w:lang w:val="es-ES"/>
        </w:rPr>
      </w:pPr>
      <w:r w:rsidRPr="22AF92DA">
        <w:rPr>
          <w:rFonts w:cs="Times New Roman"/>
          <w:lang w:val="es-ES"/>
        </w:rPr>
        <w:t>Abreviaturas: FGe = filtración glomerular estimada; LDH = lactato deshidrogenasa; MAT = microangiopatía trombótica</w:t>
      </w:r>
      <w:bookmarkEnd w:id="53"/>
      <w:r w:rsidRPr="22AF92DA">
        <w:rPr>
          <w:rFonts w:cs="Times New Roman"/>
          <w:lang w:val="es-ES"/>
        </w:rPr>
        <w:t>.</w:t>
      </w:r>
      <w:r w:rsidRPr="22AF92DA">
        <w:rPr>
          <w:rFonts w:eastAsia="Calibri" w:cs="Times New Roman"/>
          <w:color w:val="FF3399"/>
          <w:lang w:val="es-ES"/>
        </w:rPr>
        <w:t xml:space="preserve"> </w:t>
      </w:r>
    </w:p>
    <w:p w14:paraId="7B2DDE27" w14:textId="77777777" w:rsidR="00F61DD2" w:rsidRDefault="00F61DD2" w:rsidP="000C5334">
      <w:pPr>
        <w:autoSpaceDE w:val="0"/>
        <w:autoSpaceDN w:val="0"/>
        <w:adjustRightInd w:val="0"/>
        <w:spacing w:line="240" w:lineRule="auto"/>
        <w:rPr>
          <w:sz w:val="22"/>
          <w:szCs w:val="22"/>
          <w:lang w:val="es-ES_tradnl"/>
        </w:rPr>
      </w:pPr>
    </w:p>
    <w:p w14:paraId="29B08471" w14:textId="77777777" w:rsidR="00F61DD2" w:rsidRPr="00530846" w:rsidRDefault="00F61DD2" w:rsidP="000C5334">
      <w:pPr>
        <w:autoSpaceDE w:val="0"/>
        <w:autoSpaceDN w:val="0"/>
        <w:adjustRightInd w:val="0"/>
        <w:spacing w:line="240" w:lineRule="auto"/>
        <w:rPr>
          <w:sz w:val="22"/>
          <w:szCs w:val="22"/>
        </w:rPr>
      </w:pPr>
      <w:r>
        <w:rPr>
          <w:sz w:val="22"/>
          <w:szCs w:val="22"/>
        </w:rPr>
        <w:t>El análisis</w:t>
      </w:r>
      <w:r w:rsidRPr="00530846">
        <w:rPr>
          <w:sz w:val="22"/>
          <w:szCs w:val="22"/>
        </w:rPr>
        <w:t xml:space="preserve"> </w:t>
      </w:r>
      <w:r>
        <w:rPr>
          <w:sz w:val="22"/>
          <w:szCs w:val="22"/>
        </w:rPr>
        <w:t>de eficacia final</w:t>
      </w:r>
      <w:r w:rsidRPr="00530846">
        <w:rPr>
          <w:sz w:val="22"/>
          <w:szCs w:val="22"/>
        </w:rPr>
        <w:t xml:space="preserve"> </w:t>
      </w:r>
      <w:r>
        <w:rPr>
          <w:sz w:val="22"/>
          <w:szCs w:val="22"/>
        </w:rPr>
        <w:t xml:space="preserve">del estudio en todos los pacientes tratados con </w:t>
      </w:r>
      <w:r w:rsidRPr="00530846">
        <w:rPr>
          <w:sz w:val="22"/>
          <w:szCs w:val="22"/>
        </w:rPr>
        <w:t xml:space="preserve">ravulizumab </w:t>
      </w:r>
      <w:r>
        <w:rPr>
          <w:sz w:val="22"/>
          <w:szCs w:val="22"/>
        </w:rPr>
        <w:t xml:space="preserve">a lo largo de una mediana de duración del tratamiento de </w:t>
      </w:r>
      <w:r w:rsidRPr="00530846">
        <w:rPr>
          <w:sz w:val="22"/>
          <w:szCs w:val="22"/>
        </w:rPr>
        <w:t>130</w:t>
      </w:r>
      <w:r>
        <w:rPr>
          <w:sz w:val="22"/>
          <w:szCs w:val="22"/>
        </w:rPr>
        <w:t>,</w:t>
      </w:r>
      <w:r w:rsidRPr="00530846">
        <w:rPr>
          <w:sz w:val="22"/>
          <w:szCs w:val="22"/>
        </w:rPr>
        <w:t>36</w:t>
      </w:r>
      <w:r>
        <w:rPr>
          <w:sz w:val="22"/>
          <w:szCs w:val="22"/>
        </w:rPr>
        <w:t> semanas</w:t>
      </w:r>
      <w:r w:rsidRPr="00530846">
        <w:rPr>
          <w:sz w:val="22"/>
          <w:szCs w:val="22"/>
        </w:rPr>
        <w:t xml:space="preserve"> confirm</w:t>
      </w:r>
      <w:r>
        <w:rPr>
          <w:sz w:val="22"/>
          <w:szCs w:val="22"/>
        </w:rPr>
        <w:t>ó que</w:t>
      </w:r>
      <w:r w:rsidRPr="00530846">
        <w:rPr>
          <w:sz w:val="22"/>
          <w:szCs w:val="22"/>
        </w:rPr>
        <w:t xml:space="preserve"> </w:t>
      </w:r>
      <w:r>
        <w:rPr>
          <w:sz w:val="22"/>
          <w:szCs w:val="22"/>
        </w:rPr>
        <w:t xml:space="preserve">las respuestas al tratamiento con </w:t>
      </w:r>
      <w:r w:rsidRPr="00530846">
        <w:rPr>
          <w:sz w:val="22"/>
          <w:szCs w:val="22"/>
        </w:rPr>
        <w:t xml:space="preserve">ravulizumab </w:t>
      </w:r>
      <w:r>
        <w:rPr>
          <w:sz w:val="22"/>
          <w:szCs w:val="22"/>
        </w:rPr>
        <w:t>observadas</w:t>
      </w:r>
      <w:r w:rsidRPr="00530846">
        <w:rPr>
          <w:sz w:val="22"/>
          <w:szCs w:val="22"/>
        </w:rPr>
        <w:t xml:space="preserve"> </w:t>
      </w:r>
      <w:r>
        <w:rPr>
          <w:sz w:val="22"/>
          <w:szCs w:val="22"/>
        </w:rPr>
        <w:t>durante el periodo de evaluación principal</w:t>
      </w:r>
      <w:r w:rsidRPr="00530846">
        <w:rPr>
          <w:sz w:val="22"/>
          <w:szCs w:val="22"/>
        </w:rPr>
        <w:t xml:space="preserve"> </w:t>
      </w:r>
      <w:r>
        <w:rPr>
          <w:sz w:val="22"/>
          <w:szCs w:val="22"/>
        </w:rPr>
        <w:t>se mantuvieron durante toda la duración del estudio</w:t>
      </w:r>
      <w:r w:rsidRPr="00530846">
        <w:rPr>
          <w:sz w:val="22"/>
          <w:szCs w:val="22"/>
        </w:rPr>
        <w:t>.</w:t>
      </w:r>
    </w:p>
    <w:p w14:paraId="73D5A9B5" w14:textId="77777777" w:rsidR="00F61DD2" w:rsidRPr="005E0BCB" w:rsidRDefault="00F61DD2" w:rsidP="000C5334">
      <w:pPr>
        <w:autoSpaceDE w:val="0"/>
        <w:autoSpaceDN w:val="0"/>
        <w:adjustRightInd w:val="0"/>
        <w:spacing w:line="240" w:lineRule="auto"/>
        <w:rPr>
          <w:sz w:val="22"/>
          <w:szCs w:val="22"/>
          <w:lang w:val="es-ES_tradnl"/>
        </w:rPr>
      </w:pPr>
    </w:p>
    <w:p w14:paraId="66DC699B" w14:textId="77777777" w:rsidR="00F61DD2" w:rsidRPr="005E0BCB" w:rsidRDefault="00F61DD2" w:rsidP="000C5334">
      <w:pPr>
        <w:keepNext/>
        <w:rPr>
          <w:i/>
          <w:iCs/>
          <w:sz w:val="22"/>
          <w:szCs w:val="22"/>
        </w:rPr>
      </w:pPr>
      <w:r w:rsidRPr="005E0BCB">
        <w:rPr>
          <w:i/>
          <w:iCs/>
          <w:sz w:val="22"/>
          <w:szCs w:val="22"/>
        </w:rPr>
        <w:t>Miastenia gravis generalizada (MGg)</w:t>
      </w:r>
    </w:p>
    <w:p w14:paraId="30CC4C08" w14:textId="77777777" w:rsidR="00F61DD2" w:rsidRPr="005E0BCB" w:rsidRDefault="00F61DD2" w:rsidP="000C5334">
      <w:pPr>
        <w:rPr>
          <w:i/>
          <w:iCs/>
          <w:sz w:val="22"/>
          <w:szCs w:val="22"/>
          <w:u w:val="single"/>
        </w:rPr>
      </w:pPr>
    </w:p>
    <w:p w14:paraId="288D97E3" w14:textId="77777777" w:rsidR="00F61DD2" w:rsidRPr="005E0BCB" w:rsidRDefault="00F61DD2" w:rsidP="000C5334">
      <w:pPr>
        <w:rPr>
          <w:i/>
          <w:iCs/>
          <w:sz w:val="22"/>
          <w:szCs w:val="22"/>
          <w:u w:val="single"/>
        </w:rPr>
      </w:pPr>
      <w:r w:rsidRPr="005E0BCB">
        <w:rPr>
          <w:i/>
          <w:iCs/>
          <w:sz w:val="22"/>
          <w:szCs w:val="22"/>
          <w:u w:val="single"/>
        </w:rPr>
        <w:t>Estudio en pacientes adultos con MGg</w:t>
      </w:r>
    </w:p>
    <w:p w14:paraId="5B08B628" w14:textId="77777777" w:rsidR="00F61DD2" w:rsidRPr="005E0BCB" w:rsidRDefault="00F61DD2" w:rsidP="000C5334">
      <w:pPr>
        <w:rPr>
          <w:i/>
          <w:iCs/>
          <w:sz w:val="22"/>
          <w:szCs w:val="22"/>
          <w:u w:val="single"/>
        </w:rPr>
      </w:pPr>
    </w:p>
    <w:p w14:paraId="7840FC70" w14:textId="77777777" w:rsidR="00F61DD2" w:rsidRPr="005E0BCB" w:rsidRDefault="00F61DD2" w:rsidP="000C5334">
      <w:pPr>
        <w:rPr>
          <w:sz w:val="22"/>
          <w:szCs w:val="22"/>
        </w:rPr>
      </w:pPr>
      <w:r w:rsidRPr="005E0BCB">
        <w:rPr>
          <w:sz w:val="22"/>
          <w:szCs w:val="22"/>
        </w:rPr>
        <w:t>Se evaluó la eficacia y la seguridad de ravulizumab en pacientes adultos con MGg en un estudio de fase 3, aleatorizado, doble ciego, controlado con placebo y multicéntrico (ALXN1210-MG-306). A los pacientes que participaron en este estudio se les permitió posteriormente entrar en un periodo de extensión abierto durante el cual todos los pacientes recibieron ravulizumab.</w:t>
      </w:r>
    </w:p>
    <w:p w14:paraId="702141B5" w14:textId="77777777" w:rsidR="00F61DD2" w:rsidRPr="005E0BCB" w:rsidRDefault="00F61DD2" w:rsidP="000C5334">
      <w:pPr>
        <w:rPr>
          <w:sz w:val="22"/>
          <w:szCs w:val="22"/>
        </w:rPr>
      </w:pPr>
    </w:p>
    <w:p w14:paraId="46E2A1AF" w14:textId="77777777" w:rsidR="00F61DD2" w:rsidRPr="005E0BCB" w:rsidRDefault="00F61DD2" w:rsidP="000C5334">
      <w:pPr>
        <w:rPr>
          <w:sz w:val="22"/>
          <w:szCs w:val="22"/>
        </w:rPr>
      </w:pPr>
      <w:r w:rsidRPr="005E0BCB">
        <w:rPr>
          <w:sz w:val="22"/>
          <w:szCs w:val="22"/>
        </w:rPr>
        <w:t>Los pacientes con MGg (diagnosticada desde hacía al menos 6 meses) con una prueba serológica positiva para anticuerpos frente a los receptores de acetilcolina (AChR), de clase II a IV según la clasificación clínica de la MGFA y con sintomatología restante, evidenciada por una puntuación total</w:t>
      </w:r>
      <w:r>
        <w:rPr>
          <w:sz w:val="22"/>
          <w:szCs w:val="22"/>
        </w:rPr>
        <w:t> </w:t>
      </w:r>
      <w:r w:rsidRPr="001D72A2">
        <w:rPr>
          <w:sz w:val="22"/>
          <w:szCs w:val="22"/>
          <w:lang w:val="es-ES_tradnl"/>
        </w:rPr>
        <w:t>≥</w:t>
      </w:r>
      <w:r w:rsidRPr="005E0BCB">
        <w:rPr>
          <w:sz w:val="22"/>
          <w:szCs w:val="22"/>
        </w:rPr>
        <w:t>6 en la escala de las actividades de la vida diaria en miastenia gravis (MG-ADL), fueron aleatorizados para recibir ravulizumab (N = 86) o placebo (N = 89). A los pacientes que recibían tratamientos con inmunosupresores (corticoesteroides, azatioprina, ciclofosfamida, ciclosporina, metotrexato, micofenolato de mofetilo o tacrolimus) se les permitió continuar con el tratamiento a lo largo del estudio. Además, estaba permitido el tratamiento de rescate (incluidas dosis altas de corticoesteroides, RP/PF IgIV) si un paciente presentaba deterioro clínico, tal como se definía en el protocolo del estudio.</w:t>
      </w:r>
    </w:p>
    <w:p w14:paraId="7F6183D2" w14:textId="77777777" w:rsidR="00F61DD2" w:rsidRPr="005E0BCB" w:rsidRDefault="00F61DD2" w:rsidP="000C5334">
      <w:pPr>
        <w:rPr>
          <w:sz w:val="22"/>
          <w:szCs w:val="22"/>
        </w:rPr>
      </w:pPr>
    </w:p>
    <w:p w14:paraId="5B0B19E8" w14:textId="77777777" w:rsidR="00F61DD2" w:rsidRPr="005E0BCB" w:rsidRDefault="00F61DD2" w:rsidP="000C5334">
      <w:pPr>
        <w:rPr>
          <w:sz w:val="22"/>
          <w:szCs w:val="22"/>
        </w:rPr>
      </w:pPr>
      <w:r w:rsidRPr="005E0BCB">
        <w:rPr>
          <w:sz w:val="22"/>
          <w:szCs w:val="22"/>
        </w:rPr>
        <w:t>Un total de 162 (92,6 %) pacientes completaron el periodo aleatorizado y controlado de 26 semanas del estudio ALXN1210-MG-306. Las características basales de los pacientes se presentan en la Tabla 1</w:t>
      </w:r>
      <w:r>
        <w:rPr>
          <w:sz w:val="22"/>
          <w:szCs w:val="22"/>
        </w:rPr>
        <w:t>3</w:t>
      </w:r>
      <w:r w:rsidRPr="005E0BCB">
        <w:rPr>
          <w:sz w:val="22"/>
          <w:szCs w:val="22"/>
        </w:rPr>
        <w:t>. La mayoría (97 %) de los pacientes incluidos en el estudio había recibido tratamiento con al menos un tratamiento inmunomodulador que incluía inmunosupresores, RP/PF o IgIV en los últimos dos años antes de la inclusión.</w:t>
      </w:r>
    </w:p>
    <w:p w14:paraId="53EDB49E" w14:textId="77777777" w:rsidR="00F61DD2" w:rsidRPr="005E0BCB" w:rsidRDefault="00F61DD2" w:rsidP="000C5334">
      <w:pPr>
        <w:rPr>
          <w:sz w:val="22"/>
          <w:szCs w:val="22"/>
        </w:rPr>
      </w:pPr>
    </w:p>
    <w:p w14:paraId="6136FB58" w14:textId="77777777" w:rsidR="00F61DD2" w:rsidRPr="006018A5" w:rsidRDefault="00F61DD2" w:rsidP="000C5334">
      <w:pPr>
        <w:pStyle w:val="Caption"/>
        <w:keepNext/>
        <w:keepLines/>
        <w:ind w:left="1418" w:hanging="1418"/>
        <w:rPr>
          <w:iCs/>
          <w:sz w:val="22"/>
          <w:szCs w:val="22"/>
          <w:lang w:val="es-ES_tradnl"/>
        </w:rPr>
      </w:pPr>
      <w:r w:rsidRPr="006018A5">
        <w:rPr>
          <w:sz w:val="22"/>
          <w:szCs w:val="22"/>
        </w:rPr>
        <w:t>Tabla 1</w:t>
      </w:r>
      <w:r>
        <w:rPr>
          <w:sz w:val="22"/>
          <w:szCs w:val="22"/>
        </w:rPr>
        <w:t>3:</w:t>
      </w:r>
      <w:r w:rsidRPr="006018A5">
        <w:rPr>
          <w:sz w:val="22"/>
          <w:szCs w:val="22"/>
        </w:rPr>
        <w:tab/>
      </w:r>
      <w:r w:rsidRPr="006018A5">
        <w:rPr>
          <w:sz w:val="22"/>
          <w:szCs w:val="22"/>
          <w:lang w:val="es-ES_tradnl"/>
        </w:rPr>
        <w:t>Características basales de la enfermedad en el estudio</w:t>
      </w:r>
      <w:r w:rsidRPr="006018A5">
        <w:rPr>
          <w:sz w:val="22"/>
          <w:szCs w:val="22"/>
        </w:rPr>
        <w:t xml:space="preserve"> ALXN1210-MG-306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701"/>
        <w:gridCol w:w="1695"/>
      </w:tblGrid>
      <w:tr w:rsidR="00F61DD2" w:rsidRPr="00987A7E" w14:paraId="33B386E1" w14:textId="77777777" w:rsidTr="00544949">
        <w:trPr>
          <w:tblHeader/>
        </w:trPr>
        <w:tc>
          <w:tcPr>
            <w:tcW w:w="3964" w:type="dxa"/>
          </w:tcPr>
          <w:p w14:paraId="15555908" w14:textId="77777777" w:rsidR="00F61DD2" w:rsidRPr="00987A7E" w:rsidRDefault="00F61DD2" w:rsidP="00544949">
            <w:pPr>
              <w:pStyle w:val="C-BodyText"/>
              <w:spacing w:before="0" w:after="0" w:line="240" w:lineRule="auto"/>
              <w:rPr>
                <w:rFonts w:eastAsia="SimSun"/>
                <w:b/>
                <w:sz w:val="20"/>
              </w:rPr>
            </w:pPr>
            <w:r w:rsidRPr="00987A7E">
              <w:rPr>
                <w:rFonts w:eastAsia="SimSun"/>
                <w:b/>
                <w:sz w:val="20"/>
              </w:rPr>
              <w:t>Parámetro</w:t>
            </w:r>
          </w:p>
        </w:tc>
        <w:tc>
          <w:tcPr>
            <w:tcW w:w="1701" w:type="dxa"/>
          </w:tcPr>
          <w:p w14:paraId="06453744" w14:textId="77777777" w:rsidR="00F61DD2" w:rsidRPr="00987A7E" w:rsidRDefault="00F61DD2" w:rsidP="00544949">
            <w:pPr>
              <w:pStyle w:val="C-BodyText"/>
              <w:spacing w:before="0" w:after="0" w:line="240" w:lineRule="auto"/>
              <w:jc w:val="center"/>
              <w:rPr>
                <w:rFonts w:eastAsia="SimSun"/>
                <w:b/>
                <w:sz w:val="20"/>
              </w:rPr>
            </w:pPr>
            <w:r w:rsidRPr="00987A7E">
              <w:rPr>
                <w:b/>
                <w:bCs/>
                <w:sz w:val="20"/>
                <w:lang w:val="es-ES_tradnl" w:eastAsia="en-US"/>
              </w:rPr>
              <w:t>Estadística</w:t>
            </w:r>
          </w:p>
        </w:tc>
        <w:tc>
          <w:tcPr>
            <w:tcW w:w="1701" w:type="dxa"/>
          </w:tcPr>
          <w:p w14:paraId="2865D763" w14:textId="77777777" w:rsidR="00F61DD2" w:rsidRPr="00987A7E" w:rsidRDefault="00F61DD2" w:rsidP="00544949">
            <w:pPr>
              <w:pStyle w:val="C-BodyText"/>
              <w:spacing w:before="0" w:after="0" w:line="240" w:lineRule="auto"/>
              <w:jc w:val="center"/>
              <w:rPr>
                <w:rFonts w:eastAsia="SimSun"/>
                <w:b/>
                <w:sz w:val="20"/>
              </w:rPr>
            </w:pPr>
            <w:r w:rsidRPr="00987A7E">
              <w:rPr>
                <w:rFonts w:eastAsia="SimSun"/>
                <w:b/>
                <w:sz w:val="20"/>
              </w:rPr>
              <w:t>Placebo</w:t>
            </w:r>
          </w:p>
          <w:p w14:paraId="6604C6D5" w14:textId="77777777" w:rsidR="00F61DD2" w:rsidRPr="00987A7E" w:rsidRDefault="00F61DD2" w:rsidP="00544949">
            <w:pPr>
              <w:pStyle w:val="C-BodyText"/>
              <w:spacing w:before="0" w:after="0" w:line="240" w:lineRule="auto"/>
              <w:jc w:val="center"/>
              <w:rPr>
                <w:rFonts w:eastAsia="SimSun"/>
                <w:b/>
                <w:sz w:val="20"/>
              </w:rPr>
            </w:pPr>
            <w:r w:rsidRPr="00987A7E">
              <w:rPr>
                <w:rFonts w:eastAsia="SimSun"/>
                <w:b/>
                <w:sz w:val="20"/>
              </w:rPr>
              <w:t>(N = 89)</w:t>
            </w:r>
          </w:p>
        </w:tc>
        <w:tc>
          <w:tcPr>
            <w:tcW w:w="1695" w:type="dxa"/>
          </w:tcPr>
          <w:p w14:paraId="604CB95C" w14:textId="77777777" w:rsidR="00F61DD2" w:rsidRPr="00987A7E" w:rsidRDefault="00F61DD2" w:rsidP="00544949">
            <w:pPr>
              <w:pStyle w:val="C-BodyText"/>
              <w:spacing w:before="0" w:after="0" w:line="240" w:lineRule="auto"/>
              <w:jc w:val="center"/>
              <w:rPr>
                <w:rFonts w:eastAsia="SimSun"/>
                <w:b/>
                <w:bCs/>
                <w:sz w:val="20"/>
              </w:rPr>
            </w:pPr>
            <w:r w:rsidRPr="00987A7E">
              <w:rPr>
                <w:rFonts w:eastAsia="SimSun"/>
                <w:b/>
                <w:bCs/>
                <w:sz w:val="20"/>
              </w:rPr>
              <w:t>Ravulizumab</w:t>
            </w:r>
          </w:p>
          <w:p w14:paraId="7A6FF268" w14:textId="77777777" w:rsidR="00F61DD2" w:rsidRPr="00987A7E" w:rsidRDefault="00F61DD2" w:rsidP="00544949">
            <w:pPr>
              <w:pStyle w:val="C-BodyText"/>
              <w:spacing w:before="0" w:after="0" w:line="240" w:lineRule="auto"/>
              <w:jc w:val="center"/>
              <w:rPr>
                <w:rFonts w:eastAsia="SimSun"/>
                <w:b/>
                <w:sz w:val="20"/>
              </w:rPr>
            </w:pPr>
            <w:r w:rsidRPr="00987A7E">
              <w:rPr>
                <w:rFonts w:eastAsia="SimSun"/>
                <w:b/>
                <w:sz w:val="20"/>
              </w:rPr>
              <w:t>(N = 86)</w:t>
            </w:r>
          </w:p>
        </w:tc>
      </w:tr>
      <w:tr w:rsidR="00F61DD2" w:rsidRPr="00987A7E" w14:paraId="11324403" w14:textId="77777777" w:rsidTr="00544949">
        <w:tc>
          <w:tcPr>
            <w:tcW w:w="3964" w:type="dxa"/>
          </w:tcPr>
          <w:p w14:paraId="094A2C66" w14:textId="77777777" w:rsidR="00F61DD2" w:rsidRPr="00987A7E" w:rsidRDefault="00F61DD2" w:rsidP="00544949">
            <w:pPr>
              <w:pStyle w:val="C-BodyText"/>
              <w:spacing w:before="0" w:after="0" w:line="240" w:lineRule="auto"/>
              <w:rPr>
                <w:rFonts w:eastAsia="SimSun"/>
                <w:b/>
                <w:sz w:val="20"/>
              </w:rPr>
            </w:pPr>
            <w:r w:rsidRPr="00987A7E">
              <w:rPr>
                <w:rFonts w:eastAsia="SimSun"/>
                <w:b/>
                <w:sz w:val="20"/>
              </w:rPr>
              <w:t>Sexo</w:t>
            </w:r>
            <w:r w:rsidRPr="00987A7E">
              <w:rPr>
                <w:rFonts w:eastAsia="SimSun"/>
                <w:b/>
                <w:sz w:val="20"/>
              </w:rPr>
              <w:br/>
            </w:r>
            <w:r w:rsidRPr="00987A7E">
              <w:rPr>
                <w:rFonts w:eastAsia="SimSun"/>
                <w:sz w:val="20"/>
              </w:rPr>
              <w:t xml:space="preserve">  Hombre</w:t>
            </w:r>
            <w:r w:rsidRPr="00987A7E">
              <w:rPr>
                <w:rFonts w:eastAsia="SimSun"/>
                <w:sz w:val="20"/>
              </w:rPr>
              <w:br/>
              <w:t xml:space="preserve">  Mujer</w:t>
            </w:r>
          </w:p>
        </w:tc>
        <w:tc>
          <w:tcPr>
            <w:tcW w:w="1701" w:type="dxa"/>
          </w:tcPr>
          <w:p w14:paraId="7D96038B"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n (%)</w:t>
            </w:r>
          </w:p>
        </w:tc>
        <w:tc>
          <w:tcPr>
            <w:tcW w:w="1701" w:type="dxa"/>
          </w:tcPr>
          <w:p w14:paraId="7F12D810"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br/>
              <w:t>44 (49,4)</w:t>
            </w:r>
            <w:r w:rsidRPr="00987A7E">
              <w:rPr>
                <w:rFonts w:eastAsia="SimSun"/>
                <w:sz w:val="20"/>
              </w:rPr>
              <w:br/>
              <w:t>45 (50,6)</w:t>
            </w:r>
          </w:p>
        </w:tc>
        <w:tc>
          <w:tcPr>
            <w:tcW w:w="1695" w:type="dxa"/>
          </w:tcPr>
          <w:p w14:paraId="10F7E5A9"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br/>
              <w:t>42 (48,8)</w:t>
            </w:r>
            <w:r w:rsidRPr="00987A7E">
              <w:rPr>
                <w:rFonts w:eastAsia="SimSun"/>
                <w:sz w:val="20"/>
              </w:rPr>
              <w:br/>
              <w:t>44 (51,2)</w:t>
            </w:r>
          </w:p>
        </w:tc>
      </w:tr>
      <w:tr w:rsidR="00F61DD2" w:rsidRPr="00987A7E" w14:paraId="1329C960" w14:textId="77777777" w:rsidTr="00544949">
        <w:tc>
          <w:tcPr>
            <w:tcW w:w="3964" w:type="dxa"/>
          </w:tcPr>
          <w:p w14:paraId="5067E2BB" w14:textId="77777777" w:rsidR="00F61DD2" w:rsidRPr="00987A7E" w:rsidRDefault="00F61DD2" w:rsidP="00544949">
            <w:pPr>
              <w:pStyle w:val="C-BodyText"/>
              <w:tabs>
                <w:tab w:val="left" w:pos="567"/>
              </w:tabs>
              <w:spacing w:before="0" w:after="0" w:line="240" w:lineRule="auto"/>
              <w:rPr>
                <w:rFonts w:eastAsia="SimSun"/>
                <w:sz w:val="20"/>
              </w:rPr>
            </w:pPr>
            <w:r w:rsidRPr="00987A7E">
              <w:rPr>
                <w:rFonts w:eastAsia="SimSun"/>
                <w:b/>
                <w:sz w:val="20"/>
                <w:lang w:val="es-ES_tradnl"/>
              </w:rPr>
              <w:t>Edad en el momento de la primera dosis del medicamento del estudio (años)</w:t>
            </w:r>
          </w:p>
        </w:tc>
        <w:tc>
          <w:tcPr>
            <w:tcW w:w="1701" w:type="dxa"/>
          </w:tcPr>
          <w:p w14:paraId="3C721040"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Media (DE)</w:t>
            </w:r>
            <w:r w:rsidRPr="00987A7E">
              <w:rPr>
                <w:rFonts w:eastAsia="SimSun"/>
                <w:sz w:val="20"/>
              </w:rPr>
              <w:br/>
              <w:t>(mín., máx.)</w:t>
            </w:r>
          </w:p>
        </w:tc>
        <w:tc>
          <w:tcPr>
            <w:tcW w:w="1701" w:type="dxa"/>
          </w:tcPr>
          <w:p w14:paraId="7EE64BCD"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53,3 (16,05)</w:t>
            </w:r>
            <w:r w:rsidRPr="00987A7E">
              <w:rPr>
                <w:rFonts w:eastAsia="SimSun"/>
                <w:sz w:val="20"/>
              </w:rPr>
              <w:br/>
              <w:t>(20, 82)</w:t>
            </w:r>
          </w:p>
        </w:tc>
        <w:tc>
          <w:tcPr>
            <w:tcW w:w="1695" w:type="dxa"/>
          </w:tcPr>
          <w:p w14:paraId="63F6EE88"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58,0 (13,82)</w:t>
            </w:r>
            <w:r w:rsidRPr="00987A7E">
              <w:rPr>
                <w:rFonts w:eastAsia="SimSun"/>
                <w:sz w:val="20"/>
              </w:rPr>
              <w:br/>
              <w:t>(19, 79)</w:t>
            </w:r>
          </w:p>
        </w:tc>
      </w:tr>
      <w:tr w:rsidR="00F61DD2" w:rsidRPr="00987A7E" w14:paraId="41917847" w14:textId="77777777" w:rsidTr="00544949">
        <w:trPr>
          <w:trHeight w:val="340"/>
        </w:trPr>
        <w:tc>
          <w:tcPr>
            <w:tcW w:w="3964" w:type="dxa"/>
          </w:tcPr>
          <w:p w14:paraId="451F25EA" w14:textId="77777777" w:rsidR="00F61DD2" w:rsidRPr="00987A7E" w:rsidRDefault="00F61DD2" w:rsidP="00544949">
            <w:pPr>
              <w:pStyle w:val="C-BodyText"/>
              <w:tabs>
                <w:tab w:val="left" w:pos="567"/>
              </w:tabs>
              <w:spacing w:before="0" w:after="0" w:line="240" w:lineRule="auto"/>
              <w:rPr>
                <w:rFonts w:eastAsia="SimSun"/>
                <w:b/>
                <w:sz w:val="20"/>
              </w:rPr>
            </w:pPr>
            <w:r w:rsidRPr="00987A7E">
              <w:rPr>
                <w:rFonts w:eastAsia="SimSun"/>
                <w:b/>
                <w:sz w:val="20"/>
              </w:rPr>
              <w:t>Pacientes de edad avanzada (</w:t>
            </w:r>
            <w:r w:rsidRPr="005E0BCB">
              <w:rPr>
                <w:b/>
                <w:bCs/>
                <w:sz w:val="20"/>
              </w:rPr>
              <w:t>≥</w:t>
            </w:r>
            <w:r w:rsidRPr="00987A7E">
              <w:rPr>
                <w:rFonts w:eastAsia="SimSun"/>
                <w:b/>
                <w:sz w:val="20"/>
              </w:rPr>
              <w:t>65 años) al entrar en el estudio</w:t>
            </w:r>
          </w:p>
        </w:tc>
        <w:tc>
          <w:tcPr>
            <w:tcW w:w="1701" w:type="dxa"/>
          </w:tcPr>
          <w:p w14:paraId="56FE6B22"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n (%)</w:t>
            </w:r>
          </w:p>
        </w:tc>
        <w:tc>
          <w:tcPr>
            <w:tcW w:w="1701" w:type="dxa"/>
          </w:tcPr>
          <w:p w14:paraId="7960CB1E"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24 (27,0)</w:t>
            </w:r>
          </w:p>
        </w:tc>
        <w:tc>
          <w:tcPr>
            <w:tcW w:w="1695" w:type="dxa"/>
          </w:tcPr>
          <w:p w14:paraId="115D40F4"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30 (34,9)</w:t>
            </w:r>
          </w:p>
        </w:tc>
      </w:tr>
      <w:tr w:rsidR="00F61DD2" w:rsidRPr="00987A7E" w14:paraId="6328B6C5" w14:textId="77777777" w:rsidTr="00544949">
        <w:tc>
          <w:tcPr>
            <w:tcW w:w="3964" w:type="dxa"/>
          </w:tcPr>
          <w:p w14:paraId="04C01902" w14:textId="77777777" w:rsidR="00F61DD2" w:rsidRPr="00987A7E" w:rsidRDefault="00F61DD2" w:rsidP="00544949">
            <w:pPr>
              <w:pStyle w:val="C-BodyText"/>
              <w:tabs>
                <w:tab w:val="left" w:pos="567"/>
              </w:tabs>
              <w:spacing w:before="0" w:after="0" w:line="240" w:lineRule="auto"/>
              <w:rPr>
                <w:rFonts w:eastAsia="SimSun"/>
                <w:sz w:val="20"/>
              </w:rPr>
            </w:pPr>
            <w:r w:rsidRPr="00987A7E">
              <w:rPr>
                <w:rFonts w:eastAsia="SimSun"/>
                <w:b/>
                <w:sz w:val="20"/>
              </w:rPr>
              <w:t>Duración de la MG desde el diagnóstico (años)</w:t>
            </w:r>
          </w:p>
        </w:tc>
        <w:tc>
          <w:tcPr>
            <w:tcW w:w="1701" w:type="dxa"/>
          </w:tcPr>
          <w:p w14:paraId="588C13B4" w14:textId="77777777" w:rsidR="00F61DD2" w:rsidRPr="00987A7E" w:rsidRDefault="00F61DD2" w:rsidP="00544949">
            <w:pPr>
              <w:pStyle w:val="C-BodyText"/>
              <w:tabs>
                <w:tab w:val="left" w:pos="567"/>
              </w:tabs>
              <w:spacing w:before="0" w:after="0" w:line="240" w:lineRule="auto"/>
              <w:jc w:val="center"/>
              <w:rPr>
                <w:rFonts w:eastAsia="SimSun"/>
                <w:sz w:val="20"/>
              </w:rPr>
            </w:pPr>
            <w:r w:rsidRPr="00987A7E">
              <w:rPr>
                <w:rFonts w:eastAsia="SimSun"/>
                <w:sz w:val="20"/>
              </w:rPr>
              <w:t>Media (DE)</w:t>
            </w:r>
            <w:r w:rsidRPr="00987A7E">
              <w:rPr>
                <w:rFonts w:eastAsia="SimSun"/>
                <w:sz w:val="20"/>
              </w:rPr>
              <w:br/>
              <w:t>(mín., máx.)</w:t>
            </w:r>
          </w:p>
          <w:p w14:paraId="10DCC027" w14:textId="77777777" w:rsidR="00F61DD2" w:rsidRPr="00987A7E" w:rsidRDefault="00F61DD2" w:rsidP="00544949">
            <w:pPr>
              <w:pStyle w:val="C-BodyText"/>
              <w:tabs>
                <w:tab w:val="left" w:pos="567"/>
              </w:tabs>
              <w:spacing w:before="0" w:after="0" w:line="240" w:lineRule="auto"/>
              <w:jc w:val="center"/>
              <w:rPr>
                <w:rFonts w:eastAsia="SimSun"/>
                <w:sz w:val="20"/>
              </w:rPr>
            </w:pPr>
            <w:r w:rsidRPr="00987A7E">
              <w:rPr>
                <w:rFonts w:eastAsia="SimSun"/>
                <w:sz w:val="20"/>
              </w:rPr>
              <w:t>Mediana</w:t>
            </w:r>
          </w:p>
        </w:tc>
        <w:tc>
          <w:tcPr>
            <w:tcW w:w="1701" w:type="dxa"/>
          </w:tcPr>
          <w:p w14:paraId="7FC450E3"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10,0 (8,90)</w:t>
            </w:r>
            <w:r w:rsidRPr="00987A7E">
              <w:rPr>
                <w:rFonts w:eastAsia="SimSun"/>
                <w:sz w:val="20"/>
              </w:rPr>
              <w:br/>
              <w:t>(0,5; 36,1)</w:t>
            </w:r>
            <w:r w:rsidRPr="00987A7E">
              <w:rPr>
                <w:rFonts w:eastAsia="SimSun"/>
                <w:sz w:val="20"/>
              </w:rPr>
              <w:br/>
              <w:t>7,6</w:t>
            </w:r>
          </w:p>
        </w:tc>
        <w:tc>
          <w:tcPr>
            <w:tcW w:w="1695" w:type="dxa"/>
          </w:tcPr>
          <w:p w14:paraId="29600190"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9,8 (9,68)</w:t>
            </w:r>
            <w:r w:rsidRPr="00987A7E">
              <w:rPr>
                <w:rFonts w:eastAsia="SimSun"/>
                <w:sz w:val="20"/>
              </w:rPr>
              <w:br/>
              <w:t>(0,5; 39,5)</w:t>
            </w:r>
            <w:r w:rsidRPr="00987A7E">
              <w:rPr>
                <w:rFonts w:eastAsia="SimSun"/>
                <w:sz w:val="20"/>
              </w:rPr>
              <w:br/>
              <w:t>5,7</w:t>
            </w:r>
          </w:p>
        </w:tc>
      </w:tr>
      <w:tr w:rsidR="00F61DD2" w:rsidRPr="00987A7E" w14:paraId="5915650A" w14:textId="77777777" w:rsidTr="00544949">
        <w:tc>
          <w:tcPr>
            <w:tcW w:w="3964" w:type="dxa"/>
          </w:tcPr>
          <w:p w14:paraId="2BF88C05" w14:textId="77777777" w:rsidR="00F61DD2" w:rsidRPr="00987A7E" w:rsidRDefault="00F61DD2" w:rsidP="00544949">
            <w:pPr>
              <w:pStyle w:val="C-BodyText"/>
              <w:spacing w:before="0" w:after="0" w:line="240" w:lineRule="auto"/>
              <w:rPr>
                <w:rFonts w:eastAsia="SimSun"/>
                <w:sz w:val="20"/>
              </w:rPr>
            </w:pPr>
            <w:r w:rsidRPr="00987A7E">
              <w:rPr>
                <w:rFonts w:eastAsia="SimSun"/>
                <w:b/>
                <w:sz w:val="20"/>
              </w:rPr>
              <w:t xml:space="preserve">Puntuación basal en MG-ADL </w:t>
            </w:r>
          </w:p>
        </w:tc>
        <w:tc>
          <w:tcPr>
            <w:tcW w:w="1701" w:type="dxa"/>
          </w:tcPr>
          <w:p w14:paraId="7920573B" w14:textId="77777777" w:rsidR="00F61DD2" w:rsidRPr="00987A7E" w:rsidRDefault="00F61DD2" w:rsidP="00544949">
            <w:pPr>
              <w:pStyle w:val="C-BodyText"/>
              <w:tabs>
                <w:tab w:val="left" w:pos="567"/>
              </w:tabs>
              <w:spacing w:before="0" w:after="0" w:line="240" w:lineRule="auto"/>
              <w:jc w:val="center"/>
              <w:rPr>
                <w:rFonts w:eastAsia="SimSun"/>
                <w:sz w:val="20"/>
              </w:rPr>
            </w:pPr>
            <w:r w:rsidRPr="00987A7E">
              <w:rPr>
                <w:rFonts w:eastAsia="SimSun"/>
                <w:sz w:val="20"/>
              </w:rPr>
              <w:t>Media (DE)</w:t>
            </w:r>
            <w:r w:rsidRPr="00987A7E">
              <w:rPr>
                <w:rFonts w:eastAsia="SimSun"/>
                <w:sz w:val="20"/>
              </w:rPr>
              <w:br/>
              <w:t>(mín., máx.)</w:t>
            </w:r>
          </w:p>
          <w:p w14:paraId="68BF7435" w14:textId="77777777" w:rsidR="00F61DD2" w:rsidRPr="00987A7E" w:rsidRDefault="00F61DD2" w:rsidP="00544949">
            <w:pPr>
              <w:pStyle w:val="C-BodyText"/>
              <w:tabs>
                <w:tab w:val="left" w:pos="567"/>
              </w:tabs>
              <w:spacing w:before="0" w:after="0" w:line="240" w:lineRule="auto"/>
              <w:jc w:val="center"/>
              <w:rPr>
                <w:rFonts w:eastAsia="SimSun"/>
                <w:sz w:val="20"/>
              </w:rPr>
            </w:pPr>
            <w:r w:rsidRPr="00987A7E">
              <w:rPr>
                <w:rFonts w:eastAsia="SimSun"/>
                <w:sz w:val="20"/>
              </w:rPr>
              <w:t>Mediana</w:t>
            </w:r>
          </w:p>
        </w:tc>
        <w:tc>
          <w:tcPr>
            <w:tcW w:w="1701" w:type="dxa"/>
          </w:tcPr>
          <w:p w14:paraId="13DA062D"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8,9 (2,30)</w:t>
            </w:r>
            <w:r w:rsidRPr="00987A7E">
              <w:rPr>
                <w:rFonts w:eastAsia="SimSun"/>
                <w:sz w:val="20"/>
              </w:rPr>
              <w:br/>
              <w:t>(6,0; 15,0)</w:t>
            </w:r>
            <w:r w:rsidRPr="00987A7E">
              <w:rPr>
                <w:rFonts w:eastAsia="SimSun"/>
                <w:sz w:val="20"/>
              </w:rPr>
              <w:br/>
              <w:t>9,0</w:t>
            </w:r>
          </w:p>
        </w:tc>
        <w:tc>
          <w:tcPr>
            <w:tcW w:w="1695" w:type="dxa"/>
          </w:tcPr>
          <w:p w14:paraId="2E2B958F"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9,1 (2,62)</w:t>
            </w:r>
            <w:r w:rsidRPr="00987A7E">
              <w:rPr>
                <w:rFonts w:eastAsia="SimSun"/>
                <w:sz w:val="20"/>
              </w:rPr>
              <w:br/>
              <w:t>(6,0; 24,0)</w:t>
            </w:r>
            <w:r w:rsidRPr="00987A7E">
              <w:rPr>
                <w:rFonts w:eastAsia="SimSun"/>
                <w:sz w:val="20"/>
              </w:rPr>
              <w:br/>
              <w:t>9,0</w:t>
            </w:r>
          </w:p>
        </w:tc>
      </w:tr>
      <w:tr w:rsidR="00F61DD2" w:rsidRPr="00987A7E" w14:paraId="2A4D89C7" w14:textId="77777777" w:rsidTr="00544949">
        <w:tc>
          <w:tcPr>
            <w:tcW w:w="3964" w:type="dxa"/>
          </w:tcPr>
          <w:p w14:paraId="24D22586" w14:textId="77777777" w:rsidR="00F61DD2" w:rsidRPr="00987A7E" w:rsidRDefault="00F61DD2" w:rsidP="00544949">
            <w:pPr>
              <w:pStyle w:val="C-BodyText"/>
              <w:spacing w:before="0" w:after="0" w:line="240" w:lineRule="auto"/>
              <w:rPr>
                <w:rFonts w:eastAsia="SimSun"/>
                <w:sz w:val="20"/>
              </w:rPr>
            </w:pPr>
            <w:r w:rsidRPr="00987A7E">
              <w:rPr>
                <w:rFonts w:eastAsia="SimSun"/>
                <w:b/>
                <w:sz w:val="20"/>
              </w:rPr>
              <w:lastRenderedPageBreak/>
              <w:t>Puntuación basal de QMG</w:t>
            </w:r>
          </w:p>
        </w:tc>
        <w:tc>
          <w:tcPr>
            <w:tcW w:w="1701" w:type="dxa"/>
          </w:tcPr>
          <w:p w14:paraId="2CF646F2" w14:textId="77777777" w:rsidR="00F61DD2" w:rsidRPr="00987A7E" w:rsidRDefault="00F61DD2" w:rsidP="00544949">
            <w:pPr>
              <w:pStyle w:val="C-BodyText"/>
              <w:tabs>
                <w:tab w:val="left" w:pos="567"/>
              </w:tabs>
              <w:spacing w:before="0" w:after="0" w:line="240" w:lineRule="auto"/>
              <w:jc w:val="center"/>
              <w:rPr>
                <w:rFonts w:eastAsia="SimSun"/>
                <w:sz w:val="20"/>
              </w:rPr>
            </w:pPr>
            <w:r w:rsidRPr="00987A7E">
              <w:rPr>
                <w:rFonts w:eastAsia="SimSun"/>
                <w:sz w:val="20"/>
              </w:rPr>
              <w:t>Media (DE)</w:t>
            </w:r>
            <w:r w:rsidRPr="00987A7E">
              <w:rPr>
                <w:rFonts w:eastAsia="SimSun"/>
                <w:sz w:val="20"/>
              </w:rPr>
              <w:br/>
              <w:t>(mín., máx.)</w:t>
            </w:r>
          </w:p>
          <w:p w14:paraId="7F0C6D67" w14:textId="77777777" w:rsidR="00F61DD2" w:rsidRPr="00987A7E" w:rsidRDefault="00F61DD2" w:rsidP="00544949">
            <w:pPr>
              <w:pStyle w:val="C-BodyText"/>
              <w:tabs>
                <w:tab w:val="left" w:pos="567"/>
              </w:tabs>
              <w:spacing w:before="0" w:after="0" w:line="240" w:lineRule="auto"/>
              <w:jc w:val="center"/>
              <w:rPr>
                <w:rFonts w:eastAsia="SimSun"/>
                <w:sz w:val="20"/>
              </w:rPr>
            </w:pPr>
            <w:r w:rsidRPr="00987A7E">
              <w:rPr>
                <w:rFonts w:eastAsia="SimSun"/>
                <w:sz w:val="20"/>
              </w:rPr>
              <w:t>Mediana</w:t>
            </w:r>
          </w:p>
        </w:tc>
        <w:tc>
          <w:tcPr>
            <w:tcW w:w="1701" w:type="dxa"/>
          </w:tcPr>
          <w:p w14:paraId="1ACE112A"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14,5 (5,26)</w:t>
            </w:r>
          </w:p>
          <w:p w14:paraId="6E753EC3"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(2,0; 27,0)</w:t>
            </w:r>
            <w:r w:rsidRPr="00987A7E">
              <w:rPr>
                <w:rFonts w:eastAsia="SimSun"/>
                <w:sz w:val="20"/>
              </w:rPr>
              <w:br/>
              <w:t>14,0</w:t>
            </w:r>
          </w:p>
        </w:tc>
        <w:tc>
          <w:tcPr>
            <w:tcW w:w="1695" w:type="dxa"/>
          </w:tcPr>
          <w:p w14:paraId="22F5BC1F"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14,8 (5,21)</w:t>
            </w:r>
          </w:p>
          <w:p w14:paraId="483EBFB6"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(6,0; 39,0)</w:t>
            </w:r>
            <w:r w:rsidRPr="00987A7E">
              <w:rPr>
                <w:rFonts w:eastAsia="SimSun"/>
                <w:sz w:val="20"/>
              </w:rPr>
              <w:br/>
              <w:t>15,0</w:t>
            </w:r>
          </w:p>
        </w:tc>
      </w:tr>
      <w:tr w:rsidR="00F61DD2" w:rsidRPr="00987A7E" w14:paraId="4887B079" w14:textId="77777777" w:rsidTr="00544949">
        <w:tc>
          <w:tcPr>
            <w:tcW w:w="3964" w:type="dxa"/>
          </w:tcPr>
          <w:p w14:paraId="7BAB56E7" w14:textId="77777777" w:rsidR="00F61DD2" w:rsidRPr="00987A7E" w:rsidRDefault="00F61DD2" w:rsidP="00544949">
            <w:pPr>
              <w:pStyle w:val="C-BodyText"/>
              <w:tabs>
                <w:tab w:val="left" w:pos="567"/>
              </w:tabs>
              <w:spacing w:before="0" w:after="0" w:line="240" w:lineRule="auto"/>
              <w:rPr>
                <w:rFonts w:eastAsia="SimSun"/>
                <w:b/>
                <w:sz w:val="20"/>
              </w:rPr>
            </w:pPr>
            <w:r w:rsidRPr="00987A7E">
              <w:rPr>
                <w:rFonts w:eastAsia="SimSun"/>
                <w:b/>
                <w:sz w:val="20"/>
              </w:rPr>
              <w:t>Clasificación basal de la MGFA</w:t>
            </w:r>
            <w:r w:rsidRPr="00987A7E">
              <w:rPr>
                <w:rFonts w:eastAsia="SimSun"/>
                <w:sz w:val="20"/>
              </w:rPr>
              <w:br/>
              <w:t xml:space="preserve">  Clase II (debilidad leve) </w:t>
            </w:r>
            <w:r w:rsidRPr="00987A7E">
              <w:rPr>
                <w:rFonts w:eastAsia="SimSun"/>
                <w:sz w:val="20"/>
              </w:rPr>
              <w:br/>
              <w:t xml:space="preserve">  Clase III (debilidad moderada)</w:t>
            </w:r>
            <w:r w:rsidRPr="00987A7E">
              <w:rPr>
                <w:rFonts w:eastAsia="SimSun"/>
                <w:sz w:val="20"/>
              </w:rPr>
              <w:br/>
              <w:t xml:space="preserve">  Clase IV (debilidad intensa) </w:t>
            </w:r>
          </w:p>
        </w:tc>
        <w:tc>
          <w:tcPr>
            <w:tcW w:w="1701" w:type="dxa"/>
          </w:tcPr>
          <w:p w14:paraId="7731E449"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n (%)</w:t>
            </w:r>
          </w:p>
        </w:tc>
        <w:tc>
          <w:tcPr>
            <w:tcW w:w="1701" w:type="dxa"/>
          </w:tcPr>
          <w:p w14:paraId="500FB4D6"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br/>
              <w:t>39 (44)</w:t>
            </w:r>
          </w:p>
          <w:p w14:paraId="05995A60"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45 (51)</w:t>
            </w:r>
          </w:p>
          <w:p w14:paraId="672CC62D"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5 (6)</w:t>
            </w:r>
          </w:p>
        </w:tc>
        <w:tc>
          <w:tcPr>
            <w:tcW w:w="1695" w:type="dxa"/>
          </w:tcPr>
          <w:p w14:paraId="3BBB9A1E"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br/>
              <w:t>39 (45)</w:t>
            </w:r>
          </w:p>
          <w:p w14:paraId="27144EB6"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41 (48)</w:t>
            </w:r>
          </w:p>
          <w:p w14:paraId="511C5F7A"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6 (7)</w:t>
            </w:r>
          </w:p>
        </w:tc>
      </w:tr>
      <w:tr w:rsidR="00F61DD2" w:rsidRPr="00987A7E" w14:paraId="7F6C4EB4" w14:textId="77777777" w:rsidTr="00544949">
        <w:tc>
          <w:tcPr>
            <w:tcW w:w="3964" w:type="dxa"/>
          </w:tcPr>
          <w:p w14:paraId="1889F40A" w14:textId="77777777" w:rsidR="00F61DD2" w:rsidRPr="00987A7E" w:rsidRDefault="00F61DD2" w:rsidP="00544949">
            <w:pPr>
              <w:pStyle w:val="C-BodyText"/>
              <w:tabs>
                <w:tab w:val="left" w:pos="567"/>
              </w:tabs>
              <w:spacing w:before="0" w:after="0" w:line="240" w:lineRule="auto"/>
              <w:rPr>
                <w:rFonts w:eastAsia="SimSun"/>
                <w:b/>
                <w:sz w:val="20"/>
              </w:rPr>
            </w:pPr>
            <w:r w:rsidRPr="00987A7E">
              <w:rPr>
                <w:rFonts w:eastAsia="SimSun"/>
                <w:b/>
                <w:sz w:val="20"/>
              </w:rPr>
              <w:t>Alguna intubación previa desde el diagnóstico (clase V de la MGFA)</w:t>
            </w:r>
          </w:p>
        </w:tc>
        <w:tc>
          <w:tcPr>
            <w:tcW w:w="1701" w:type="dxa"/>
          </w:tcPr>
          <w:p w14:paraId="7F63F48D"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n (%)</w:t>
            </w:r>
          </w:p>
        </w:tc>
        <w:tc>
          <w:tcPr>
            <w:tcW w:w="1701" w:type="dxa"/>
          </w:tcPr>
          <w:p w14:paraId="38A9CC05"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9 (10,1)</w:t>
            </w:r>
          </w:p>
        </w:tc>
        <w:tc>
          <w:tcPr>
            <w:tcW w:w="1695" w:type="dxa"/>
          </w:tcPr>
          <w:p w14:paraId="6504ACF6"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8 (9,3)</w:t>
            </w:r>
          </w:p>
        </w:tc>
      </w:tr>
      <w:tr w:rsidR="00F61DD2" w:rsidRPr="00987A7E" w14:paraId="4954EDD4" w14:textId="77777777" w:rsidTr="00544949">
        <w:tc>
          <w:tcPr>
            <w:tcW w:w="3964" w:type="dxa"/>
          </w:tcPr>
          <w:p w14:paraId="79143A76" w14:textId="77777777" w:rsidR="00F61DD2" w:rsidRPr="00987A7E" w:rsidRDefault="00F61DD2" w:rsidP="00544949">
            <w:pPr>
              <w:pStyle w:val="C-BodyText"/>
              <w:tabs>
                <w:tab w:val="left" w:pos="567"/>
              </w:tabs>
              <w:spacing w:before="0" w:after="0" w:line="240" w:lineRule="auto"/>
              <w:rPr>
                <w:rFonts w:eastAsia="SimSun"/>
                <w:b/>
                <w:sz w:val="20"/>
              </w:rPr>
            </w:pPr>
            <w:r w:rsidRPr="00987A7E">
              <w:rPr>
                <w:rFonts w:eastAsia="SimSun"/>
                <w:b/>
                <w:sz w:val="20"/>
              </w:rPr>
              <w:t>Número de pacientes con crisis miasténicas previas</w:t>
            </w:r>
            <w:r w:rsidRPr="00987A7E">
              <w:rPr>
                <w:rFonts w:eastAsia="SimSun"/>
                <w:b/>
                <w:sz w:val="20"/>
                <w:vertAlign w:val="superscript"/>
              </w:rPr>
              <w:t>a</w:t>
            </w:r>
          </w:p>
        </w:tc>
        <w:tc>
          <w:tcPr>
            <w:tcW w:w="1701" w:type="dxa"/>
          </w:tcPr>
          <w:p w14:paraId="1813B070"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n (%)</w:t>
            </w:r>
          </w:p>
        </w:tc>
        <w:tc>
          <w:tcPr>
            <w:tcW w:w="1701" w:type="dxa"/>
          </w:tcPr>
          <w:p w14:paraId="46647DFF"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17 (19,1)</w:t>
            </w:r>
          </w:p>
        </w:tc>
        <w:tc>
          <w:tcPr>
            <w:tcW w:w="1695" w:type="dxa"/>
          </w:tcPr>
          <w:p w14:paraId="18427A27"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21 (24,4)</w:t>
            </w:r>
          </w:p>
        </w:tc>
      </w:tr>
      <w:tr w:rsidR="00F61DD2" w:rsidRPr="00987A7E" w14:paraId="1F20EBD7" w14:textId="77777777" w:rsidTr="00544949">
        <w:tc>
          <w:tcPr>
            <w:tcW w:w="3964" w:type="dxa"/>
          </w:tcPr>
          <w:p w14:paraId="5A34B8AD" w14:textId="77777777" w:rsidR="00F61DD2" w:rsidRPr="00987A7E" w:rsidRDefault="00F61DD2" w:rsidP="00544949">
            <w:pPr>
              <w:pStyle w:val="C-BodyText"/>
              <w:tabs>
                <w:tab w:val="left" w:pos="567"/>
              </w:tabs>
              <w:spacing w:before="0" w:after="0" w:line="240" w:lineRule="auto"/>
              <w:rPr>
                <w:rFonts w:eastAsia="SimSun"/>
                <w:b/>
                <w:sz w:val="20"/>
              </w:rPr>
            </w:pPr>
            <w:r w:rsidRPr="00987A7E">
              <w:rPr>
                <w:rFonts w:eastAsia="SimSun"/>
                <w:b/>
                <w:bCs/>
                <w:sz w:val="20"/>
              </w:rPr>
              <w:t>Número de tratamientos con inmunosupresores estables</w:t>
            </w:r>
            <w:r w:rsidRPr="00987A7E">
              <w:rPr>
                <w:rFonts w:eastAsia="SimSun"/>
                <w:b/>
                <w:bCs/>
                <w:sz w:val="20"/>
                <w:vertAlign w:val="superscript"/>
              </w:rPr>
              <w:t>b</w:t>
            </w:r>
            <w:r w:rsidRPr="00987A7E">
              <w:rPr>
                <w:rFonts w:eastAsia="SimSun"/>
                <w:b/>
                <w:bCs/>
                <w:sz w:val="20"/>
              </w:rPr>
              <w:t xml:space="preserve"> </w:t>
            </w:r>
            <w:r w:rsidRPr="00987A7E">
              <w:rPr>
                <w:rFonts w:eastAsia="SimSun"/>
                <w:b/>
                <w:sz w:val="20"/>
              </w:rPr>
              <w:t>al entrar en el estudio</w:t>
            </w:r>
          </w:p>
          <w:p w14:paraId="339DBCCF" w14:textId="77777777" w:rsidR="00F61DD2" w:rsidRPr="00987A7E" w:rsidRDefault="00F61DD2" w:rsidP="00544949">
            <w:pPr>
              <w:pStyle w:val="C-BodyText"/>
              <w:spacing w:before="0" w:after="0" w:line="240" w:lineRule="auto"/>
              <w:rPr>
                <w:rFonts w:eastAsia="SimSun"/>
                <w:sz w:val="20"/>
              </w:rPr>
            </w:pPr>
            <w:r w:rsidRPr="00987A7E">
              <w:rPr>
                <w:rFonts w:eastAsia="SimSun"/>
                <w:sz w:val="20"/>
              </w:rPr>
              <w:t>0</w:t>
            </w:r>
          </w:p>
          <w:p w14:paraId="4561239F" w14:textId="77777777" w:rsidR="00F61DD2" w:rsidRPr="00987A7E" w:rsidRDefault="00F61DD2" w:rsidP="00544949">
            <w:pPr>
              <w:pStyle w:val="C-BodyText"/>
              <w:spacing w:before="0" w:after="0" w:line="240" w:lineRule="auto"/>
              <w:rPr>
                <w:rFonts w:eastAsia="SimSun"/>
                <w:sz w:val="20"/>
              </w:rPr>
            </w:pPr>
            <w:r w:rsidRPr="00987A7E">
              <w:rPr>
                <w:rFonts w:eastAsia="SimSun"/>
                <w:sz w:val="20"/>
              </w:rPr>
              <w:t>1</w:t>
            </w:r>
          </w:p>
          <w:p w14:paraId="3AA05D1C" w14:textId="77777777" w:rsidR="00F61DD2" w:rsidRPr="00987A7E" w:rsidRDefault="00F61DD2" w:rsidP="00544949">
            <w:pPr>
              <w:pStyle w:val="C-BodyText"/>
              <w:spacing w:before="0" w:after="0" w:line="240" w:lineRule="auto"/>
              <w:rPr>
                <w:rFonts w:eastAsia="SimSun"/>
                <w:b/>
                <w:sz w:val="20"/>
              </w:rPr>
            </w:pPr>
            <w:r w:rsidRPr="005E0BCB">
              <w:rPr>
                <w:sz w:val="20"/>
              </w:rPr>
              <w:t>≥</w:t>
            </w:r>
            <w:r w:rsidRPr="00987A7E">
              <w:rPr>
                <w:rFonts w:eastAsia="SimSun"/>
                <w:sz w:val="20"/>
              </w:rPr>
              <w:t>2</w:t>
            </w:r>
          </w:p>
        </w:tc>
        <w:tc>
          <w:tcPr>
            <w:tcW w:w="1701" w:type="dxa"/>
          </w:tcPr>
          <w:p w14:paraId="3520C68D"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t>n (%)</w:t>
            </w:r>
          </w:p>
        </w:tc>
        <w:tc>
          <w:tcPr>
            <w:tcW w:w="1701" w:type="dxa"/>
          </w:tcPr>
          <w:p w14:paraId="456DDEB9" w14:textId="77777777" w:rsidR="00F61DD2" w:rsidRDefault="00F61DD2" w:rsidP="00544949">
            <w:pPr>
              <w:pStyle w:val="C-BodyText"/>
              <w:spacing w:before="0" w:after="0" w:line="240" w:lineRule="auto"/>
              <w:jc w:val="center"/>
              <w:rPr>
                <w:rFonts w:eastAsia="SimSun"/>
                <w:sz w:val="20"/>
              </w:rPr>
            </w:pPr>
            <w:r w:rsidRPr="00987A7E">
              <w:rPr>
                <w:rFonts w:eastAsia="SimSun"/>
                <w:sz w:val="20"/>
              </w:rPr>
              <w:br/>
            </w:r>
          </w:p>
          <w:p w14:paraId="23062E55"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br/>
              <w:t>8 (9,0)</w:t>
            </w:r>
            <w:r w:rsidRPr="00987A7E">
              <w:rPr>
                <w:rFonts w:eastAsia="SimSun"/>
                <w:sz w:val="20"/>
              </w:rPr>
              <w:br/>
              <w:t>34 (38,2)</w:t>
            </w:r>
            <w:r w:rsidRPr="00987A7E">
              <w:rPr>
                <w:rFonts w:eastAsia="SimSun"/>
                <w:sz w:val="20"/>
              </w:rPr>
              <w:br/>
              <w:t>47 (52,8)</w:t>
            </w:r>
          </w:p>
        </w:tc>
        <w:tc>
          <w:tcPr>
            <w:tcW w:w="1695" w:type="dxa"/>
          </w:tcPr>
          <w:p w14:paraId="3F2C4586" w14:textId="77777777" w:rsidR="00F61DD2" w:rsidRDefault="00F61DD2" w:rsidP="00544949">
            <w:pPr>
              <w:pStyle w:val="C-BodyText"/>
              <w:spacing w:before="0" w:after="0" w:line="240" w:lineRule="auto"/>
              <w:jc w:val="center"/>
              <w:rPr>
                <w:rFonts w:eastAsia="SimSun"/>
                <w:sz w:val="20"/>
              </w:rPr>
            </w:pPr>
            <w:r w:rsidRPr="00987A7E">
              <w:rPr>
                <w:rFonts w:eastAsia="SimSun"/>
                <w:sz w:val="20"/>
              </w:rPr>
              <w:br/>
            </w:r>
          </w:p>
          <w:p w14:paraId="20740CEF" w14:textId="77777777" w:rsidR="00F61DD2" w:rsidRPr="00987A7E" w:rsidRDefault="00F61DD2" w:rsidP="00544949">
            <w:pPr>
              <w:pStyle w:val="C-BodyText"/>
              <w:spacing w:before="0" w:after="0" w:line="240" w:lineRule="auto"/>
              <w:jc w:val="center"/>
              <w:rPr>
                <w:rFonts w:eastAsia="SimSun"/>
                <w:sz w:val="20"/>
              </w:rPr>
            </w:pPr>
            <w:r w:rsidRPr="00987A7E">
              <w:rPr>
                <w:rFonts w:eastAsia="SimSun"/>
                <w:sz w:val="20"/>
              </w:rPr>
              <w:br/>
              <w:t>10 (11,6)</w:t>
            </w:r>
            <w:r w:rsidRPr="00987A7E">
              <w:rPr>
                <w:rFonts w:eastAsia="SimSun"/>
                <w:sz w:val="20"/>
              </w:rPr>
              <w:br/>
              <w:t>40 (46,5)</w:t>
            </w:r>
            <w:r w:rsidRPr="00987A7E">
              <w:rPr>
                <w:rFonts w:eastAsia="SimSun"/>
                <w:sz w:val="20"/>
              </w:rPr>
              <w:br/>
              <w:t>36 (41,9)</w:t>
            </w:r>
          </w:p>
        </w:tc>
      </w:tr>
    </w:tbl>
    <w:p w14:paraId="4D0467BA" w14:textId="77777777" w:rsidR="00F61DD2" w:rsidRPr="00987A7E" w:rsidRDefault="00F61DD2" w:rsidP="000C5334">
      <w:pPr>
        <w:pStyle w:val="C-TableFootnote"/>
        <w:ind w:hanging="142"/>
        <w:rPr>
          <w:rFonts w:cs="Times New Roman"/>
          <w:lang w:val="es-ES"/>
        </w:rPr>
      </w:pPr>
      <w:r w:rsidRPr="00987A7E">
        <w:rPr>
          <w:rFonts w:cs="Times New Roman"/>
          <w:vertAlign w:val="superscript"/>
          <w:lang w:val="es-ES"/>
        </w:rPr>
        <w:t>a</w:t>
      </w:r>
      <w:r w:rsidRPr="00987A7E">
        <w:rPr>
          <w:rFonts w:cs="Times New Roman"/>
          <w:lang w:val="es-ES"/>
        </w:rPr>
        <w:t xml:space="preserve"> Se recogió información sobre las crisis miasténicas previas como parte de la historia clínica y no se evaluó de acuerdo con la definición del protocolo clínico.</w:t>
      </w:r>
    </w:p>
    <w:p w14:paraId="3D0C357E" w14:textId="77777777" w:rsidR="00F61DD2" w:rsidRPr="00987A7E" w:rsidRDefault="00F61DD2" w:rsidP="000C5334">
      <w:pPr>
        <w:pStyle w:val="C-TableFootnote"/>
        <w:ind w:hanging="142"/>
        <w:rPr>
          <w:rFonts w:cs="Times New Roman"/>
          <w:lang w:val="es-ES"/>
        </w:rPr>
      </w:pPr>
      <w:r w:rsidRPr="00987A7E">
        <w:rPr>
          <w:rFonts w:cs="Times New Roman"/>
          <w:vertAlign w:val="superscript"/>
          <w:lang w:val="es-ES"/>
        </w:rPr>
        <w:t>b</w:t>
      </w:r>
      <w:r w:rsidRPr="00987A7E">
        <w:rPr>
          <w:rFonts w:cs="Times New Roman"/>
          <w:lang w:val="es-ES"/>
        </w:rPr>
        <w:t xml:space="preserve"> Los tratamientos con inmunosupresores incluyen corticoesteroides, azatioprina, ciclofosfamida, ciclosporina, metotrexato, micofenolato de mofetilo o tacrolimus.</w:t>
      </w:r>
    </w:p>
    <w:p w14:paraId="186D0455" w14:textId="77777777" w:rsidR="00F61DD2" w:rsidRPr="00987A7E" w:rsidRDefault="00F61DD2" w:rsidP="000C5334">
      <w:pPr>
        <w:spacing w:line="240" w:lineRule="auto"/>
      </w:pPr>
      <w:r w:rsidRPr="00987A7E">
        <w:t>Abreviaturas: Máx. = máximo; mín. = mínimo; MG = miastenia gravis; MG-ADL = escala de actividades de la vida diaria en miastenia gravis; MGFA = Fundación de miastenia gravis de América; QMG = escala cuantitativa de miastenia gravis; DE = desviación estándar.</w:t>
      </w:r>
    </w:p>
    <w:p w14:paraId="294BF763" w14:textId="77777777" w:rsidR="00F61DD2" w:rsidRPr="005E0BCB" w:rsidRDefault="00F61DD2" w:rsidP="000C5334">
      <w:pPr>
        <w:pStyle w:val="C-BodyText"/>
        <w:spacing w:before="0" w:after="0" w:line="240" w:lineRule="auto"/>
        <w:rPr>
          <w:sz w:val="22"/>
          <w:szCs w:val="22"/>
        </w:rPr>
      </w:pPr>
    </w:p>
    <w:p w14:paraId="625E67E1" w14:textId="77777777" w:rsidR="00F61DD2" w:rsidRPr="005E0BCB" w:rsidRDefault="00F61DD2" w:rsidP="000C5334">
      <w:pPr>
        <w:pStyle w:val="C-BodyText"/>
        <w:spacing w:before="0" w:after="0" w:line="240" w:lineRule="auto"/>
        <w:rPr>
          <w:sz w:val="22"/>
          <w:szCs w:val="22"/>
        </w:rPr>
      </w:pPr>
      <w:r w:rsidRPr="0A0CF9A7">
        <w:rPr>
          <w:sz w:val="22"/>
          <w:szCs w:val="22"/>
        </w:rPr>
        <w:t>La variable primaria fue el cambio desde el inicio hasta la semana 26 en la puntuación total en la escala MG-ADL.</w:t>
      </w:r>
    </w:p>
    <w:p w14:paraId="5AC4178D" w14:textId="77777777" w:rsidR="00F61DD2" w:rsidRPr="005E0BCB" w:rsidRDefault="00F61DD2" w:rsidP="000C5334">
      <w:pPr>
        <w:pStyle w:val="C-BodyText"/>
        <w:spacing w:before="0" w:after="0" w:line="240" w:lineRule="auto"/>
        <w:rPr>
          <w:sz w:val="22"/>
          <w:szCs w:val="22"/>
        </w:rPr>
      </w:pPr>
    </w:p>
    <w:p w14:paraId="2FC85CE2" w14:textId="77777777" w:rsidR="00F61DD2" w:rsidRPr="005E0BCB" w:rsidRDefault="00F61DD2" w:rsidP="000C5334">
      <w:pPr>
        <w:pStyle w:val="C-BodyText"/>
        <w:spacing w:before="0" w:after="0" w:line="240" w:lineRule="auto"/>
        <w:rPr>
          <w:sz w:val="22"/>
          <w:szCs w:val="22"/>
        </w:rPr>
      </w:pPr>
      <w:r w:rsidRPr="005E0BCB">
        <w:rPr>
          <w:sz w:val="22"/>
          <w:szCs w:val="22"/>
        </w:rPr>
        <w:t>Las variables secundarias, que también evalua</w:t>
      </w:r>
      <w:r>
        <w:rPr>
          <w:sz w:val="22"/>
          <w:szCs w:val="22"/>
        </w:rPr>
        <w:t>ban</w:t>
      </w:r>
      <w:r w:rsidRPr="005E0BCB">
        <w:rPr>
          <w:sz w:val="22"/>
          <w:szCs w:val="22"/>
        </w:rPr>
        <w:t xml:space="preserve"> los cambios desde el inicio hasta la semana 26, incluyeron el cambio en la puntuación total de la escala cuantitativa de miastenia gravis (QMG), la proporción de pacientes con una mejoría de al menos 5 y 3 puntos en las puntuaciones totales en la escala QMG y la escala MG-ADL, respectivamente, así como los cambios en las evaluaciones de la calidad de vida.</w:t>
      </w:r>
    </w:p>
    <w:p w14:paraId="34A009B7" w14:textId="77777777" w:rsidR="00F61DD2" w:rsidRPr="006018A5" w:rsidRDefault="00F61DD2" w:rsidP="000C5334">
      <w:pPr>
        <w:pStyle w:val="C-BodyText"/>
        <w:spacing w:before="0" w:after="0" w:line="240" w:lineRule="auto"/>
        <w:rPr>
          <w:sz w:val="22"/>
          <w:szCs w:val="22"/>
        </w:rPr>
      </w:pPr>
    </w:p>
    <w:p w14:paraId="7AA1937C" w14:textId="77777777" w:rsidR="00F61DD2" w:rsidRPr="005E0BCB" w:rsidRDefault="00F61DD2" w:rsidP="000C5334">
      <w:pPr>
        <w:spacing w:line="240" w:lineRule="auto"/>
        <w:rPr>
          <w:sz w:val="22"/>
          <w:szCs w:val="22"/>
        </w:rPr>
      </w:pPr>
      <w:r w:rsidRPr="6455B758">
        <w:rPr>
          <w:sz w:val="22"/>
          <w:szCs w:val="22"/>
        </w:rPr>
        <w:t>Se demostró un cambio estadísticamente significativo con ravulizumab en la puntuación total en la escala MG-ADL en comparación con el placebo. Los resultados de las variables primaria y secundarias se presentan en la Tabla 14.</w:t>
      </w:r>
    </w:p>
    <w:p w14:paraId="23A3EC5E" w14:textId="77777777" w:rsidR="00F61DD2" w:rsidRPr="005E0BCB" w:rsidRDefault="00F61DD2" w:rsidP="000C5334">
      <w:pPr>
        <w:rPr>
          <w:sz w:val="22"/>
          <w:szCs w:val="22"/>
        </w:rPr>
      </w:pPr>
    </w:p>
    <w:p w14:paraId="62AF9069" w14:textId="77777777" w:rsidR="00F61DD2" w:rsidRPr="005E0BCB" w:rsidRDefault="00F61DD2" w:rsidP="000C5334">
      <w:pPr>
        <w:pStyle w:val="Caption"/>
        <w:keepNext/>
        <w:keepLines/>
        <w:ind w:left="1418" w:hanging="1418"/>
        <w:rPr>
          <w:b w:val="0"/>
          <w:bCs w:val="0"/>
          <w:iCs/>
          <w:sz w:val="22"/>
          <w:szCs w:val="22"/>
          <w:lang w:val="es-ES_tradnl"/>
        </w:rPr>
      </w:pPr>
      <w:r w:rsidRPr="006018A5">
        <w:rPr>
          <w:sz w:val="22"/>
          <w:szCs w:val="22"/>
        </w:rPr>
        <w:t>Tabl</w:t>
      </w:r>
      <w:r w:rsidRPr="006018A5">
        <w:rPr>
          <w:b w:val="0"/>
          <w:bCs w:val="0"/>
          <w:sz w:val="22"/>
          <w:szCs w:val="22"/>
        </w:rPr>
        <w:t>a</w:t>
      </w:r>
      <w:r w:rsidRPr="006018A5">
        <w:rPr>
          <w:sz w:val="22"/>
          <w:szCs w:val="22"/>
        </w:rPr>
        <w:t> 1</w:t>
      </w:r>
      <w:r>
        <w:rPr>
          <w:sz w:val="22"/>
          <w:szCs w:val="22"/>
        </w:rPr>
        <w:t>4:</w:t>
      </w:r>
      <w:r w:rsidRPr="006018A5">
        <w:rPr>
          <w:sz w:val="22"/>
          <w:szCs w:val="22"/>
        </w:rPr>
        <w:tab/>
        <w:t>Análisis de las variables primaria y secundarias de eficacia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299"/>
        <w:gridCol w:w="1458"/>
        <w:gridCol w:w="1374"/>
        <w:gridCol w:w="1617"/>
        <w:gridCol w:w="1518"/>
      </w:tblGrid>
      <w:tr w:rsidR="00F61DD2" w:rsidRPr="00987A7E" w14:paraId="703E3103" w14:textId="77777777" w:rsidTr="005C44CA">
        <w:trPr>
          <w:tblHeader/>
        </w:trPr>
        <w:tc>
          <w:tcPr>
            <w:tcW w:w="1815" w:type="dxa"/>
          </w:tcPr>
          <w:p w14:paraId="04440A2E" w14:textId="77777777" w:rsidR="00F61DD2" w:rsidRPr="00987A7E" w:rsidRDefault="00F61DD2" w:rsidP="00544949">
            <w:pPr>
              <w:spacing w:line="240" w:lineRule="auto"/>
              <w:rPr>
                <w:b/>
              </w:rPr>
            </w:pPr>
            <w:r w:rsidRPr="00987A7E">
              <w:rPr>
                <w:b/>
              </w:rPr>
              <w:t>Variables de eficacia en la semana 26</w:t>
            </w:r>
          </w:p>
        </w:tc>
        <w:tc>
          <w:tcPr>
            <w:tcW w:w="1361" w:type="dxa"/>
          </w:tcPr>
          <w:p w14:paraId="414727C1" w14:textId="77777777" w:rsidR="00F61DD2" w:rsidRPr="00987A7E" w:rsidRDefault="00F61DD2" w:rsidP="00544949">
            <w:pPr>
              <w:spacing w:line="240" w:lineRule="auto"/>
              <w:jc w:val="center"/>
              <w:rPr>
                <w:b/>
                <w:lang w:val="pt-PT"/>
              </w:rPr>
            </w:pPr>
            <w:r w:rsidRPr="00987A7E">
              <w:rPr>
                <w:b/>
                <w:lang w:val="pt-PT"/>
              </w:rPr>
              <w:t>Placebo</w:t>
            </w:r>
          </w:p>
          <w:p w14:paraId="61CCF4EC" w14:textId="77777777" w:rsidR="00F61DD2" w:rsidRPr="00987A7E" w:rsidRDefault="00F61DD2" w:rsidP="00544949">
            <w:pPr>
              <w:spacing w:line="240" w:lineRule="auto"/>
              <w:jc w:val="center"/>
              <w:rPr>
                <w:b/>
                <w:lang w:val="pt-PT"/>
              </w:rPr>
            </w:pPr>
            <w:r w:rsidRPr="00987A7E">
              <w:rPr>
                <w:b/>
                <w:lang w:val="pt-PT"/>
              </w:rPr>
              <w:t>(N = 89)</w:t>
            </w:r>
          </w:p>
          <w:p w14:paraId="0EDCEB76" w14:textId="77777777" w:rsidR="00F61DD2" w:rsidRPr="00987A7E" w:rsidRDefault="00F61DD2" w:rsidP="00544949">
            <w:pPr>
              <w:spacing w:line="240" w:lineRule="auto"/>
              <w:jc w:val="center"/>
              <w:rPr>
                <w:b/>
                <w:lang w:val="pt-PT"/>
              </w:rPr>
            </w:pPr>
            <w:r w:rsidRPr="00987A7E">
              <w:rPr>
                <w:b/>
                <w:lang w:val="pt-PT"/>
              </w:rPr>
              <w:t xml:space="preserve">Media de MC (EEM) </w:t>
            </w:r>
          </w:p>
        </w:tc>
        <w:tc>
          <w:tcPr>
            <w:tcW w:w="1473" w:type="dxa"/>
          </w:tcPr>
          <w:p w14:paraId="4C41CCA8" w14:textId="77777777" w:rsidR="00F61DD2" w:rsidRPr="00987A7E" w:rsidRDefault="00F61DD2" w:rsidP="00544949">
            <w:pPr>
              <w:spacing w:line="240" w:lineRule="auto"/>
              <w:jc w:val="center"/>
              <w:rPr>
                <w:b/>
              </w:rPr>
            </w:pPr>
            <w:r w:rsidRPr="00987A7E">
              <w:rPr>
                <w:b/>
              </w:rPr>
              <w:t>Ravulizumab</w:t>
            </w:r>
          </w:p>
          <w:p w14:paraId="13552B1E" w14:textId="77777777" w:rsidR="00F61DD2" w:rsidRPr="00987A7E" w:rsidRDefault="00F61DD2" w:rsidP="00544949">
            <w:pPr>
              <w:spacing w:line="240" w:lineRule="auto"/>
              <w:jc w:val="center"/>
              <w:rPr>
                <w:b/>
              </w:rPr>
            </w:pPr>
            <w:r w:rsidRPr="00987A7E">
              <w:rPr>
                <w:b/>
              </w:rPr>
              <w:t>(N = 86)</w:t>
            </w:r>
          </w:p>
          <w:p w14:paraId="4563C875" w14:textId="77777777" w:rsidR="00F61DD2" w:rsidRPr="00987A7E" w:rsidRDefault="00F61DD2" w:rsidP="00544949">
            <w:pPr>
              <w:spacing w:line="240" w:lineRule="auto"/>
              <w:jc w:val="center"/>
              <w:rPr>
                <w:b/>
              </w:rPr>
            </w:pPr>
            <w:r w:rsidRPr="00987A7E">
              <w:rPr>
                <w:b/>
              </w:rPr>
              <w:t>Media de MC (EEM)</w:t>
            </w:r>
          </w:p>
        </w:tc>
        <w:tc>
          <w:tcPr>
            <w:tcW w:w="1381" w:type="dxa"/>
          </w:tcPr>
          <w:p w14:paraId="200E10F0" w14:textId="77777777" w:rsidR="00F61DD2" w:rsidRPr="00987A7E" w:rsidRDefault="00F61DD2" w:rsidP="00544949">
            <w:pPr>
              <w:spacing w:line="240" w:lineRule="auto"/>
              <w:jc w:val="center"/>
              <w:rPr>
                <w:b/>
              </w:rPr>
            </w:pPr>
            <w:r w:rsidRPr="00987A7E">
              <w:rPr>
                <w:b/>
              </w:rPr>
              <w:t>Estadística para comparación</w:t>
            </w:r>
          </w:p>
        </w:tc>
        <w:tc>
          <w:tcPr>
            <w:tcW w:w="1679" w:type="dxa"/>
          </w:tcPr>
          <w:p w14:paraId="56AC9842" w14:textId="77777777" w:rsidR="00F61DD2" w:rsidRPr="00987A7E" w:rsidRDefault="00F61DD2" w:rsidP="00544949">
            <w:pPr>
              <w:spacing w:line="240" w:lineRule="auto"/>
              <w:jc w:val="center"/>
              <w:rPr>
                <w:b/>
              </w:rPr>
            </w:pPr>
            <w:r w:rsidRPr="00987A7E">
              <w:rPr>
                <w:b/>
              </w:rPr>
              <w:t xml:space="preserve">Efecto del tratamiento </w:t>
            </w:r>
            <w:r w:rsidRPr="00987A7E">
              <w:rPr>
                <w:b/>
              </w:rPr>
              <w:br/>
              <w:t>(IC del 95 %)</w:t>
            </w:r>
          </w:p>
        </w:tc>
        <w:tc>
          <w:tcPr>
            <w:tcW w:w="1578" w:type="dxa"/>
          </w:tcPr>
          <w:p w14:paraId="365A0A59" w14:textId="77777777" w:rsidR="00F61DD2" w:rsidRPr="00987A7E" w:rsidRDefault="00F61DD2" w:rsidP="00544949">
            <w:pPr>
              <w:spacing w:line="240" w:lineRule="auto"/>
              <w:jc w:val="center"/>
              <w:rPr>
                <w:b/>
              </w:rPr>
            </w:pPr>
            <w:r w:rsidRPr="00987A7E">
              <w:rPr>
                <w:b/>
              </w:rPr>
              <w:t>Valor p</w:t>
            </w:r>
          </w:p>
          <w:p w14:paraId="374BC12A" w14:textId="77777777" w:rsidR="00F61DD2" w:rsidRPr="00987A7E" w:rsidRDefault="00F61DD2" w:rsidP="00544949">
            <w:pPr>
              <w:spacing w:line="240" w:lineRule="auto"/>
              <w:jc w:val="center"/>
              <w:rPr>
                <w:b/>
              </w:rPr>
            </w:pPr>
            <w:r w:rsidRPr="00987A7E">
              <w:rPr>
                <w:b/>
              </w:rPr>
              <w:t>(utilizando efecto mixto con medidas repetidas)</w:t>
            </w:r>
          </w:p>
        </w:tc>
      </w:tr>
      <w:tr w:rsidR="00F61DD2" w:rsidRPr="00987A7E" w14:paraId="09C7D3CE" w14:textId="77777777" w:rsidTr="00544949">
        <w:tc>
          <w:tcPr>
            <w:tcW w:w="1815" w:type="dxa"/>
          </w:tcPr>
          <w:p w14:paraId="1CEB283E" w14:textId="77777777" w:rsidR="00F61DD2" w:rsidRPr="00987A7E" w:rsidRDefault="00F61DD2" w:rsidP="00544949">
            <w:pPr>
              <w:spacing w:line="240" w:lineRule="auto"/>
            </w:pPr>
            <w:r w:rsidRPr="00987A7E">
              <w:t>MG-ADL</w:t>
            </w:r>
          </w:p>
        </w:tc>
        <w:tc>
          <w:tcPr>
            <w:tcW w:w="1361" w:type="dxa"/>
          </w:tcPr>
          <w:p w14:paraId="04739896" w14:textId="77777777" w:rsidR="00F61DD2" w:rsidRPr="00987A7E" w:rsidRDefault="00F61DD2" w:rsidP="00544949">
            <w:pPr>
              <w:spacing w:line="240" w:lineRule="auto"/>
              <w:jc w:val="center"/>
            </w:pPr>
            <w:r w:rsidRPr="00987A7E">
              <w:t>–1,4 (0,37)</w:t>
            </w:r>
          </w:p>
        </w:tc>
        <w:tc>
          <w:tcPr>
            <w:tcW w:w="1473" w:type="dxa"/>
          </w:tcPr>
          <w:p w14:paraId="61B15F99" w14:textId="77777777" w:rsidR="00F61DD2" w:rsidRPr="00987A7E" w:rsidRDefault="00F61DD2" w:rsidP="00544949">
            <w:pPr>
              <w:spacing w:line="240" w:lineRule="auto"/>
              <w:jc w:val="center"/>
            </w:pPr>
            <w:r w:rsidRPr="00987A7E">
              <w:t>–3,1 (0,38)</w:t>
            </w:r>
          </w:p>
        </w:tc>
        <w:tc>
          <w:tcPr>
            <w:tcW w:w="1381" w:type="dxa"/>
          </w:tcPr>
          <w:p w14:paraId="6CAD57C2" w14:textId="77777777" w:rsidR="00F61DD2" w:rsidRPr="00987A7E" w:rsidRDefault="00F61DD2" w:rsidP="00544949">
            <w:pPr>
              <w:spacing w:line="240" w:lineRule="auto"/>
              <w:jc w:val="center"/>
            </w:pPr>
            <w:r w:rsidRPr="00987A7E">
              <w:t>Diferencia en el cambio desde el inicio</w:t>
            </w:r>
          </w:p>
        </w:tc>
        <w:tc>
          <w:tcPr>
            <w:tcW w:w="1679" w:type="dxa"/>
          </w:tcPr>
          <w:p w14:paraId="510C8BE3" w14:textId="77777777" w:rsidR="00F61DD2" w:rsidRPr="00987A7E" w:rsidRDefault="00F61DD2" w:rsidP="00544949">
            <w:pPr>
              <w:spacing w:line="240" w:lineRule="auto"/>
              <w:jc w:val="center"/>
            </w:pPr>
            <w:r w:rsidRPr="00987A7E">
              <w:t>–1,6 (–2,6; –0,7)</w:t>
            </w:r>
          </w:p>
        </w:tc>
        <w:tc>
          <w:tcPr>
            <w:tcW w:w="1578" w:type="dxa"/>
          </w:tcPr>
          <w:p w14:paraId="695F5835" w14:textId="77777777" w:rsidR="00F61DD2" w:rsidRPr="00987A7E" w:rsidRDefault="00F61DD2" w:rsidP="00544949">
            <w:pPr>
              <w:spacing w:line="240" w:lineRule="auto"/>
              <w:jc w:val="center"/>
            </w:pPr>
            <w:r w:rsidRPr="00987A7E">
              <w:t>0,0009</w:t>
            </w:r>
          </w:p>
        </w:tc>
      </w:tr>
      <w:tr w:rsidR="00F61DD2" w:rsidRPr="00987A7E" w14:paraId="1332181A" w14:textId="77777777" w:rsidTr="00544949">
        <w:tc>
          <w:tcPr>
            <w:tcW w:w="1815" w:type="dxa"/>
          </w:tcPr>
          <w:p w14:paraId="5215448D" w14:textId="77777777" w:rsidR="00F61DD2" w:rsidRPr="00987A7E" w:rsidRDefault="00F61DD2" w:rsidP="00544949">
            <w:pPr>
              <w:spacing w:line="240" w:lineRule="auto"/>
            </w:pPr>
            <w:r w:rsidRPr="00987A7E">
              <w:t>QMG</w:t>
            </w:r>
          </w:p>
        </w:tc>
        <w:tc>
          <w:tcPr>
            <w:tcW w:w="1361" w:type="dxa"/>
          </w:tcPr>
          <w:p w14:paraId="14F3B057" w14:textId="77777777" w:rsidR="00F61DD2" w:rsidRPr="00987A7E" w:rsidRDefault="00F61DD2" w:rsidP="00544949">
            <w:pPr>
              <w:spacing w:line="240" w:lineRule="auto"/>
              <w:jc w:val="center"/>
            </w:pPr>
            <w:r w:rsidRPr="00987A7E">
              <w:t>–0,8 (0,45)</w:t>
            </w:r>
          </w:p>
        </w:tc>
        <w:tc>
          <w:tcPr>
            <w:tcW w:w="1473" w:type="dxa"/>
          </w:tcPr>
          <w:p w14:paraId="63C0A849" w14:textId="77777777" w:rsidR="00F61DD2" w:rsidRPr="00987A7E" w:rsidRDefault="00F61DD2" w:rsidP="00544949">
            <w:pPr>
              <w:spacing w:line="240" w:lineRule="auto"/>
              <w:jc w:val="center"/>
            </w:pPr>
            <w:r w:rsidRPr="00987A7E">
              <w:t>–2,8 (0,46)</w:t>
            </w:r>
          </w:p>
        </w:tc>
        <w:tc>
          <w:tcPr>
            <w:tcW w:w="1381" w:type="dxa"/>
          </w:tcPr>
          <w:p w14:paraId="7104D893" w14:textId="77777777" w:rsidR="00F61DD2" w:rsidRPr="00987A7E" w:rsidRDefault="00F61DD2" w:rsidP="00544949">
            <w:pPr>
              <w:spacing w:line="240" w:lineRule="auto"/>
              <w:jc w:val="center"/>
            </w:pPr>
            <w:r w:rsidRPr="00987A7E">
              <w:t>Diferencia en el cambio desde el inicio</w:t>
            </w:r>
          </w:p>
        </w:tc>
        <w:tc>
          <w:tcPr>
            <w:tcW w:w="1679" w:type="dxa"/>
          </w:tcPr>
          <w:p w14:paraId="61F57A5C" w14:textId="77777777" w:rsidR="00F61DD2" w:rsidRPr="00987A7E" w:rsidRDefault="00F61DD2" w:rsidP="00544949">
            <w:pPr>
              <w:spacing w:line="240" w:lineRule="auto"/>
              <w:jc w:val="center"/>
            </w:pPr>
            <w:r w:rsidRPr="00987A7E">
              <w:t>–2,0 (–3,2; –0,8)</w:t>
            </w:r>
          </w:p>
        </w:tc>
        <w:tc>
          <w:tcPr>
            <w:tcW w:w="1578" w:type="dxa"/>
          </w:tcPr>
          <w:p w14:paraId="2163F81C" w14:textId="77777777" w:rsidR="00F61DD2" w:rsidRPr="00987A7E" w:rsidRDefault="00F61DD2" w:rsidP="00544949">
            <w:pPr>
              <w:spacing w:line="240" w:lineRule="auto"/>
              <w:jc w:val="center"/>
            </w:pPr>
            <w:r w:rsidRPr="00987A7E">
              <w:t>0,0009</w:t>
            </w:r>
          </w:p>
        </w:tc>
      </w:tr>
      <w:tr w:rsidR="00F61DD2" w:rsidRPr="00987A7E" w14:paraId="43EDA7E1" w14:textId="77777777" w:rsidTr="00544949">
        <w:tc>
          <w:tcPr>
            <w:tcW w:w="1815" w:type="dxa"/>
          </w:tcPr>
          <w:p w14:paraId="03D34D54" w14:textId="77777777" w:rsidR="00F61DD2" w:rsidRPr="00987A7E" w:rsidRDefault="00F61DD2" w:rsidP="00544949">
            <w:pPr>
              <w:spacing w:line="240" w:lineRule="auto"/>
            </w:pPr>
            <w:r w:rsidRPr="00987A7E">
              <w:t>MG-QoL15r</w:t>
            </w:r>
          </w:p>
        </w:tc>
        <w:tc>
          <w:tcPr>
            <w:tcW w:w="1361" w:type="dxa"/>
          </w:tcPr>
          <w:p w14:paraId="5C4A459D" w14:textId="77777777" w:rsidR="00F61DD2" w:rsidRPr="00987A7E" w:rsidRDefault="00F61DD2" w:rsidP="00544949">
            <w:pPr>
              <w:spacing w:line="240" w:lineRule="auto"/>
              <w:jc w:val="center"/>
            </w:pPr>
            <w:r w:rsidRPr="00987A7E">
              <w:t>–1,6 (0,70)</w:t>
            </w:r>
          </w:p>
        </w:tc>
        <w:tc>
          <w:tcPr>
            <w:tcW w:w="1473" w:type="dxa"/>
          </w:tcPr>
          <w:p w14:paraId="285D776C" w14:textId="77777777" w:rsidR="00F61DD2" w:rsidRPr="00987A7E" w:rsidRDefault="00F61DD2" w:rsidP="00544949">
            <w:pPr>
              <w:spacing w:line="240" w:lineRule="auto"/>
              <w:jc w:val="center"/>
            </w:pPr>
            <w:r w:rsidRPr="00987A7E">
              <w:t>–3,3 (0,71)</w:t>
            </w:r>
          </w:p>
        </w:tc>
        <w:tc>
          <w:tcPr>
            <w:tcW w:w="1381" w:type="dxa"/>
          </w:tcPr>
          <w:p w14:paraId="24BB267B" w14:textId="77777777" w:rsidR="00F61DD2" w:rsidRPr="00987A7E" w:rsidRDefault="00F61DD2" w:rsidP="00544949">
            <w:pPr>
              <w:spacing w:line="240" w:lineRule="auto"/>
              <w:jc w:val="center"/>
            </w:pPr>
            <w:r w:rsidRPr="00987A7E">
              <w:t>Diferencia en el cambio desde el inicio</w:t>
            </w:r>
          </w:p>
        </w:tc>
        <w:tc>
          <w:tcPr>
            <w:tcW w:w="1679" w:type="dxa"/>
          </w:tcPr>
          <w:p w14:paraId="3ABFF1A9" w14:textId="77777777" w:rsidR="00F61DD2" w:rsidRPr="00987A7E" w:rsidRDefault="00F61DD2" w:rsidP="00544949">
            <w:pPr>
              <w:spacing w:line="240" w:lineRule="auto"/>
              <w:jc w:val="center"/>
            </w:pPr>
            <w:r w:rsidRPr="00987A7E">
              <w:t>–1,7 (–3,4; 0,1)</w:t>
            </w:r>
          </w:p>
        </w:tc>
        <w:tc>
          <w:tcPr>
            <w:tcW w:w="1578" w:type="dxa"/>
          </w:tcPr>
          <w:p w14:paraId="70A6A3FA" w14:textId="77777777" w:rsidR="00F61DD2" w:rsidRPr="00987A7E" w:rsidRDefault="00F61DD2" w:rsidP="00544949">
            <w:pPr>
              <w:spacing w:line="240" w:lineRule="auto"/>
              <w:jc w:val="center"/>
            </w:pPr>
            <w:r w:rsidRPr="00987A7E">
              <w:t>0,0636</w:t>
            </w:r>
          </w:p>
        </w:tc>
      </w:tr>
      <w:tr w:rsidR="00F61DD2" w:rsidRPr="00987A7E" w14:paraId="0AC25E17" w14:textId="77777777" w:rsidTr="00544949">
        <w:tc>
          <w:tcPr>
            <w:tcW w:w="1815" w:type="dxa"/>
          </w:tcPr>
          <w:p w14:paraId="0F4E3889" w14:textId="77777777" w:rsidR="00F61DD2" w:rsidRPr="00987A7E" w:rsidRDefault="00F61DD2" w:rsidP="00544949">
            <w:pPr>
              <w:spacing w:line="240" w:lineRule="auto"/>
            </w:pPr>
            <w:r w:rsidRPr="00987A7E">
              <w:t>Neuro</w:t>
            </w:r>
            <w:r w:rsidRPr="00987A7E">
              <w:noBreakHyphen/>
              <w:t>QoL</w:t>
            </w:r>
            <w:r w:rsidRPr="00987A7E">
              <w:noBreakHyphen/>
              <w:t>fatiga</w:t>
            </w:r>
          </w:p>
        </w:tc>
        <w:tc>
          <w:tcPr>
            <w:tcW w:w="1361" w:type="dxa"/>
          </w:tcPr>
          <w:p w14:paraId="46DB926C" w14:textId="77777777" w:rsidR="00F61DD2" w:rsidRPr="00987A7E" w:rsidRDefault="00F61DD2" w:rsidP="00544949">
            <w:pPr>
              <w:spacing w:line="240" w:lineRule="auto"/>
              <w:jc w:val="center"/>
            </w:pPr>
            <w:r w:rsidRPr="00987A7E">
              <w:t>–4,8 (1,87)</w:t>
            </w:r>
          </w:p>
        </w:tc>
        <w:tc>
          <w:tcPr>
            <w:tcW w:w="1473" w:type="dxa"/>
          </w:tcPr>
          <w:p w14:paraId="708D0AFA" w14:textId="77777777" w:rsidR="00F61DD2" w:rsidRPr="00987A7E" w:rsidRDefault="00F61DD2" w:rsidP="00544949">
            <w:pPr>
              <w:spacing w:line="240" w:lineRule="auto"/>
              <w:jc w:val="center"/>
            </w:pPr>
            <w:r w:rsidRPr="00987A7E">
              <w:t>–7,0 (1,92)</w:t>
            </w:r>
          </w:p>
        </w:tc>
        <w:tc>
          <w:tcPr>
            <w:tcW w:w="1381" w:type="dxa"/>
          </w:tcPr>
          <w:p w14:paraId="6DEB1F8A" w14:textId="77777777" w:rsidR="00F61DD2" w:rsidRPr="00987A7E" w:rsidRDefault="00F61DD2" w:rsidP="00544949">
            <w:pPr>
              <w:spacing w:line="240" w:lineRule="auto"/>
              <w:jc w:val="center"/>
            </w:pPr>
            <w:r w:rsidRPr="00987A7E">
              <w:t>Diferencia en el cambio desde el inicio</w:t>
            </w:r>
          </w:p>
        </w:tc>
        <w:tc>
          <w:tcPr>
            <w:tcW w:w="1679" w:type="dxa"/>
          </w:tcPr>
          <w:p w14:paraId="7025E1BF" w14:textId="77777777" w:rsidR="00F61DD2" w:rsidRPr="00987A7E" w:rsidRDefault="00F61DD2" w:rsidP="00544949">
            <w:pPr>
              <w:spacing w:line="240" w:lineRule="auto"/>
              <w:jc w:val="center"/>
            </w:pPr>
            <w:r w:rsidRPr="00987A7E">
              <w:t>–2,2 (–6,9; 2,6)</w:t>
            </w:r>
          </w:p>
        </w:tc>
        <w:tc>
          <w:tcPr>
            <w:tcW w:w="1578" w:type="dxa"/>
          </w:tcPr>
          <w:p w14:paraId="78525CE3" w14:textId="77777777" w:rsidR="00F61DD2" w:rsidRPr="00987A7E" w:rsidRDefault="00F61DD2" w:rsidP="00544949">
            <w:pPr>
              <w:spacing w:line="240" w:lineRule="auto"/>
              <w:jc w:val="center"/>
            </w:pPr>
            <w:proofErr w:type="gramStart"/>
            <w:r w:rsidRPr="00987A7E">
              <w:t>0,3734</w:t>
            </w:r>
            <w:r w:rsidRPr="00987A7E">
              <w:rPr>
                <w:vertAlign w:val="superscript"/>
              </w:rPr>
              <w:t>a</w:t>
            </w:r>
            <w:proofErr w:type="gramEnd"/>
          </w:p>
        </w:tc>
      </w:tr>
    </w:tbl>
    <w:p w14:paraId="5DA041F0" w14:textId="77777777" w:rsidR="00F61DD2" w:rsidRPr="00987A7E" w:rsidRDefault="00F61DD2" w:rsidP="000C5334">
      <w:pPr>
        <w:pStyle w:val="C-TableFootnote"/>
        <w:rPr>
          <w:rFonts w:cs="Times New Roman"/>
          <w:lang w:val="es-ES"/>
        </w:rPr>
      </w:pPr>
      <w:r w:rsidRPr="00987A7E">
        <w:rPr>
          <w:rFonts w:cs="Times New Roman"/>
          <w:vertAlign w:val="superscript"/>
          <w:lang w:val="es-ES"/>
        </w:rPr>
        <w:t xml:space="preserve">a </w:t>
      </w:r>
      <w:r w:rsidRPr="00987A7E">
        <w:rPr>
          <w:rFonts w:cs="Times New Roman"/>
          <w:lang w:val="es-ES"/>
        </w:rPr>
        <w:t>No se comprobó formalmente la significación estadística de la variable; se comunicó un valor p nominal.</w:t>
      </w:r>
    </w:p>
    <w:p w14:paraId="680E8D1F" w14:textId="77777777" w:rsidR="00F61DD2" w:rsidRPr="00987A7E" w:rsidRDefault="00F61DD2" w:rsidP="000C5334">
      <w:pPr>
        <w:pStyle w:val="C-TableFootnote"/>
        <w:tabs>
          <w:tab w:val="clear" w:pos="144"/>
          <w:tab w:val="left" w:pos="0"/>
        </w:tabs>
        <w:ind w:left="0" w:firstLine="0"/>
        <w:rPr>
          <w:rFonts w:cs="Times New Roman"/>
          <w:lang w:val="es-ES"/>
        </w:rPr>
      </w:pPr>
      <w:r w:rsidRPr="00987A7E">
        <w:rPr>
          <w:rFonts w:cs="Times New Roman"/>
          <w:lang w:val="es-ES"/>
        </w:rPr>
        <w:t xml:space="preserve">Abreviaturas: IC = intervalo de confianza; MC = mínimos cuadrados; MG-ADL = escala de actividades de la vida diaria en miastenia gravis; MG-QoL15r = escala revisada de calidad de vida de la miastenia gravis de </w:t>
      </w:r>
      <w:r w:rsidRPr="00987A7E">
        <w:rPr>
          <w:rFonts w:cs="Times New Roman"/>
          <w:lang w:val="es-ES"/>
        </w:rPr>
        <w:lastRenderedPageBreak/>
        <w:t>15 ítems; Neuro-QoL-fatiga = calidad de vida en trastornos neurológicos-fatiga; QMG = escala cuantitativa de miastenia gravis; EEM = error estándar de la media.</w:t>
      </w:r>
    </w:p>
    <w:p w14:paraId="1148BE8C" w14:textId="77777777" w:rsidR="00F61DD2" w:rsidRPr="005E0BCB" w:rsidRDefault="00F61DD2" w:rsidP="000C5334">
      <w:pPr>
        <w:rPr>
          <w:sz w:val="22"/>
          <w:szCs w:val="22"/>
        </w:rPr>
      </w:pPr>
    </w:p>
    <w:p w14:paraId="2EC2C3FF" w14:textId="77777777" w:rsidR="00F61DD2" w:rsidRPr="005E0BCB" w:rsidRDefault="00F61DD2" w:rsidP="000C5334">
      <w:pPr>
        <w:rPr>
          <w:sz w:val="22"/>
          <w:szCs w:val="22"/>
        </w:rPr>
      </w:pPr>
      <w:r w:rsidRPr="0A0CF9A7">
        <w:rPr>
          <w:sz w:val="22"/>
          <w:szCs w:val="22"/>
        </w:rPr>
        <w:t>En el estudio ALXN1210-MG-306, se definió una respuesta clínica en la puntuación total de MG-ADL como una mejoría de al menos 3 puntos. La proporción de respondedores clínicos en la semana 26 fue del 56,7 % con ravulizumab en comparación con el 34,1 % con placebo (p = 0,0049 nominal). Se definió una respuesta clínica en la puntuación total de la escala QMG como una mejoría de al menos 5 puntos. La proporción de respondedores clínicos en la semana 26 fue del 30,0 % con ravulizumab en comparación con el 11,3 % con placebo (p = 0,0052).</w:t>
      </w:r>
    </w:p>
    <w:p w14:paraId="00E5DDE4" w14:textId="77777777" w:rsidR="00F61DD2" w:rsidRPr="005E0BCB" w:rsidRDefault="00F61DD2" w:rsidP="000C5334">
      <w:pPr>
        <w:rPr>
          <w:sz w:val="22"/>
          <w:szCs w:val="22"/>
        </w:rPr>
      </w:pPr>
    </w:p>
    <w:p w14:paraId="0D7E158D" w14:textId="77777777" w:rsidR="00F61DD2" w:rsidRPr="005E0BCB" w:rsidRDefault="00F61DD2" w:rsidP="000C5334">
      <w:pPr>
        <w:rPr>
          <w:sz w:val="22"/>
          <w:szCs w:val="22"/>
        </w:rPr>
      </w:pPr>
      <w:r w:rsidRPr="005E0BCB">
        <w:rPr>
          <w:sz w:val="22"/>
          <w:szCs w:val="22"/>
        </w:rPr>
        <w:t>En la Tabla 1</w:t>
      </w:r>
      <w:r>
        <w:rPr>
          <w:sz w:val="22"/>
          <w:szCs w:val="22"/>
        </w:rPr>
        <w:t>5</w:t>
      </w:r>
      <w:r w:rsidRPr="005E0BCB">
        <w:rPr>
          <w:sz w:val="22"/>
          <w:szCs w:val="22"/>
        </w:rPr>
        <w:t xml:space="preserve"> se presenta un resumen de los pacientes con deterioro clínico y de los pacientes que requirieron tratamiento de rescate a lo largo del periodo aleatorizado y controlado de 26 semanas.</w:t>
      </w:r>
    </w:p>
    <w:p w14:paraId="390D6BA9" w14:textId="77777777" w:rsidR="00F61DD2" w:rsidRPr="005E0BCB" w:rsidRDefault="00F61DD2" w:rsidP="000C5334">
      <w:pPr>
        <w:rPr>
          <w:sz w:val="22"/>
          <w:szCs w:val="22"/>
        </w:rPr>
      </w:pPr>
    </w:p>
    <w:p w14:paraId="52E80288" w14:textId="77777777" w:rsidR="00F61DD2" w:rsidRPr="005E0BCB" w:rsidRDefault="00F61DD2" w:rsidP="000C5334">
      <w:pPr>
        <w:pStyle w:val="Caption"/>
        <w:keepNext/>
        <w:keepLines/>
        <w:ind w:left="1418" w:hanging="1418"/>
        <w:rPr>
          <w:b w:val="0"/>
          <w:bCs w:val="0"/>
          <w:iCs/>
          <w:sz w:val="22"/>
          <w:szCs w:val="22"/>
        </w:rPr>
      </w:pPr>
      <w:r w:rsidRPr="006018A5">
        <w:rPr>
          <w:sz w:val="22"/>
          <w:szCs w:val="22"/>
        </w:rPr>
        <w:t>Tabla 1</w:t>
      </w:r>
      <w:r>
        <w:rPr>
          <w:sz w:val="22"/>
          <w:szCs w:val="22"/>
        </w:rPr>
        <w:t>5:</w:t>
      </w:r>
      <w:r w:rsidRPr="006018A5">
        <w:rPr>
          <w:sz w:val="22"/>
          <w:szCs w:val="22"/>
        </w:rPr>
        <w:tab/>
        <w:t>Deterioro clínico y tratamiento de rescate</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1259"/>
        <w:gridCol w:w="1390"/>
        <w:gridCol w:w="1405"/>
      </w:tblGrid>
      <w:tr w:rsidR="00F61DD2" w:rsidRPr="00987A7E" w14:paraId="70E8147B" w14:textId="77777777" w:rsidTr="00544949">
        <w:trPr>
          <w:trHeight w:val="300"/>
        </w:trPr>
        <w:tc>
          <w:tcPr>
            <w:tcW w:w="4980" w:type="dxa"/>
          </w:tcPr>
          <w:p w14:paraId="29B5EC2E" w14:textId="77777777" w:rsidR="00F61DD2" w:rsidRPr="00987A7E" w:rsidRDefault="00F61DD2" w:rsidP="00544949">
            <w:pPr>
              <w:pStyle w:val="C-BodyText"/>
              <w:keepNext/>
              <w:keepLines/>
              <w:spacing w:before="0" w:after="0"/>
              <w:rPr>
                <w:rFonts w:eastAsia="SimSun"/>
                <w:b/>
                <w:sz w:val="20"/>
              </w:rPr>
            </w:pPr>
            <w:r w:rsidRPr="00987A7E">
              <w:rPr>
                <w:rFonts w:eastAsia="SimSun"/>
                <w:b/>
                <w:sz w:val="20"/>
              </w:rPr>
              <w:t>Variable</w:t>
            </w:r>
          </w:p>
        </w:tc>
        <w:tc>
          <w:tcPr>
            <w:tcW w:w="1259" w:type="dxa"/>
          </w:tcPr>
          <w:p w14:paraId="43327335" w14:textId="77777777" w:rsidR="00F61DD2" w:rsidRPr="00987A7E" w:rsidRDefault="00F61DD2" w:rsidP="00544949">
            <w:pPr>
              <w:pStyle w:val="C-BodyText"/>
              <w:keepNext/>
              <w:keepLines/>
              <w:spacing w:before="0" w:after="0"/>
              <w:rPr>
                <w:rFonts w:eastAsia="SimSun"/>
                <w:b/>
                <w:sz w:val="20"/>
              </w:rPr>
            </w:pPr>
            <w:r w:rsidRPr="00987A7E">
              <w:rPr>
                <w:rFonts w:eastAsia="SimSun"/>
                <w:b/>
                <w:sz w:val="20"/>
              </w:rPr>
              <w:t>Estadística</w:t>
            </w:r>
          </w:p>
        </w:tc>
        <w:tc>
          <w:tcPr>
            <w:tcW w:w="1390" w:type="dxa"/>
          </w:tcPr>
          <w:p w14:paraId="017A9193" w14:textId="77777777" w:rsidR="00F61DD2" w:rsidRPr="00987A7E" w:rsidRDefault="00F61DD2" w:rsidP="00544949">
            <w:pPr>
              <w:pStyle w:val="C-BodyText"/>
              <w:keepNext/>
              <w:keepLines/>
              <w:spacing w:before="0" w:after="0"/>
              <w:jc w:val="center"/>
              <w:rPr>
                <w:rFonts w:eastAsia="SimSun"/>
                <w:b/>
                <w:sz w:val="20"/>
              </w:rPr>
            </w:pPr>
            <w:r w:rsidRPr="00987A7E">
              <w:rPr>
                <w:rFonts w:eastAsia="SimSun"/>
                <w:b/>
                <w:sz w:val="20"/>
              </w:rPr>
              <w:t>Placebo</w:t>
            </w:r>
            <w:r w:rsidRPr="00987A7E">
              <w:rPr>
                <w:rFonts w:eastAsia="SimSun"/>
                <w:b/>
                <w:sz w:val="20"/>
              </w:rPr>
              <w:br/>
              <w:t>(N = 89)</w:t>
            </w:r>
          </w:p>
        </w:tc>
        <w:tc>
          <w:tcPr>
            <w:tcW w:w="1405" w:type="dxa"/>
          </w:tcPr>
          <w:p w14:paraId="562F554B" w14:textId="77777777" w:rsidR="00F61DD2" w:rsidRPr="00987A7E" w:rsidRDefault="00F61DD2" w:rsidP="00544949">
            <w:pPr>
              <w:pStyle w:val="C-BodyText"/>
              <w:keepNext/>
              <w:keepLines/>
              <w:spacing w:before="0" w:after="0"/>
              <w:jc w:val="center"/>
              <w:rPr>
                <w:rFonts w:eastAsia="SimSun"/>
                <w:b/>
                <w:sz w:val="20"/>
              </w:rPr>
            </w:pPr>
            <w:r w:rsidRPr="00987A7E">
              <w:rPr>
                <w:rFonts w:eastAsia="SimSun"/>
                <w:b/>
                <w:sz w:val="20"/>
              </w:rPr>
              <w:t>Ravulizumab</w:t>
            </w:r>
            <w:r w:rsidRPr="00987A7E">
              <w:rPr>
                <w:rFonts w:eastAsia="SimSun"/>
                <w:b/>
                <w:sz w:val="20"/>
              </w:rPr>
              <w:br/>
              <w:t>(N = 86)</w:t>
            </w:r>
          </w:p>
        </w:tc>
      </w:tr>
      <w:tr w:rsidR="00F61DD2" w:rsidRPr="00987A7E" w14:paraId="1F5F2EC7" w14:textId="77777777" w:rsidTr="00544949">
        <w:trPr>
          <w:trHeight w:val="300"/>
        </w:trPr>
        <w:tc>
          <w:tcPr>
            <w:tcW w:w="4980" w:type="dxa"/>
          </w:tcPr>
          <w:p w14:paraId="1266B01E" w14:textId="77777777" w:rsidR="00F61DD2" w:rsidRPr="00987A7E" w:rsidRDefault="00F61DD2" w:rsidP="00544949">
            <w:pPr>
              <w:pStyle w:val="C-BodyText"/>
              <w:keepNext/>
              <w:keepLines/>
              <w:tabs>
                <w:tab w:val="left" w:pos="567"/>
              </w:tabs>
              <w:spacing w:before="0" w:after="0"/>
              <w:rPr>
                <w:rFonts w:eastAsia="SimSun"/>
                <w:sz w:val="20"/>
              </w:rPr>
            </w:pPr>
            <w:r w:rsidRPr="00987A7E">
              <w:rPr>
                <w:rFonts w:eastAsia="SimSun"/>
                <w:sz w:val="20"/>
              </w:rPr>
              <w:t>Número total de pacientes con deterioro clínico</w:t>
            </w:r>
          </w:p>
        </w:tc>
        <w:tc>
          <w:tcPr>
            <w:tcW w:w="1259" w:type="dxa"/>
          </w:tcPr>
          <w:p w14:paraId="087F2513" w14:textId="77777777" w:rsidR="00F61DD2" w:rsidRPr="00987A7E" w:rsidRDefault="00F61DD2" w:rsidP="00544949">
            <w:pPr>
              <w:pStyle w:val="C-BodyText"/>
              <w:keepNext/>
              <w:keepLines/>
              <w:spacing w:before="0" w:after="0"/>
              <w:jc w:val="center"/>
              <w:rPr>
                <w:rFonts w:eastAsia="SimSun"/>
                <w:sz w:val="20"/>
              </w:rPr>
            </w:pPr>
            <w:r w:rsidRPr="00987A7E">
              <w:rPr>
                <w:rFonts w:eastAsia="SimSun"/>
                <w:sz w:val="20"/>
              </w:rPr>
              <w:t>n (%)</w:t>
            </w:r>
          </w:p>
        </w:tc>
        <w:tc>
          <w:tcPr>
            <w:tcW w:w="1390" w:type="dxa"/>
          </w:tcPr>
          <w:p w14:paraId="10BE09E5" w14:textId="77777777" w:rsidR="00F61DD2" w:rsidRPr="00987A7E" w:rsidRDefault="00F61DD2" w:rsidP="00544949">
            <w:pPr>
              <w:pStyle w:val="C-BodyText"/>
              <w:keepNext/>
              <w:keepLines/>
              <w:spacing w:before="0" w:after="0"/>
              <w:jc w:val="center"/>
              <w:rPr>
                <w:rFonts w:eastAsia="SimSun"/>
                <w:sz w:val="20"/>
              </w:rPr>
            </w:pPr>
            <w:r w:rsidRPr="00987A7E">
              <w:rPr>
                <w:rFonts w:eastAsia="SimSun"/>
                <w:sz w:val="20"/>
              </w:rPr>
              <w:t>15 (16,9)</w:t>
            </w:r>
          </w:p>
        </w:tc>
        <w:tc>
          <w:tcPr>
            <w:tcW w:w="1405" w:type="dxa"/>
          </w:tcPr>
          <w:p w14:paraId="658E4E50" w14:textId="77777777" w:rsidR="00F61DD2" w:rsidRPr="00987A7E" w:rsidRDefault="00F61DD2" w:rsidP="00544949">
            <w:pPr>
              <w:pStyle w:val="C-BodyText"/>
              <w:keepNext/>
              <w:keepLines/>
              <w:spacing w:before="0" w:after="0"/>
              <w:jc w:val="center"/>
              <w:rPr>
                <w:rFonts w:eastAsia="SimSun"/>
                <w:sz w:val="20"/>
              </w:rPr>
            </w:pPr>
            <w:r w:rsidRPr="00987A7E">
              <w:rPr>
                <w:rFonts w:eastAsia="SimSun"/>
                <w:sz w:val="20"/>
              </w:rPr>
              <w:t>8 (9,3)</w:t>
            </w:r>
          </w:p>
        </w:tc>
      </w:tr>
      <w:tr w:rsidR="00F61DD2" w:rsidRPr="00987A7E" w14:paraId="0B70B386" w14:textId="77777777" w:rsidTr="00544949">
        <w:trPr>
          <w:trHeight w:val="300"/>
        </w:trPr>
        <w:tc>
          <w:tcPr>
            <w:tcW w:w="4980" w:type="dxa"/>
          </w:tcPr>
          <w:p w14:paraId="2192485C" w14:textId="77777777" w:rsidR="00F61DD2" w:rsidRPr="00987A7E" w:rsidRDefault="00F61DD2" w:rsidP="00544949">
            <w:pPr>
              <w:pStyle w:val="C-BodyText"/>
              <w:tabs>
                <w:tab w:val="left" w:pos="567"/>
              </w:tabs>
              <w:spacing w:before="0" w:after="0"/>
              <w:rPr>
                <w:rFonts w:eastAsia="SimSun"/>
                <w:sz w:val="20"/>
              </w:rPr>
            </w:pPr>
            <w:r w:rsidRPr="00987A7E">
              <w:rPr>
                <w:rFonts w:eastAsia="SimSun"/>
                <w:sz w:val="20"/>
              </w:rPr>
              <w:t>Número total de pacientes que requirieron tratamiento de rescate</w:t>
            </w:r>
            <w:r w:rsidRPr="00987A7E">
              <w:rPr>
                <w:rFonts w:eastAsia="SimSun"/>
                <w:sz w:val="20"/>
                <w:vertAlign w:val="superscript"/>
              </w:rPr>
              <w:t>a</w:t>
            </w:r>
          </w:p>
        </w:tc>
        <w:tc>
          <w:tcPr>
            <w:tcW w:w="1259" w:type="dxa"/>
          </w:tcPr>
          <w:p w14:paraId="03EEB084" w14:textId="77777777" w:rsidR="00F61DD2" w:rsidRPr="00987A7E" w:rsidRDefault="00F61DD2" w:rsidP="00544949">
            <w:pPr>
              <w:pStyle w:val="C-BodyText"/>
              <w:spacing w:before="0" w:after="0"/>
              <w:jc w:val="center"/>
              <w:rPr>
                <w:rFonts w:eastAsia="SimSun"/>
                <w:sz w:val="20"/>
              </w:rPr>
            </w:pPr>
            <w:r w:rsidRPr="00987A7E">
              <w:rPr>
                <w:rFonts w:eastAsia="SimSun"/>
                <w:sz w:val="20"/>
              </w:rPr>
              <w:t>n (%)</w:t>
            </w:r>
          </w:p>
        </w:tc>
        <w:tc>
          <w:tcPr>
            <w:tcW w:w="1390" w:type="dxa"/>
          </w:tcPr>
          <w:p w14:paraId="76F6692E" w14:textId="77777777" w:rsidR="00F61DD2" w:rsidRPr="00987A7E" w:rsidRDefault="00F61DD2" w:rsidP="00544949">
            <w:pPr>
              <w:pStyle w:val="C-BodyText"/>
              <w:spacing w:before="0" w:after="0"/>
              <w:jc w:val="center"/>
              <w:rPr>
                <w:rFonts w:eastAsia="SimSun"/>
                <w:sz w:val="20"/>
              </w:rPr>
            </w:pPr>
            <w:r w:rsidRPr="00987A7E">
              <w:rPr>
                <w:rFonts w:eastAsia="SimSun"/>
                <w:sz w:val="20"/>
              </w:rPr>
              <w:t>14 (15,7)</w:t>
            </w:r>
          </w:p>
        </w:tc>
        <w:tc>
          <w:tcPr>
            <w:tcW w:w="1405" w:type="dxa"/>
          </w:tcPr>
          <w:p w14:paraId="662DF083" w14:textId="77777777" w:rsidR="00F61DD2" w:rsidRPr="00987A7E" w:rsidRDefault="00F61DD2" w:rsidP="00544949">
            <w:pPr>
              <w:pStyle w:val="C-BodyText"/>
              <w:spacing w:before="0" w:after="0"/>
              <w:jc w:val="center"/>
              <w:rPr>
                <w:rFonts w:eastAsia="SimSun"/>
                <w:sz w:val="20"/>
              </w:rPr>
            </w:pPr>
            <w:r w:rsidRPr="00987A7E">
              <w:rPr>
                <w:rFonts w:eastAsia="SimSun"/>
                <w:sz w:val="20"/>
              </w:rPr>
              <w:t>8 (9,3)</w:t>
            </w:r>
          </w:p>
        </w:tc>
      </w:tr>
    </w:tbl>
    <w:p w14:paraId="7DA3DEAA" w14:textId="77777777" w:rsidR="00F61DD2" w:rsidRPr="00987A7E" w:rsidRDefault="00F61DD2" w:rsidP="000C5334">
      <w:pPr>
        <w:pStyle w:val="C-BodyText"/>
        <w:spacing w:before="0" w:after="0" w:line="240" w:lineRule="auto"/>
        <w:rPr>
          <w:sz w:val="20"/>
        </w:rPr>
      </w:pPr>
      <w:r w:rsidRPr="00987A7E">
        <w:rPr>
          <w:sz w:val="20"/>
          <w:vertAlign w:val="superscript"/>
        </w:rPr>
        <w:t xml:space="preserve">a </w:t>
      </w:r>
      <w:r w:rsidRPr="00987A7E">
        <w:rPr>
          <w:sz w:val="20"/>
        </w:rPr>
        <w:t>El tratamiento de rescate incluía dosis altas de corticoesteroides, recambio plasmático/plasmaféresis o inmunoglobulina intravenosa.</w:t>
      </w:r>
    </w:p>
    <w:p w14:paraId="12A20870" w14:textId="77777777" w:rsidR="00F61DD2" w:rsidRPr="005E0BCB" w:rsidRDefault="00F61DD2" w:rsidP="000C5334">
      <w:pPr>
        <w:rPr>
          <w:sz w:val="22"/>
          <w:szCs w:val="22"/>
        </w:rPr>
      </w:pPr>
    </w:p>
    <w:p w14:paraId="6D2A5AB8" w14:textId="77777777" w:rsidR="00F61DD2" w:rsidRPr="005E0BCB" w:rsidRDefault="00F61DD2" w:rsidP="000C5334">
      <w:pPr>
        <w:rPr>
          <w:sz w:val="22"/>
          <w:szCs w:val="22"/>
        </w:rPr>
      </w:pPr>
      <w:bookmarkStart w:id="54" w:name="_Hlk85122283"/>
      <w:r w:rsidRPr="005E0BCB">
        <w:rPr>
          <w:sz w:val="22"/>
          <w:szCs w:val="22"/>
        </w:rPr>
        <w:t xml:space="preserve">En los pacientes que recibieron inicialmente Ultomiris durante el periodo aleatorizado y controlado y que continuaron recibiendo Ultomiris </w:t>
      </w:r>
      <w:r w:rsidRPr="00530846">
        <w:rPr>
          <w:sz w:val="22"/>
          <w:szCs w:val="22"/>
        </w:rPr>
        <w:t>hasta 164</w:t>
      </w:r>
      <w:r w:rsidRPr="005E0BCB">
        <w:rPr>
          <w:sz w:val="22"/>
          <w:szCs w:val="22"/>
        </w:rPr>
        <w:t xml:space="preserve"> semanas del periodo de extensión abierto, el efecto del tratamiento </w:t>
      </w:r>
      <w:r>
        <w:rPr>
          <w:sz w:val="22"/>
          <w:szCs w:val="22"/>
        </w:rPr>
        <w:t>siguió manteniéndose</w:t>
      </w:r>
      <w:r w:rsidRPr="005E0BCB">
        <w:rPr>
          <w:sz w:val="22"/>
          <w:szCs w:val="22"/>
        </w:rPr>
        <w:t xml:space="preserve"> (Figura 3). En los pacientes que recibieron inicialmente placebo durante el periodo aleatorizado y controlado de 26 semanas, y que iniciaron el tratamiento con Ultomiris durante el periodo de extensión abierto, se observó una respuesta rápida y sostenida al tratamiento</w:t>
      </w:r>
      <w:r w:rsidRPr="00530846">
        <w:rPr>
          <w:sz w:val="22"/>
          <w:szCs w:val="22"/>
        </w:rPr>
        <w:t xml:space="preserve"> </w:t>
      </w:r>
      <w:r>
        <w:rPr>
          <w:sz w:val="22"/>
          <w:szCs w:val="22"/>
        </w:rPr>
        <w:t>en todas las variables incluidas</w:t>
      </w:r>
      <w:r w:rsidRPr="00530846">
        <w:rPr>
          <w:sz w:val="22"/>
          <w:szCs w:val="22"/>
        </w:rPr>
        <w:t xml:space="preserve"> MG-ADL </w:t>
      </w:r>
      <w:r>
        <w:rPr>
          <w:sz w:val="22"/>
          <w:szCs w:val="22"/>
        </w:rPr>
        <w:t>y</w:t>
      </w:r>
      <w:r w:rsidRPr="00530846">
        <w:rPr>
          <w:sz w:val="22"/>
          <w:szCs w:val="22"/>
        </w:rPr>
        <w:t xml:space="preserve"> QMG</w:t>
      </w:r>
      <w:r w:rsidRPr="005E0BCB">
        <w:rPr>
          <w:sz w:val="22"/>
          <w:szCs w:val="22"/>
        </w:rPr>
        <w:t xml:space="preserve"> (Figura 3)</w:t>
      </w:r>
      <w:r>
        <w:rPr>
          <w:sz w:val="22"/>
          <w:szCs w:val="22"/>
        </w:rPr>
        <w:t xml:space="preserve"> a lo largo de una mediana de duración del tratamiento de aproximadamente </w:t>
      </w:r>
      <w:r w:rsidRPr="00530846">
        <w:rPr>
          <w:sz w:val="22"/>
          <w:szCs w:val="22"/>
        </w:rPr>
        <w:t>2</w:t>
      </w:r>
      <w:r>
        <w:rPr>
          <w:sz w:val="22"/>
          <w:szCs w:val="22"/>
        </w:rPr>
        <w:t> años</w:t>
      </w:r>
      <w:r w:rsidRPr="005E0BCB">
        <w:rPr>
          <w:sz w:val="22"/>
          <w:szCs w:val="22"/>
        </w:rPr>
        <w:t>.</w:t>
      </w:r>
    </w:p>
    <w:p w14:paraId="0CE7413A" w14:textId="77777777" w:rsidR="00F61DD2" w:rsidRDefault="00F61DD2" w:rsidP="000C5334">
      <w:pPr>
        <w:rPr>
          <w:sz w:val="22"/>
          <w:szCs w:val="22"/>
        </w:rPr>
      </w:pPr>
    </w:p>
    <w:p w14:paraId="1EBE15A1" w14:textId="77777777" w:rsidR="00F61DD2" w:rsidRPr="005E0BCB" w:rsidRDefault="00F61DD2" w:rsidP="000C5334">
      <w:pPr>
        <w:rPr>
          <w:sz w:val="22"/>
          <w:szCs w:val="22"/>
        </w:rPr>
      </w:pPr>
    </w:p>
    <w:bookmarkEnd w:id="54"/>
    <w:p w14:paraId="7D5086DE" w14:textId="77777777" w:rsidR="00F61DD2" w:rsidRDefault="00F61DD2" w:rsidP="000C5334">
      <w:pPr>
        <w:pStyle w:val="Caption"/>
        <w:keepNext/>
        <w:keepLines/>
        <w:ind w:left="1418" w:hanging="1418"/>
        <w:rPr>
          <w:sz w:val="22"/>
          <w:szCs w:val="22"/>
        </w:rPr>
      </w:pPr>
      <w:r w:rsidRPr="006018A5">
        <w:rPr>
          <w:sz w:val="22"/>
          <w:szCs w:val="22"/>
        </w:rPr>
        <w:t>Figur</w:t>
      </w:r>
      <w:r w:rsidRPr="00D177EB">
        <w:rPr>
          <w:sz w:val="22"/>
          <w:szCs w:val="22"/>
        </w:rPr>
        <w:t>a</w:t>
      </w:r>
      <w:r w:rsidRPr="006018A5">
        <w:rPr>
          <w:b w:val="0"/>
          <w:bCs w:val="0"/>
          <w:sz w:val="22"/>
          <w:szCs w:val="22"/>
        </w:rPr>
        <w:t> </w:t>
      </w:r>
      <w:r w:rsidRPr="006018A5">
        <w:rPr>
          <w:sz w:val="22"/>
          <w:szCs w:val="22"/>
        </w:rPr>
        <w:t>3.</w:t>
      </w:r>
      <w:r w:rsidRPr="006018A5">
        <w:rPr>
          <w:sz w:val="22"/>
          <w:szCs w:val="22"/>
        </w:rPr>
        <w:tab/>
        <w:t>Cambio con respecto al basal en la puntuación total en MG-ADL (A) y en la puntuación total en QMG (B) hasta la semana </w:t>
      </w:r>
      <w:r>
        <w:rPr>
          <w:sz w:val="22"/>
          <w:szCs w:val="22"/>
        </w:rPr>
        <w:t>164</w:t>
      </w:r>
      <w:r w:rsidRPr="006018A5">
        <w:rPr>
          <w:sz w:val="22"/>
          <w:szCs w:val="22"/>
        </w:rPr>
        <w:t xml:space="preserve"> (media e IC del 95 %) del periodo aleatorizado y controlado</w:t>
      </w:r>
    </w:p>
    <w:p w14:paraId="1552FA7F" w14:textId="77777777" w:rsidR="00F61DD2" w:rsidRDefault="00F61DD2" w:rsidP="000C5334">
      <w:pPr>
        <w:rPr>
          <w:b/>
          <w:bCs/>
        </w:rPr>
      </w:pPr>
    </w:p>
    <w:p w14:paraId="2B6099C1" w14:textId="77777777" w:rsidR="00F61DD2" w:rsidRDefault="00F61DD2" w:rsidP="000C5334">
      <w:pPr>
        <w:rPr>
          <w:b/>
          <w:bCs/>
        </w:rPr>
      </w:pPr>
      <w:r>
        <w:rPr>
          <w:noProof/>
        </w:rPr>
        <w:drawing>
          <wp:anchor distT="0" distB="0" distL="114300" distR="114300" simplePos="0" relativeHeight="251660288" behindDoc="0" locked="0" layoutInCell="1" allowOverlap="1" wp14:anchorId="469D092F" wp14:editId="3B9AE85F">
            <wp:simplePos x="0" y="0"/>
            <wp:positionH relativeFrom="margin">
              <wp:align>left</wp:align>
            </wp:positionH>
            <wp:positionV relativeFrom="paragraph">
              <wp:posOffset>44027</wp:posOffset>
            </wp:positionV>
            <wp:extent cx="5731510" cy="1888671"/>
            <wp:effectExtent l="0" t="0" r="2540" b="0"/>
            <wp:wrapNone/>
            <wp:docPr id="11897746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18456" name=""/>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5731510" cy="18886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F73CC2" w14:textId="77777777" w:rsidR="00F61DD2" w:rsidRDefault="00F61DD2" w:rsidP="000C5334">
      <w:pPr>
        <w:rPr>
          <w:b/>
          <w:bCs/>
        </w:rPr>
      </w:pPr>
    </w:p>
    <w:p w14:paraId="2EE2A86F" w14:textId="77777777" w:rsidR="00F61DD2" w:rsidRDefault="00F61DD2" w:rsidP="000C5334">
      <w:pPr>
        <w:rPr>
          <w:b/>
          <w:bCs/>
        </w:rPr>
      </w:pPr>
    </w:p>
    <w:p w14:paraId="48646884" w14:textId="77777777" w:rsidR="00F61DD2" w:rsidRDefault="00F61DD2" w:rsidP="000C5334">
      <w:pPr>
        <w:rPr>
          <w:b/>
          <w:bCs/>
        </w:rPr>
      </w:pPr>
    </w:p>
    <w:p w14:paraId="4F0A60A6" w14:textId="77777777" w:rsidR="00F61DD2" w:rsidRDefault="00F61DD2" w:rsidP="000C5334">
      <w:pPr>
        <w:rPr>
          <w:b/>
          <w:bCs/>
        </w:rPr>
      </w:pPr>
    </w:p>
    <w:p w14:paraId="5C2AB232" w14:textId="77777777" w:rsidR="00F61DD2" w:rsidRDefault="00F61DD2" w:rsidP="000C5334">
      <w:pPr>
        <w:rPr>
          <w:b/>
          <w:bCs/>
        </w:rPr>
      </w:pPr>
    </w:p>
    <w:p w14:paraId="6D030599" w14:textId="77777777" w:rsidR="00F61DD2" w:rsidRDefault="00F61DD2" w:rsidP="000C5334">
      <w:pPr>
        <w:rPr>
          <w:b/>
          <w:bCs/>
        </w:rPr>
      </w:pPr>
    </w:p>
    <w:p w14:paraId="27FAABD4" w14:textId="77777777" w:rsidR="00F61DD2" w:rsidRDefault="00F61DD2" w:rsidP="000C5334">
      <w:pPr>
        <w:rPr>
          <w:b/>
          <w:bCs/>
        </w:rPr>
      </w:pPr>
    </w:p>
    <w:p w14:paraId="569EB78F" w14:textId="77777777" w:rsidR="00F61DD2" w:rsidRDefault="00F61DD2" w:rsidP="000C5334">
      <w:pPr>
        <w:rPr>
          <w:b/>
          <w:bCs/>
        </w:rPr>
      </w:pPr>
    </w:p>
    <w:p w14:paraId="21F4D719" w14:textId="77777777" w:rsidR="00F61DD2" w:rsidRDefault="00F61DD2" w:rsidP="000C5334">
      <w:pPr>
        <w:rPr>
          <w:b/>
          <w:bCs/>
        </w:rPr>
      </w:pPr>
    </w:p>
    <w:p w14:paraId="48EC8E02" w14:textId="77777777" w:rsidR="00F61DD2" w:rsidRDefault="00F61DD2" w:rsidP="000C5334">
      <w:pPr>
        <w:rPr>
          <w:b/>
          <w:bCs/>
        </w:rPr>
      </w:pPr>
    </w:p>
    <w:p w14:paraId="3610B7D9" w14:textId="77777777" w:rsidR="00F61DD2" w:rsidRDefault="00F61DD2" w:rsidP="000C5334">
      <w:pPr>
        <w:rPr>
          <w:b/>
          <w:bCs/>
        </w:rPr>
      </w:pPr>
    </w:p>
    <w:p w14:paraId="3A69C07F" w14:textId="77777777" w:rsidR="00F61DD2" w:rsidRDefault="00F61DD2" w:rsidP="000C5334">
      <w:pPr>
        <w:rPr>
          <w:b/>
          <w:bCs/>
        </w:rPr>
      </w:pPr>
    </w:p>
    <w:p w14:paraId="060A989D" w14:textId="77777777" w:rsidR="00F61DD2" w:rsidRDefault="00F61DD2" w:rsidP="000C5334">
      <w:pPr>
        <w:rPr>
          <w:b/>
          <w:bCs/>
        </w:rPr>
      </w:pPr>
      <w:r>
        <w:rPr>
          <w:b/>
          <w:bCs/>
        </w:rPr>
        <w:t>------------------------------------------------------------------------------------------------------------------------------------</w:t>
      </w:r>
    </w:p>
    <w:p w14:paraId="5F8D75A8" w14:textId="77777777" w:rsidR="00F61DD2" w:rsidRDefault="00F61DD2" w:rsidP="000C5334">
      <w:pPr>
        <w:rPr>
          <w:b/>
          <w:bCs/>
        </w:rPr>
      </w:pPr>
      <w:r>
        <w:rPr>
          <w:noProof/>
        </w:rPr>
        <w:drawing>
          <wp:anchor distT="0" distB="0" distL="114300" distR="114300" simplePos="0" relativeHeight="251661312" behindDoc="0" locked="0" layoutInCell="1" allowOverlap="1" wp14:anchorId="7DEABF66" wp14:editId="0DF2B1A0">
            <wp:simplePos x="0" y="0"/>
            <wp:positionH relativeFrom="column">
              <wp:posOffset>-10306</wp:posOffset>
            </wp:positionH>
            <wp:positionV relativeFrom="paragraph">
              <wp:posOffset>131265</wp:posOffset>
            </wp:positionV>
            <wp:extent cx="5727003" cy="1658867"/>
            <wp:effectExtent l="0" t="0" r="7620" b="0"/>
            <wp:wrapNone/>
            <wp:docPr id="9667696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69687" name=""/>
                    <pic:cNvPicPr/>
                  </pic:nvPicPr>
                  <pic:blipFill>
                    <a:blip r:embed="rId15">
                      <a:extLst>
                        <a:ext uri="{28A0092B-C50C-407E-A947-70E740481C1C}">
                          <a14:useLocalDpi xmlns:a14="http://schemas.microsoft.com/office/drawing/2010/main" val="0"/>
                        </a:ext>
                      </a:extLst>
                    </a:blip>
                    <a:stretch>
                      <a:fillRect/>
                    </a:stretch>
                  </pic:blipFill>
                  <pic:spPr>
                    <a:xfrm>
                      <a:off x="0" y="0"/>
                      <a:ext cx="5827012" cy="1687835"/>
                    </a:xfrm>
                    <a:prstGeom prst="rect">
                      <a:avLst/>
                    </a:prstGeom>
                  </pic:spPr>
                </pic:pic>
              </a:graphicData>
            </a:graphic>
            <wp14:sizeRelH relativeFrom="page">
              <wp14:pctWidth>0</wp14:pctWidth>
            </wp14:sizeRelH>
            <wp14:sizeRelV relativeFrom="page">
              <wp14:pctHeight>0</wp14:pctHeight>
            </wp14:sizeRelV>
          </wp:anchor>
        </w:drawing>
      </w:r>
    </w:p>
    <w:p w14:paraId="50E797D4" w14:textId="77777777" w:rsidR="00F61DD2" w:rsidRDefault="00F61DD2" w:rsidP="000C5334">
      <w:pPr>
        <w:rPr>
          <w:b/>
          <w:bCs/>
        </w:rPr>
      </w:pPr>
    </w:p>
    <w:p w14:paraId="5FB88C23" w14:textId="77777777" w:rsidR="00F61DD2" w:rsidRDefault="00F61DD2" w:rsidP="000C5334">
      <w:pPr>
        <w:rPr>
          <w:b/>
          <w:bCs/>
        </w:rPr>
      </w:pPr>
    </w:p>
    <w:p w14:paraId="45E4F8AD" w14:textId="77777777" w:rsidR="00F61DD2" w:rsidRDefault="00F61DD2" w:rsidP="000C5334">
      <w:pPr>
        <w:rPr>
          <w:b/>
          <w:bCs/>
        </w:rPr>
      </w:pPr>
      <w:r>
        <w:rPr>
          <w:noProof/>
        </w:rPr>
        <w:drawing>
          <wp:inline distT="0" distB="0" distL="0" distR="0" wp14:anchorId="552CEA39" wp14:editId="37226439">
            <wp:extent cx="5731510" cy="2088515"/>
            <wp:effectExtent l="0" t="0" r="2540" b="6985"/>
            <wp:docPr id="16337184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18456" name=""/>
                    <pic:cNvPicPr/>
                  </pic:nvPicPr>
                  <pic:blipFill>
                    <a:blip r:embed="rId16"/>
                    <a:stretch>
                      <a:fillRect/>
                    </a:stretch>
                  </pic:blipFill>
                  <pic:spPr>
                    <a:xfrm>
                      <a:off x="0" y="0"/>
                      <a:ext cx="5731510" cy="2088515"/>
                    </a:xfrm>
                    <a:prstGeom prst="rect">
                      <a:avLst/>
                    </a:prstGeom>
                  </pic:spPr>
                </pic:pic>
              </a:graphicData>
            </a:graphic>
          </wp:inline>
        </w:drawing>
      </w:r>
    </w:p>
    <w:p w14:paraId="7C24D624" w14:textId="77777777" w:rsidR="00F61DD2" w:rsidRDefault="00F61DD2" w:rsidP="000C5334">
      <w:pPr>
        <w:tabs>
          <w:tab w:val="clear" w:pos="567"/>
          <w:tab w:val="left" w:pos="0"/>
        </w:tabs>
        <w:spacing w:line="240" w:lineRule="auto"/>
      </w:pPr>
    </w:p>
    <w:p w14:paraId="2C38265B" w14:textId="77777777" w:rsidR="00F61DD2" w:rsidRDefault="00F61DD2" w:rsidP="000C5334">
      <w:pPr>
        <w:tabs>
          <w:tab w:val="clear" w:pos="567"/>
          <w:tab w:val="left" w:pos="0"/>
        </w:tabs>
        <w:spacing w:line="240" w:lineRule="auto"/>
        <w:rPr>
          <w:ins w:id="55" w:author="Author"/>
        </w:rPr>
      </w:pPr>
    </w:p>
    <w:p w14:paraId="01242D88" w14:textId="77777777" w:rsidR="00F61DD2" w:rsidRDefault="00F61DD2" w:rsidP="000C5334">
      <w:pPr>
        <w:tabs>
          <w:tab w:val="clear" w:pos="567"/>
          <w:tab w:val="left" w:pos="0"/>
        </w:tabs>
        <w:spacing w:line="240" w:lineRule="auto"/>
        <w:rPr>
          <w:ins w:id="56" w:author="Author"/>
        </w:rPr>
      </w:pPr>
    </w:p>
    <w:p w14:paraId="63F35DEC" w14:textId="77777777" w:rsidR="00F61DD2" w:rsidRDefault="00F61DD2" w:rsidP="000C5334">
      <w:pPr>
        <w:tabs>
          <w:tab w:val="clear" w:pos="567"/>
          <w:tab w:val="left" w:pos="0"/>
        </w:tabs>
        <w:spacing w:line="240" w:lineRule="auto"/>
        <w:rPr>
          <w:ins w:id="57" w:author="Author"/>
        </w:rPr>
      </w:pPr>
    </w:p>
    <w:p w14:paraId="0A670453" w14:textId="77777777" w:rsidR="00F61DD2" w:rsidRDefault="00F61DD2" w:rsidP="000C5334">
      <w:pPr>
        <w:tabs>
          <w:tab w:val="clear" w:pos="567"/>
          <w:tab w:val="left" w:pos="0"/>
        </w:tabs>
        <w:spacing w:line="240" w:lineRule="auto"/>
        <w:rPr>
          <w:ins w:id="58" w:author="Author"/>
        </w:rPr>
      </w:pPr>
    </w:p>
    <w:p w14:paraId="2D1D9E13" w14:textId="77777777" w:rsidR="00F61DD2" w:rsidRDefault="00F61DD2" w:rsidP="000C5334">
      <w:pPr>
        <w:tabs>
          <w:tab w:val="clear" w:pos="567"/>
          <w:tab w:val="left" w:pos="0"/>
        </w:tabs>
        <w:spacing w:line="240" w:lineRule="auto"/>
        <w:rPr>
          <w:ins w:id="59" w:author="Author"/>
        </w:rPr>
      </w:pPr>
    </w:p>
    <w:p w14:paraId="64460209" w14:textId="77777777" w:rsidR="00F61DD2" w:rsidRDefault="00F61DD2" w:rsidP="000C5334">
      <w:pPr>
        <w:tabs>
          <w:tab w:val="clear" w:pos="567"/>
          <w:tab w:val="left" w:pos="0"/>
        </w:tabs>
        <w:spacing w:line="240" w:lineRule="auto"/>
        <w:rPr>
          <w:ins w:id="60" w:author="Author"/>
        </w:rPr>
      </w:pPr>
    </w:p>
    <w:p w14:paraId="6CC909E1" w14:textId="77777777" w:rsidR="00F61DD2" w:rsidRDefault="00F61DD2" w:rsidP="000C5334">
      <w:pPr>
        <w:tabs>
          <w:tab w:val="clear" w:pos="567"/>
          <w:tab w:val="left" w:pos="0"/>
        </w:tabs>
        <w:spacing w:line="240" w:lineRule="auto"/>
        <w:rPr>
          <w:ins w:id="61" w:author="Author"/>
        </w:rPr>
      </w:pPr>
    </w:p>
    <w:p w14:paraId="778CEB2E" w14:textId="77777777" w:rsidR="00F61DD2" w:rsidRDefault="00F61DD2" w:rsidP="000C5334">
      <w:pPr>
        <w:tabs>
          <w:tab w:val="clear" w:pos="567"/>
          <w:tab w:val="left" w:pos="0"/>
        </w:tabs>
        <w:spacing w:line="240" w:lineRule="auto"/>
        <w:rPr>
          <w:ins w:id="62" w:author="Author"/>
        </w:rPr>
      </w:pPr>
    </w:p>
    <w:p w14:paraId="74273A05" w14:textId="77777777" w:rsidR="00F61DD2" w:rsidRPr="000B019D" w:rsidRDefault="00F61DD2" w:rsidP="000C5334">
      <w:pPr>
        <w:tabs>
          <w:tab w:val="clear" w:pos="567"/>
          <w:tab w:val="left" w:pos="0"/>
        </w:tabs>
        <w:spacing w:line="240" w:lineRule="auto"/>
      </w:pPr>
      <w:r w:rsidRPr="000B019D">
        <w:t>Not</w:t>
      </w:r>
      <w:r>
        <w:t>a</w:t>
      </w:r>
      <w:r w:rsidRPr="000B019D">
        <w:t xml:space="preserve">: </w:t>
      </w:r>
      <w:r>
        <w:t>las cifras del periodo aleatorizado y controlado</w:t>
      </w:r>
      <w:r w:rsidRPr="000B019D">
        <w:t xml:space="preserve"> </w:t>
      </w:r>
      <w:r>
        <w:t xml:space="preserve">se basan en los datos de </w:t>
      </w:r>
      <w:r w:rsidRPr="000B019D">
        <w:t>175</w:t>
      </w:r>
      <w:r>
        <w:t> </w:t>
      </w:r>
      <w:r w:rsidRPr="000B019D">
        <w:t>pa</w:t>
      </w:r>
      <w:r>
        <w:t>c</w:t>
      </w:r>
      <w:r w:rsidRPr="000B019D">
        <w:t>ient</w:t>
      </w:r>
      <w:r>
        <w:t>e</w:t>
      </w:r>
      <w:r w:rsidRPr="000B019D">
        <w:t xml:space="preserve">s. </w:t>
      </w:r>
      <w:r>
        <w:t xml:space="preserve">Las cifras del periodo de extensión abierto se basan en los datos de </w:t>
      </w:r>
      <w:r w:rsidRPr="000B019D">
        <w:t>161</w:t>
      </w:r>
      <w:r>
        <w:t> </w:t>
      </w:r>
      <w:r w:rsidRPr="000B019D">
        <w:t>pa</w:t>
      </w:r>
      <w:r>
        <w:t>c</w:t>
      </w:r>
      <w:r w:rsidRPr="000B019D">
        <w:t>ient</w:t>
      </w:r>
      <w:r>
        <w:t>e</w:t>
      </w:r>
      <w:r w:rsidRPr="000B019D">
        <w:t xml:space="preserve">s. </w:t>
      </w:r>
    </w:p>
    <w:p w14:paraId="1FE9CAD4" w14:textId="77777777" w:rsidR="00F61DD2" w:rsidRPr="005E0BCB" w:rsidRDefault="00F61DD2" w:rsidP="000C5334">
      <w:pPr>
        <w:pStyle w:val="C-TableFootnote"/>
        <w:tabs>
          <w:tab w:val="clear" w:pos="144"/>
        </w:tabs>
        <w:spacing w:after="240"/>
        <w:ind w:left="0" w:firstLine="0"/>
        <w:rPr>
          <w:rFonts w:cs="Times New Roman"/>
          <w:lang w:val="es-ES"/>
        </w:rPr>
      </w:pPr>
      <w:r w:rsidRPr="00987A7E">
        <w:rPr>
          <w:rFonts w:cs="Times New Roman"/>
          <w:noProof/>
          <w:lang w:val="es-ES" w:eastAsia="es-ES"/>
        </w:rPr>
        <mc:AlternateContent>
          <mc:Choice Requires="wps">
            <w:drawing>
              <wp:anchor distT="0" distB="0" distL="114300" distR="114300" simplePos="0" relativeHeight="251659264" behindDoc="0" locked="0" layoutInCell="1" allowOverlap="1" wp14:anchorId="3D6BBE8A" wp14:editId="69799A2F">
                <wp:simplePos x="0" y="0"/>
                <wp:positionH relativeFrom="column">
                  <wp:posOffset>1210945</wp:posOffset>
                </wp:positionH>
                <wp:positionV relativeFrom="paragraph">
                  <wp:posOffset>188595</wp:posOffset>
                </wp:positionV>
                <wp:extent cx="0" cy="0"/>
                <wp:effectExtent l="0" t="0" r="0" b="0"/>
                <wp:wrapNone/>
                <wp:docPr id="16" name="TextBox 3"/>
                <wp:cNvGraphicFramePr/>
                <a:graphic xmlns:a="http://schemas.openxmlformats.org/drawingml/2006/main">
                  <a:graphicData uri="http://schemas.microsoft.com/office/word/2010/wordprocessingShape">
                    <wps:wsp>
                      <wps:cNvSpPr txBox="1"/>
                      <wps:spPr>
                        <a:xfrm>
                          <a:off x="0" y="0"/>
                          <a:ext cx="0" cy="0"/>
                        </a:xfrm>
                        <a:prstGeom prst="rect">
                          <a:avLst/>
                        </a:prstGeom>
                        <a:noFill/>
                      </wps:spPr>
                      <wps:bodyPr wrap="none" lIns="0" tIns="0" rIns="0" bIns="0" rtlCol="0">
                        <a:noAutofit/>
                      </wps:bodyPr>
                    </wps:wsp>
                  </a:graphicData>
                </a:graphic>
              </wp:anchor>
            </w:drawing>
          </mc:Choice>
          <mc:Fallback>
            <w:pict>
              <v:shapetype w14:anchorId="13AF6B70" id="_x0000_t202" coordsize="21600,21600" o:spt="202" path="m,l,21600r21600,l21600,xe">
                <v:stroke joinstyle="miter"/>
                <v:path gradientshapeok="t" o:connecttype="rect"/>
              </v:shapetype>
              <v:shape id="TextBox 3" o:spid="_x0000_s1026" type="#_x0000_t202" style="position:absolute;margin-left:95.35pt;margin-top:14.85pt;width:0;height:0;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" filled="f" stroked="f">
                <v:textbox inset="0,0,0,0"/>
              </v:shape>
            </w:pict>
          </mc:Fallback>
        </mc:AlternateContent>
      </w:r>
      <w:r w:rsidRPr="00987A7E">
        <w:rPr>
          <w:rFonts w:cs="Times New Roman"/>
          <w:lang w:val="es-ES"/>
        </w:rPr>
        <w:t>Abreviaturas: IC = intervalo de confianza; MG-ADL = escala de actividades de la vida diaria en miastenia</w:t>
      </w:r>
      <w:r>
        <w:rPr>
          <w:rFonts w:cs="Times New Roman"/>
          <w:lang w:val="es-ES"/>
        </w:rPr>
        <w:t xml:space="preserve"> </w:t>
      </w:r>
      <w:r w:rsidRPr="00987A7E">
        <w:rPr>
          <w:rFonts w:cs="Times New Roman"/>
          <w:lang w:val="es-ES"/>
        </w:rPr>
        <w:t>gravis; QMG = escala cuantitativa de miastenia gravis.</w:t>
      </w:r>
    </w:p>
    <w:p w14:paraId="6716E7FA" w14:textId="77777777" w:rsidR="00F61DD2" w:rsidRPr="005E0BCB" w:rsidRDefault="00F61DD2" w:rsidP="000C5334">
      <w:pPr>
        <w:rPr>
          <w:sz w:val="22"/>
          <w:szCs w:val="22"/>
        </w:rPr>
      </w:pPr>
      <w:r w:rsidRPr="005E0BCB">
        <w:rPr>
          <w:sz w:val="22"/>
          <w:szCs w:val="22"/>
        </w:rPr>
        <w:t xml:space="preserve">En el periodo de extensión abierto del estudio, los médicos tenían la opción de ajustar los tratamientos con inmunosupresores. </w:t>
      </w:r>
      <w:r>
        <w:rPr>
          <w:sz w:val="22"/>
          <w:szCs w:val="22"/>
        </w:rPr>
        <w:t xml:space="preserve">Al final del </w:t>
      </w:r>
      <w:r w:rsidRPr="005E0BCB">
        <w:rPr>
          <w:sz w:val="22"/>
          <w:szCs w:val="22"/>
        </w:rPr>
        <w:t>periodo de extensión abierto</w:t>
      </w:r>
      <w:r>
        <w:rPr>
          <w:sz w:val="22"/>
          <w:szCs w:val="22"/>
        </w:rPr>
        <w:t xml:space="preserve"> </w:t>
      </w:r>
      <w:r w:rsidRPr="00530846">
        <w:rPr>
          <w:sz w:val="22"/>
          <w:szCs w:val="22"/>
        </w:rPr>
        <w:t>(</w:t>
      </w:r>
      <w:r>
        <w:rPr>
          <w:sz w:val="22"/>
          <w:szCs w:val="22"/>
        </w:rPr>
        <w:t xml:space="preserve">la </w:t>
      </w:r>
      <w:r w:rsidRPr="00530846">
        <w:rPr>
          <w:sz w:val="22"/>
          <w:szCs w:val="22"/>
        </w:rPr>
        <w:t>median</w:t>
      </w:r>
      <w:r>
        <w:rPr>
          <w:sz w:val="22"/>
          <w:szCs w:val="22"/>
        </w:rPr>
        <w:t xml:space="preserve">a de duración del tratamiento con </w:t>
      </w:r>
      <w:r w:rsidRPr="00530846">
        <w:rPr>
          <w:sz w:val="22"/>
          <w:szCs w:val="22"/>
        </w:rPr>
        <w:t xml:space="preserve">Ultomiris </w:t>
      </w:r>
      <w:r>
        <w:rPr>
          <w:sz w:val="22"/>
          <w:szCs w:val="22"/>
        </w:rPr>
        <w:t>tanto en el periodo aleatorizado y controlado como de extensión abierto fue de</w:t>
      </w:r>
      <w:r w:rsidRPr="00530846">
        <w:rPr>
          <w:sz w:val="22"/>
          <w:szCs w:val="22"/>
        </w:rPr>
        <w:t xml:space="preserve"> 759</w:t>
      </w:r>
      <w:r>
        <w:rPr>
          <w:sz w:val="22"/>
          <w:szCs w:val="22"/>
        </w:rPr>
        <w:t> días</w:t>
      </w:r>
      <w:r w:rsidRPr="00530846">
        <w:rPr>
          <w:sz w:val="22"/>
          <w:szCs w:val="22"/>
        </w:rPr>
        <w:t>),</w:t>
      </w:r>
      <w:r w:rsidRPr="00DE6A4B">
        <w:rPr>
          <w:szCs w:val="22"/>
        </w:rPr>
        <w:t xml:space="preserve"> </w:t>
      </w:r>
      <w:r w:rsidRPr="00530846">
        <w:rPr>
          <w:sz w:val="22"/>
          <w:szCs w:val="22"/>
        </w:rPr>
        <w:t>el 30,1</w:t>
      </w:r>
      <w:r w:rsidRPr="005E0BCB">
        <w:rPr>
          <w:sz w:val="22"/>
          <w:szCs w:val="22"/>
        </w:rPr>
        <w:t xml:space="preserve"> % </w:t>
      </w:r>
      <w:r>
        <w:rPr>
          <w:sz w:val="22"/>
          <w:szCs w:val="22"/>
        </w:rPr>
        <w:t xml:space="preserve">de los pacientes </w:t>
      </w:r>
      <w:r w:rsidRPr="005E0BCB">
        <w:rPr>
          <w:sz w:val="22"/>
          <w:szCs w:val="22"/>
        </w:rPr>
        <w:t xml:space="preserve">redujo su dosis diaria de corticoesteroides y el </w:t>
      </w:r>
      <w:r w:rsidRPr="00530846">
        <w:rPr>
          <w:sz w:val="22"/>
          <w:szCs w:val="22"/>
        </w:rPr>
        <w:t>12,4</w:t>
      </w:r>
      <w:r w:rsidRPr="005E0BCB">
        <w:rPr>
          <w:sz w:val="22"/>
          <w:szCs w:val="22"/>
        </w:rPr>
        <w:t> % interrumpió el tratamiento con corticoesteroides. El motivo más frecuente del cambio en los tratamientos con corticoesteroides fue la mejoría de los síntomas de la MG mientras recibían tratamiento con ravulizumab.</w:t>
      </w:r>
    </w:p>
    <w:p w14:paraId="74CE4E2A" w14:textId="77777777" w:rsidR="00F61DD2" w:rsidRPr="005E0BCB" w:rsidRDefault="00F61DD2" w:rsidP="000C5334">
      <w:pPr>
        <w:rPr>
          <w:sz w:val="22"/>
          <w:szCs w:val="22"/>
        </w:rPr>
      </w:pPr>
    </w:p>
    <w:p w14:paraId="29999420" w14:textId="77777777" w:rsidR="00F61DD2" w:rsidRPr="005E0BCB" w:rsidRDefault="00F61DD2" w:rsidP="000C5334">
      <w:pPr>
        <w:pStyle w:val="C-BodyText"/>
        <w:keepNext/>
        <w:spacing w:before="0" w:after="0" w:line="240" w:lineRule="auto"/>
        <w:rPr>
          <w:i/>
          <w:sz w:val="22"/>
          <w:szCs w:val="22"/>
        </w:rPr>
      </w:pPr>
      <w:r w:rsidRPr="005E0BCB">
        <w:rPr>
          <w:i/>
          <w:sz w:val="22"/>
          <w:szCs w:val="22"/>
        </w:rPr>
        <w:t>Trastorno del espectro de neuromielitis óptica</w:t>
      </w:r>
    </w:p>
    <w:p w14:paraId="03D454A3" w14:textId="77777777" w:rsidR="00F61DD2" w:rsidRPr="005E0BCB" w:rsidRDefault="00F61DD2" w:rsidP="000C5334">
      <w:pPr>
        <w:keepNext/>
        <w:rPr>
          <w:sz w:val="22"/>
          <w:szCs w:val="22"/>
        </w:rPr>
      </w:pPr>
    </w:p>
    <w:p w14:paraId="03BFAFDC" w14:textId="77777777" w:rsidR="00F61DD2" w:rsidRPr="005E0BCB" w:rsidRDefault="00F61DD2" w:rsidP="000C5334">
      <w:pPr>
        <w:keepNext/>
        <w:rPr>
          <w:i/>
          <w:iCs/>
          <w:sz w:val="22"/>
          <w:szCs w:val="22"/>
          <w:u w:val="single"/>
        </w:rPr>
      </w:pPr>
      <w:r w:rsidRPr="005E0BCB">
        <w:rPr>
          <w:i/>
          <w:iCs/>
          <w:sz w:val="22"/>
          <w:szCs w:val="22"/>
          <w:u w:val="single"/>
        </w:rPr>
        <w:t>Estudio en pacientes adultos con TENMO</w:t>
      </w:r>
    </w:p>
    <w:p w14:paraId="6BCA38B3" w14:textId="77777777" w:rsidR="00F61DD2" w:rsidRPr="005E0BCB" w:rsidRDefault="00F61DD2" w:rsidP="000C5334">
      <w:pPr>
        <w:keepNext/>
        <w:rPr>
          <w:i/>
          <w:iCs/>
          <w:sz w:val="22"/>
          <w:szCs w:val="22"/>
        </w:rPr>
      </w:pPr>
    </w:p>
    <w:p w14:paraId="47EE2A8E" w14:textId="77777777" w:rsidR="00F61DD2" w:rsidRPr="005E0BCB" w:rsidRDefault="00F61DD2" w:rsidP="000C5334">
      <w:pPr>
        <w:autoSpaceDE w:val="0"/>
        <w:autoSpaceDN w:val="0"/>
        <w:adjustRightInd w:val="0"/>
        <w:spacing w:line="240" w:lineRule="auto"/>
        <w:rPr>
          <w:sz w:val="22"/>
          <w:szCs w:val="22"/>
        </w:rPr>
      </w:pPr>
      <w:r w:rsidRPr="005E0BCB">
        <w:rPr>
          <w:sz w:val="22"/>
          <w:szCs w:val="22"/>
        </w:rPr>
        <w:t>Se evaluó la eficacia de ravulizumab en pacientes adultos con TENMO y con anticuerpos positivos frente a acuaporina-4 (AQP4) en un estudio clínico abierto global (ALXN1210-NMO-307).</w:t>
      </w:r>
    </w:p>
    <w:p w14:paraId="16E3696C" w14:textId="77777777" w:rsidR="00F61DD2" w:rsidRPr="005E0BCB" w:rsidRDefault="00F61DD2" w:rsidP="000C5334">
      <w:pPr>
        <w:autoSpaceDE w:val="0"/>
        <w:autoSpaceDN w:val="0"/>
        <w:adjustRightInd w:val="0"/>
        <w:spacing w:line="240" w:lineRule="auto"/>
        <w:rPr>
          <w:sz w:val="22"/>
          <w:szCs w:val="22"/>
        </w:rPr>
      </w:pPr>
    </w:p>
    <w:p w14:paraId="2D5013ED" w14:textId="77777777" w:rsidR="00F61DD2" w:rsidRPr="005E0BCB" w:rsidRDefault="00F61DD2" w:rsidP="000C5334">
      <w:pPr>
        <w:autoSpaceDE w:val="0"/>
        <w:autoSpaceDN w:val="0"/>
        <w:adjustRightInd w:val="0"/>
        <w:spacing w:line="240" w:lineRule="auto"/>
        <w:rPr>
          <w:sz w:val="22"/>
          <w:szCs w:val="22"/>
        </w:rPr>
      </w:pPr>
      <w:r w:rsidRPr="005E0BCB">
        <w:rPr>
          <w:sz w:val="22"/>
          <w:szCs w:val="22"/>
        </w:rPr>
        <w:t>El estudio ALXN1210-NMO-307 incluyó a 58 pacientes adultos con TENMO que tenían un resultado serológico positivo en la prueba de anticuerpos frente a AQP4, al menos una recidiva en los 12 meses anteriores al periodo de selección y una puntuación</w:t>
      </w:r>
      <w:r>
        <w:rPr>
          <w:sz w:val="22"/>
          <w:szCs w:val="22"/>
        </w:rPr>
        <w:t> </w:t>
      </w:r>
      <w:r w:rsidRPr="00F37C54">
        <w:rPr>
          <w:sz w:val="22"/>
          <w:szCs w:val="22"/>
        </w:rPr>
        <w:t>≤</w:t>
      </w:r>
      <w:r w:rsidRPr="005E0BCB">
        <w:rPr>
          <w:sz w:val="22"/>
          <w:szCs w:val="22"/>
        </w:rPr>
        <w:t>7 en la escala expandida del estado de discapacidad (EDSS). No se requería tratamiento previo con tratamientos inmunosupresores (TIS) para la inclusión y el 5</w:t>
      </w:r>
      <w:ins w:id="63" w:author="Author">
        <w:r>
          <w:rPr>
            <w:sz w:val="22"/>
            <w:szCs w:val="22"/>
          </w:rPr>
          <w:t>3</w:t>
        </w:r>
      </w:ins>
      <w:del w:id="64" w:author="Author">
        <w:r w:rsidRPr="005E0BCB" w:rsidDel="00042E03">
          <w:rPr>
            <w:sz w:val="22"/>
            <w:szCs w:val="22"/>
          </w:rPr>
          <w:delText>1</w:delText>
        </w:r>
      </w:del>
      <w:r w:rsidRPr="005E0BCB">
        <w:rPr>
          <w:sz w:val="22"/>
          <w:szCs w:val="22"/>
        </w:rPr>
        <w:t>,</w:t>
      </w:r>
      <w:ins w:id="65" w:author="Author">
        <w:r>
          <w:rPr>
            <w:sz w:val="22"/>
            <w:szCs w:val="22"/>
          </w:rPr>
          <w:t>4</w:t>
        </w:r>
      </w:ins>
      <w:del w:id="66" w:author="Author">
        <w:r w:rsidRPr="005E0BCB" w:rsidDel="00042E03">
          <w:rPr>
            <w:sz w:val="22"/>
            <w:szCs w:val="22"/>
          </w:rPr>
          <w:delText>7</w:delText>
        </w:r>
      </w:del>
      <w:r w:rsidRPr="005E0BCB">
        <w:rPr>
          <w:sz w:val="22"/>
          <w:szCs w:val="22"/>
        </w:rPr>
        <w:t xml:space="preserve"> % de los pacientes recibía ravulizumab en monoterapia. A los pacientes que recibían determinados TIS (es decir, corticoesteroides, azatioprina, micofenolato de mofetilo, tacrolimus) se les permitió continuar el tratamiento en combinación con ravulizumab, con el requisito de utilizar una dosis estable hasta alcanzar la semana 106 del estudio. Además, estaba permitido el tratamiento agudo de las recidivas (incluidos corticoesteroides a dosis altas, </w:t>
      </w:r>
      <w:r w:rsidRPr="005E0BCB">
        <w:rPr>
          <w:bCs/>
          <w:iCs/>
          <w:sz w:val="22"/>
          <w:szCs w:val="22"/>
        </w:rPr>
        <w:t xml:space="preserve">RP/PF </w:t>
      </w:r>
      <w:r w:rsidRPr="005E0BCB">
        <w:rPr>
          <w:sz w:val="22"/>
          <w:szCs w:val="22"/>
        </w:rPr>
        <w:t>e IgIV) si un paciente presentaba una recidiva durante el estudio.</w:t>
      </w:r>
    </w:p>
    <w:p w14:paraId="74192DB5" w14:textId="77777777" w:rsidR="00F61DD2" w:rsidRPr="005E0BCB" w:rsidRDefault="00F61DD2" w:rsidP="000C5334">
      <w:pPr>
        <w:autoSpaceDE w:val="0"/>
        <w:autoSpaceDN w:val="0"/>
        <w:adjustRightInd w:val="0"/>
        <w:spacing w:line="240" w:lineRule="auto"/>
        <w:rPr>
          <w:sz w:val="22"/>
          <w:szCs w:val="22"/>
        </w:rPr>
      </w:pPr>
    </w:p>
    <w:p w14:paraId="04FB64F4" w14:textId="77777777" w:rsidR="00F61DD2" w:rsidRPr="005E0BCB" w:rsidRDefault="00F61DD2" w:rsidP="000C5334">
      <w:pPr>
        <w:autoSpaceDE w:val="0"/>
        <w:autoSpaceDN w:val="0"/>
        <w:adjustRightInd w:val="0"/>
        <w:spacing w:line="240" w:lineRule="auto"/>
        <w:rPr>
          <w:sz w:val="22"/>
          <w:szCs w:val="22"/>
        </w:rPr>
      </w:pPr>
      <w:r w:rsidRPr="005E0BCB">
        <w:rPr>
          <w:sz w:val="22"/>
          <w:szCs w:val="22"/>
        </w:rPr>
        <w:t>Los pacientes incluidos en el estudio tenían una media de edad de 47,4 años (entre 18 y 74 años) y la mayoría eran mujeres (90 %). La mediana de edad en el momento de la aparición clínica inicial del TENMO era de 42,5 años, con un rango de 16 a 73 años. Las características basales de la enfermedad se presentan en la Tabla 1</w:t>
      </w:r>
      <w:r>
        <w:rPr>
          <w:sz w:val="22"/>
          <w:szCs w:val="22"/>
        </w:rPr>
        <w:t>6</w:t>
      </w:r>
      <w:r w:rsidRPr="005E0BCB">
        <w:rPr>
          <w:sz w:val="22"/>
          <w:szCs w:val="22"/>
        </w:rPr>
        <w:t>.</w:t>
      </w:r>
    </w:p>
    <w:p w14:paraId="3B5CA335" w14:textId="77777777" w:rsidR="00F61DD2" w:rsidRPr="005E0BCB" w:rsidRDefault="00F61DD2" w:rsidP="000C5334">
      <w:pPr>
        <w:autoSpaceDE w:val="0"/>
        <w:autoSpaceDN w:val="0"/>
        <w:adjustRightInd w:val="0"/>
        <w:spacing w:line="240" w:lineRule="auto"/>
        <w:jc w:val="both"/>
        <w:rPr>
          <w:sz w:val="22"/>
          <w:szCs w:val="22"/>
          <w:u w:val="single"/>
        </w:rPr>
      </w:pPr>
    </w:p>
    <w:p w14:paraId="6BEDF56D" w14:textId="77777777" w:rsidR="00F61DD2" w:rsidRPr="005E0BCB" w:rsidRDefault="00F61DD2" w:rsidP="000C5334">
      <w:pPr>
        <w:keepNext/>
        <w:keepLines/>
        <w:ind w:left="1440" w:hanging="1440"/>
        <w:rPr>
          <w:b/>
          <w:bCs/>
          <w:sz w:val="22"/>
          <w:szCs w:val="22"/>
        </w:rPr>
      </w:pPr>
      <w:r w:rsidRPr="005E0BCB">
        <w:rPr>
          <w:b/>
          <w:bCs/>
          <w:sz w:val="22"/>
          <w:szCs w:val="22"/>
        </w:rPr>
        <w:lastRenderedPageBreak/>
        <w:t>Tabla 1</w:t>
      </w:r>
      <w:r>
        <w:rPr>
          <w:b/>
          <w:bCs/>
          <w:sz w:val="22"/>
          <w:szCs w:val="22"/>
        </w:rPr>
        <w:t>6:</w:t>
      </w:r>
      <w:r w:rsidRPr="005E0BCB">
        <w:rPr>
          <w:sz w:val="22"/>
          <w:szCs w:val="22"/>
        </w:rPr>
        <w:tab/>
      </w:r>
      <w:r w:rsidRPr="005E0BCB">
        <w:rPr>
          <w:b/>
          <w:sz w:val="22"/>
          <w:szCs w:val="22"/>
        </w:rPr>
        <w:t xml:space="preserve">Antecedentes de la enfermedad y características basales de los pacientes en el estudio </w:t>
      </w:r>
      <w:r w:rsidRPr="005E0BCB">
        <w:rPr>
          <w:b/>
          <w:bCs/>
          <w:sz w:val="22"/>
          <w:szCs w:val="22"/>
        </w:rPr>
        <w:t>ALXN1210-NMO-307</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1"/>
        <w:gridCol w:w="1537"/>
        <w:gridCol w:w="3217"/>
      </w:tblGrid>
      <w:tr w:rsidR="00F61DD2" w:rsidRPr="00987A7E" w14:paraId="4E57AA3D" w14:textId="77777777" w:rsidTr="00544949">
        <w:trPr>
          <w:trHeight w:val="300"/>
        </w:trPr>
        <w:tc>
          <w:tcPr>
            <w:tcW w:w="4301" w:type="dxa"/>
            <w:tcBorders>
              <w:top w:val="single" w:sz="6" w:space="0" w:color="auto"/>
              <w:left w:val="single" w:sz="6" w:space="0" w:color="auto"/>
              <w:bottom w:val="single" w:sz="6" w:space="0" w:color="auto"/>
              <w:right w:val="single" w:sz="6" w:space="0" w:color="auto"/>
            </w:tcBorders>
            <w:vAlign w:val="center"/>
            <w:hideMark/>
          </w:tcPr>
          <w:p w14:paraId="22ED5A40" w14:textId="77777777" w:rsidR="00F61DD2" w:rsidRPr="00987A7E" w:rsidRDefault="00F61DD2" w:rsidP="00544949">
            <w:pPr>
              <w:keepNext/>
              <w:keepLines/>
            </w:pPr>
            <w:r w:rsidRPr="00987A7E">
              <w:rPr>
                <w:b/>
                <w:bCs/>
              </w:rPr>
              <w:t>Variable</w:t>
            </w:r>
            <w:r w:rsidRPr="00987A7E">
              <w:t> </w:t>
            </w:r>
          </w:p>
        </w:tc>
        <w:tc>
          <w:tcPr>
            <w:tcW w:w="1537" w:type="dxa"/>
            <w:tcBorders>
              <w:top w:val="single" w:sz="6" w:space="0" w:color="auto"/>
              <w:left w:val="single" w:sz="6" w:space="0" w:color="auto"/>
              <w:bottom w:val="single" w:sz="6" w:space="0" w:color="auto"/>
              <w:right w:val="single" w:sz="6" w:space="0" w:color="auto"/>
            </w:tcBorders>
            <w:hideMark/>
          </w:tcPr>
          <w:p w14:paraId="06AC0246" w14:textId="77777777" w:rsidR="00F61DD2" w:rsidRPr="00987A7E" w:rsidRDefault="00F61DD2" w:rsidP="00544949">
            <w:pPr>
              <w:keepNext/>
              <w:keepLines/>
              <w:jc w:val="center"/>
              <w:rPr>
                <w:lang w:val="en-GB"/>
              </w:rPr>
            </w:pPr>
            <w:r w:rsidRPr="00987A7E">
              <w:rPr>
                <w:b/>
                <w:bCs/>
              </w:rPr>
              <w:t>Estadística</w:t>
            </w:r>
          </w:p>
        </w:tc>
        <w:tc>
          <w:tcPr>
            <w:tcW w:w="3217" w:type="dxa"/>
            <w:tcBorders>
              <w:top w:val="single" w:sz="6" w:space="0" w:color="auto"/>
              <w:left w:val="single" w:sz="6" w:space="0" w:color="auto"/>
              <w:bottom w:val="single" w:sz="6" w:space="0" w:color="auto"/>
              <w:right w:val="single" w:sz="6" w:space="0" w:color="auto"/>
            </w:tcBorders>
          </w:tcPr>
          <w:p w14:paraId="0FDFF3AD" w14:textId="77777777" w:rsidR="00F61DD2" w:rsidRPr="00987A7E" w:rsidRDefault="00F61DD2" w:rsidP="00544949">
            <w:pPr>
              <w:keepNext/>
              <w:keepLines/>
              <w:jc w:val="center"/>
              <w:rPr>
                <w:b/>
                <w:bCs/>
              </w:rPr>
            </w:pPr>
            <w:r w:rsidRPr="00987A7E">
              <w:rPr>
                <w:b/>
                <w:bCs/>
              </w:rPr>
              <w:t xml:space="preserve">ALXN1210-NMO-307 </w:t>
            </w:r>
          </w:p>
          <w:p w14:paraId="1D93E8D3" w14:textId="77777777" w:rsidR="00F61DD2" w:rsidRPr="00987A7E" w:rsidRDefault="00F61DD2" w:rsidP="00544949">
            <w:pPr>
              <w:keepNext/>
              <w:keepLines/>
              <w:jc w:val="center"/>
            </w:pPr>
            <w:r w:rsidRPr="00987A7E">
              <w:rPr>
                <w:b/>
                <w:bCs/>
              </w:rPr>
              <w:t>Ravulizumab</w:t>
            </w:r>
            <w:r w:rsidRPr="00987A7E">
              <w:rPr>
                <w:b/>
                <w:bCs/>
              </w:rPr>
              <w:br/>
              <w:t>(N = 58)</w:t>
            </w:r>
          </w:p>
        </w:tc>
      </w:tr>
      <w:tr w:rsidR="00F61DD2" w:rsidRPr="00987A7E" w14:paraId="52914AF9" w14:textId="77777777" w:rsidTr="00544949">
        <w:trPr>
          <w:trHeight w:val="300"/>
        </w:trPr>
        <w:tc>
          <w:tcPr>
            <w:tcW w:w="4301" w:type="dxa"/>
            <w:vMerge w:val="restart"/>
            <w:tcBorders>
              <w:top w:val="single" w:sz="6" w:space="0" w:color="auto"/>
              <w:left w:val="single" w:sz="6" w:space="0" w:color="auto"/>
              <w:bottom w:val="single" w:sz="6" w:space="0" w:color="auto"/>
              <w:right w:val="single" w:sz="6" w:space="0" w:color="auto"/>
            </w:tcBorders>
            <w:hideMark/>
          </w:tcPr>
          <w:p w14:paraId="142AB9DC" w14:textId="77777777" w:rsidR="00F61DD2" w:rsidRPr="00987A7E" w:rsidRDefault="00F61DD2" w:rsidP="00544949">
            <w:pPr>
              <w:keepNext/>
              <w:keepLines/>
            </w:pPr>
            <w:r w:rsidRPr="00987A7E">
              <w:t>Tiempo desde la primera aparición clínica de TENMO hasta la primera dosis del medicamento del estudio (años)</w:t>
            </w:r>
          </w:p>
        </w:tc>
        <w:tc>
          <w:tcPr>
            <w:tcW w:w="1537" w:type="dxa"/>
            <w:tcBorders>
              <w:top w:val="single" w:sz="6" w:space="0" w:color="auto"/>
              <w:left w:val="single" w:sz="6" w:space="0" w:color="auto"/>
              <w:bottom w:val="single" w:sz="6" w:space="0" w:color="auto"/>
              <w:right w:val="single" w:sz="6" w:space="0" w:color="auto"/>
            </w:tcBorders>
            <w:hideMark/>
          </w:tcPr>
          <w:p w14:paraId="4628DC47" w14:textId="77777777" w:rsidR="00F61DD2" w:rsidRPr="00987A7E" w:rsidRDefault="00F61DD2" w:rsidP="00544949">
            <w:pPr>
              <w:keepNext/>
              <w:keepLines/>
              <w:jc w:val="center"/>
            </w:pPr>
            <w:r w:rsidRPr="00987A7E">
              <w:t>Media (DE)</w:t>
            </w:r>
          </w:p>
        </w:tc>
        <w:tc>
          <w:tcPr>
            <w:tcW w:w="3217" w:type="dxa"/>
            <w:tcBorders>
              <w:top w:val="single" w:sz="6" w:space="0" w:color="auto"/>
              <w:left w:val="single" w:sz="6" w:space="0" w:color="auto"/>
              <w:bottom w:val="single" w:sz="6" w:space="0" w:color="auto"/>
              <w:right w:val="single" w:sz="6" w:space="0" w:color="auto"/>
            </w:tcBorders>
          </w:tcPr>
          <w:p w14:paraId="289761D7" w14:textId="77777777" w:rsidR="00F61DD2" w:rsidRPr="00987A7E" w:rsidRDefault="00F61DD2" w:rsidP="00544949">
            <w:pPr>
              <w:keepNext/>
              <w:keepLines/>
              <w:jc w:val="center"/>
            </w:pPr>
            <w:r w:rsidRPr="00987A7E">
              <w:t>5,2 (6,38)</w:t>
            </w:r>
          </w:p>
        </w:tc>
      </w:tr>
      <w:tr w:rsidR="00F61DD2" w:rsidRPr="00987A7E" w14:paraId="27AC89B7" w14:textId="77777777" w:rsidTr="00544949">
        <w:trPr>
          <w:trHeight w:val="300"/>
        </w:trPr>
        <w:tc>
          <w:tcPr>
            <w:tcW w:w="0" w:type="auto"/>
            <w:vMerge/>
            <w:vAlign w:val="center"/>
            <w:hideMark/>
          </w:tcPr>
          <w:p w14:paraId="2AF61271" w14:textId="77777777" w:rsidR="00F61DD2" w:rsidRPr="00987A7E" w:rsidRDefault="00F61DD2" w:rsidP="00544949">
            <w:pPr>
              <w:keepNext/>
              <w:keepLines/>
            </w:pPr>
          </w:p>
        </w:tc>
        <w:tc>
          <w:tcPr>
            <w:tcW w:w="1537" w:type="dxa"/>
            <w:tcBorders>
              <w:top w:val="single" w:sz="6" w:space="0" w:color="auto"/>
              <w:left w:val="single" w:sz="6" w:space="0" w:color="auto"/>
              <w:bottom w:val="single" w:sz="6" w:space="0" w:color="auto"/>
              <w:right w:val="single" w:sz="6" w:space="0" w:color="auto"/>
            </w:tcBorders>
            <w:hideMark/>
          </w:tcPr>
          <w:p w14:paraId="3D2E46AD" w14:textId="77777777" w:rsidR="00F61DD2" w:rsidRPr="00987A7E" w:rsidRDefault="00F61DD2" w:rsidP="00544949">
            <w:pPr>
              <w:keepNext/>
              <w:keepLines/>
              <w:jc w:val="center"/>
            </w:pPr>
            <w:r w:rsidRPr="00987A7E">
              <w:t>Mediana</w:t>
            </w:r>
          </w:p>
        </w:tc>
        <w:tc>
          <w:tcPr>
            <w:tcW w:w="3217" w:type="dxa"/>
            <w:tcBorders>
              <w:top w:val="single" w:sz="6" w:space="0" w:color="auto"/>
              <w:left w:val="single" w:sz="6" w:space="0" w:color="auto"/>
              <w:bottom w:val="single" w:sz="6" w:space="0" w:color="auto"/>
              <w:right w:val="single" w:sz="6" w:space="0" w:color="auto"/>
            </w:tcBorders>
          </w:tcPr>
          <w:p w14:paraId="335A3B95" w14:textId="77777777" w:rsidR="00F61DD2" w:rsidRPr="00987A7E" w:rsidRDefault="00F61DD2" w:rsidP="00544949">
            <w:pPr>
              <w:keepNext/>
              <w:keepLines/>
              <w:jc w:val="center"/>
            </w:pPr>
            <w:r w:rsidRPr="00987A7E">
              <w:t>2,0</w:t>
            </w:r>
          </w:p>
        </w:tc>
      </w:tr>
      <w:tr w:rsidR="00F61DD2" w:rsidRPr="00987A7E" w14:paraId="2AF00756" w14:textId="77777777" w:rsidTr="00544949">
        <w:trPr>
          <w:trHeight w:val="300"/>
        </w:trPr>
        <w:tc>
          <w:tcPr>
            <w:tcW w:w="0" w:type="auto"/>
            <w:vMerge/>
            <w:vAlign w:val="center"/>
            <w:hideMark/>
          </w:tcPr>
          <w:p w14:paraId="212BE901" w14:textId="77777777" w:rsidR="00F61DD2" w:rsidRPr="00987A7E" w:rsidRDefault="00F61DD2" w:rsidP="00544949">
            <w:pPr>
              <w:keepNext/>
              <w:keepLines/>
            </w:pPr>
          </w:p>
        </w:tc>
        <w:tc>
          <w:tcPr>
            <w:tcW w:w="1537" w:type="dxa"/>
            <w:tcBorders>
              <w:top w:val="single" w:sz="6" w:space="0" w:color="auto"/>
              <w:left w:val="single" w:sz="6" w:space="0" w:color="auto"/>
              <w:bottom w:val="single" w:sz="6" w:space="0" w:color="auto"/>
              <w:right w:val="single" w:sz="6" w:space="0" w:color="auto"/>
            </w:tcBorders>
            <w:hideMark/>
          </w:tcPr>
          <w:p w14:paraId="2C9695B2" w14:textId="77777777" w:rsidR="00F61DD2" w:rsidRPr="00987A7E" w:rsidRDefault="00F61DD2" w:rsidP="00544949">
            <w:pPr>
              <w:keepNext/>
              <w:keepLines/>
              <w:jc w:val="center"/>
            </w:pPr>
            <w:r w:rsidRPr="00987A7E">
              <w:t>Mín., máx.</w:t>
            </w:r>
          </w:p>
        </w:tc>
        <w:tc>
          <w:tcPr>
            <w:tcW w:w="3217" w:type="dxa"/>
            <w:tcBorders>
              <w:top w:val="single" w:sz="6" w:space="0" w:color="auto"/>
              <w:left w:val="single" w:sz="6" w:space="0" w:color="auto"/>
              <w:bottom w:val="single" w:sz="6" w:space="0" w:color="auto"/>
              <w:right w:val="single" w:sz="6" w:space="0" w:color="auto"/>
            </w:tcBorders>
          </w:tcPr>
          <w:p w14:paraId="27F98856" w14:textId="77777777" w:rsidR="00F61DD2" w:rsidRPr="00987A7E" w:rsidRDefault="00F61DD2" w:rsidP="00544949">
            <w:pPr>
              <w:keepNext/>
              <w:keepLines/>
              <w:jc w:val="center"/>
            </w:pPr>
            <w:r w:rsidRPr="00987A7E">
              <w:t>0,19; 24,49</w:t>
            </w:r>
          </w:p>
        </w:tc>
      </w:tr>
      <w:tr w:rsidR="00F61DD2" w:rsidRPr="00987A7E" w14:paraId="2B000A5A" w14:textId="77777777" w:rsidTr="00544949">
        <w:trPr>
          <w:trHeight w:val="300"/>
        </w:trPr>
        <w:tc>
          <w:tcPr>
            <w:tcW w:w="4301" w:type="dxa"/>
            <w:vMerge w:val="restart"/>
            <w:tcBorders>
              <w:top w:val="single" w:sz="6" w:space="0" w:color="auto"/>
              <w:left w:val="single" w:sz="6" w:space="0" w:color="auto"/>
              <w:bottom w:val="single" w:sz="6" w:space="0" w:color="auto"/>
              <w:right w:val="single" w:sz="6" w:space="0" w:color="auto"/>
            </w:tcBorders>
            <w:hideMark/>
          </w:tcPr>
          <w:p w14:paraId="55563BA4" w14:textId="77777777" w:rsidR="00F61DD2" w:rsidRPr="00987A7E" w:rsidRDefault="00F61DD2" w:rsidP="00544949">
            <w:pPr>
              <w:keepNext/>
              <w:keepLines/>
            </w:pPr>
            <w:r w:rsidRPr="00987A7E">
              <w:rPr>
                <w:color w:val="000000"/>
              </w:rPr>
              <w:t>Tasa anualizada histórica de recidivas en los 24 meses anteriores a la selección</w:t>
            </w:r>
          </w:p>
        </w:tc>
        <w:tc>
          <w:tcPr>
            <w:tcW w:w="1537" w:type="dxa"/>
            <w:tcBorders>
              <w:top w:val="single" w:sz="6" w:space="0" w:color="auto"/>
              <w:left w:val="single" w:sz="6" w:space="0" w:color="auto"/>
              <w:bottom w:val="single" w:sz="6" w:space="0" w:color="auto"/>
              <w:right w:val="single" w:sz="6" w:space="0" w:color="auto"/>
            </w:tcBorders>
            <w:hideMark/>
          </w:tcPr>
          <w:p w14:paraId="683AF4C4" w14:textId="77777777" w:rsidR="00F61DD2" w:rsidRPr="00987A7E" w:rsidRDefault="00F61DD2" w:rsidP="00544949">
            <w:pPr>
              <w:keepNext/>
              <w:keepLines/>
              <w:jc w:val="center"/>
            </w:pPr>
            <w:r w:rsidRPr="00987A7E">
              <w:t>Media (DE)</w:t>
            </w:r>
          </w:p>
        </w:tc>
        <w:tc>
          <w:tcPr>
            <w:tcW w:w="3217" w:type="dxa"/>
            <w:tcBorders>
              <w:top w:val="single" w:sz="6" w:space="0" w:color="auto"/>
              <w:left w:val="single" w:sz="6" w:space="0" w:color="auto"/>
              <w:bottom w:val="single" w:sz="6" w:space="0" w:color="auto"/>
              <w:right w:val="single" w:sz="6" w:space="0" w:color="auto"/>
            </w:tcBorders>
          </w:tcPr>
          <w:p w14:paraId="38CCFC83" w14:textId="77777777" w:rsidR="00F61DD2" w:rsidRPr="00987A7E" w:rsidRDefault="00F61DD2" w:rsidP="00544949">
            <w:pPr>
              <w:keepNext/>
              <w:keepLines/>
              <w:jc w:val="center"/>
            </w:pPr>
            <w:r w:rsidRPr="00987A7E">
              <w:t>1,87 (1,59)</w:t>
            </w:r>
          </w:p>
        </w:tc>
      </w:tr>
      <w:tr w:rsidR="00F61DD2" w:rsidRPr="00987A7E" w14:paraId="359870E5" w14:textId="77777777" w:rsidTr="00544949">
        <w:trPr>
          <w:trHeight w:val="300"/>
        </w:trPr>
        <w:tc>
          <w:tcPr>
            <w:tcW w:w="0" w:type="auto"/>
            <w:vMerge/>
            <w:vAlign w:val="center"/>
            <w:hideMark/>
          </w:tcPr>
          <w:p w14:paraId="3B99F397" w14:textId="77777777" w:rsidR="00F61DD2" w:rsidRPr="00987A7E" w:rsidRDefault="00F61DD2" w:rsidP="00544949">
            <w:pPr>
              <w:keepNext/>
              <w:keepLines/>
            </w:pPr>
          </w:p>
        </w:tc>
        <w:tc>
          <w:tcPr>
            <w:tcW w:w="1537" w:type="dxa"/>
            <w:tcBorders>
              <w:top w:val="single" w:sz="6" w:space="0" w:color="auto"/>
              <w:left w:val="single" w:sz="6" w:space="0" w:color="auto"/>
              <w:bottom w:val="single" w:sz="6" w:space="0" w:color="auto"/>
              <w:right w:val="single" w:sz="6" w:space="0" w:color="auto"/>
            </w:tcBorders>
            <w:hideMark/>
          </w:tcPr>
          <w:p w14:paraId="1C22B9FB" w14:textId="77777777" w:rsidR="00F61DD2" w:rsidRPr="00987A7E" w:rsidRDefault="00F61DD2" w:rsidP="00544949">
            <w:pPr>
              <w:keepNext/>
              <w:keepLines/>
              <w:jc w:val="center"/>
            </w:pPr>
            <w:r w:rsidRPr="00987A7E">
              <w:t>Mediana</w:t>
            </w:r>
          </w:p>
        </w:tc>
        <w:tc>
          <w:tcPr>
            <w:tcW w:w="3217" w:type="dxa"/>
            <w:tcBorders>
              <w:top w:val="single" w:sz="6" w:space="0" w:color="auto"/>
              <w:left w:val="single" w:sz="6" w:space="0" w:color="auto"/>
              <w:bottom w:val="single" w:sz="6" w:space="0" w:color="auto"/>
              <w:right w:val="single" w:sz="6" w:space="0" w:color="auto"/>
            </w:tcBorders>
          </w:tcPr>
          <w:p w14:paraId="7B4588A7" w14:textId="77777777" w:rsidR="00F61DD2" w:rsidRPr="00987A7E" w:rsidRDefault="00F61DD2" w:rsidP="00544949">
            <w:pPr>
              <w:keepNext/>
              <w:keepLines/>
              <w:jc w:val="center"/>
            </w:pPr>
            <w:r w:rsidRPr="00987A7E">
              <w:t>1,44</w:t>
            </w:r>
          </w:p>
        </w:tc>
      </w:tr>
      <w:tr w:rsidR="00F61DD2" w:rsidRPr="00987A7E" w14:paraId="2351E320" w14:textId="77777777" w:rsidTr="00544949">
        <w:trPr>
          <w:trHeight w:val="300"/>
        </w:trPr>
        <w:tc>
          <w:tcPr>
            <w:tcW w:w="0" w:type="auto"/>
            <w:vMerge/>
            <w:vAlign w:val="center"/>
            <w:hideMark/>
          </w:tcPr>
          <w:p w14:paraId="342FCF58" w14:textId="77777777" w:rsidR="00F61DD2" w:rsidRPr="00987A7E" w:rsidRDefault="00F61DD2" w:rsidP="00544949">
            <w:pPr>
              <w:keepNext/>
              <w:keepLines/>
            </w:pPr>
          </w:p>
        </w:tc>
        <w:tc>
          <w:tcPr>
            <w:tcW w:w="1537" w:type="dxa"/>
            <w:tcBorders>
              <w:top w:val="single" w:sz="6" w:space="0" w:color="auto"/>
              <w:left w:val="single" w:sz="6" w:space="0" w:color="auto"/>
              <w:bottom w:val="single" w:sz="6" w:space="0" w:color="auto"/>
              <w:right w:val="single" w:sz="6" w:space="0" w:color="auto"/>
            </w:tcBorders>
            <w:hideMark/>
          </w:tcPr>
          <w:p w14:paraId="293227C1" w14:textId="77777777" w:rsidR="00F61DD2" w:rsidRPr="00987A7E" w:rsidRDefault="00F61DD2" w:rsidP="00544949">
            <w:pPr>
              <w:keepNext/>
              <w:keepLines/>
              <w:jc w:val="center"/>
            </w:pPr>
            <w:r w:rsidRPr="00987A7E">
              <w:t>Mín., máx.</w:t>
            </w:r>
          </w:p>
        </w:tc>
        <w:tc>
          <w:tcPr>
            <w:tcW w:w="3217" w:type="dxa"/>
            <w:tcBorders>
              <w:top w:val="single" w:sz="6" w:space="0" w:color="auto"/>
              <w:left w:val="single" w:sz="6" w:space="0" w:color="auto"/>
              <w:bottom w:val="single" w:sz="6" w:space="0" w:color="auto"/>
              <w:right w:val="single" w:sz="6" w:space="0" w:color="auto"/>
            </w:tcBorders>
          </w:tcPr>
          <w:p w14:paraId="042BE737" w14:textId="77777777" w:rsidR="00F61DD2" w:rsidRPr="00987A7E" w:rsidRDefault="00F61DD2" w:rsidP="00544949">
            <w:pPr>
              <w:keepNext/>
              <w:keepLines/>
              <w:jc w:val="center"/>
            </w:pPr>
            <w:r w:rsidRPr="00987A7E">
              <w:t>0,5; 6,9</w:t>
            </w:r>
          </w:p>
        </w:tc>
      </w:tr>
      <w:tr w:rsidR="00F61DD2" w:rsidRPr="00987A7E" w14:paraId="74E73D0E" w14:textId="77777777" w:rsidTr="00544949">
        <w:trPr>
          <w:trHeight w:val="300"/>
        </w:trPr>
        <w:tc>
          <w:tcPr>
            <w:tcW w:w="4301" w:type="dxa"/>
            <w:vMerge w:val="restart"/>
            <w:tcBorders>
              <w:top w:val="single" w:sz="6" w:space="0" w:color="auto"/>
              <w:left w:val="single" w:sz="6" w:space="0" w:color="auto"/>
              <w:bottom w:val="single" w:sz="6" w:space="0" w:color="auto"/>
              <w:right w:val="single" w:sz="6" w:space="0" w:color="auto"/>
            </w:tcBorders>
            <w:hideMark/>
          </w:tcPr>
          <w:p w14:paraId="17831AAB" w14:textId="77777777" w:rsidR="00F61DD2" w:rsidRPr="00987A7E" w:rsidRDefault="00F61DD2" w:rsidP="00544949">
            <w:pPr>
              <w:keepNext/>
              <w:keepLines/>
            </w:pPr>
            <w:r w:rsidRPr="00987A7E">
              <w:rPr>
                <w:color w:val="000000"/>
              </w:rPr>
              <w:t xml:space="preserve">Puntuación basal en la escala </w:t>
            </w:r>
            <w:r w:rsidRPr="00987A7E">
              <w:t>HAI</w:t>
            </w:r>
          </w:p>
        </w:tc>
        <w:tc>
          <w:tcPr>
            <w:tcW w:w="1537" w:type="dxa"/>
            <w:tcBorders>
              <w:top w:val="single" w:sz="6" w:space="0" w:color="auto"/>
              <w:left w:val="single" w:sz="6" w:space="0" w:color="auto"/>
              <w:bottom w:val="single" w:sz="6" w:space="0" w:color="auto"/>
              <w:right w:val="single" w:sz="6" w:space="0" w:color="auto"/>
            </w:tcBorders>
            <w:hideMark/>
          </w:tcPr>
          <w:p w14:paraId="1BA2D602" w14:textId="77777777" w:rsidR="00F61DD2" w:rsidRPr="00987A7E" w:rsidRDefault="00F61DD2" w:rsidP="00544949">
            <w:pPr>
              <w:keepNext/>
              <w:keepLines/>
              <w:jc w:val="center"/>
            </w:pPr>
            <w:r w:rsidRPr="00987A7E">
              <w:t>Media (DE)</w:t>
            </w:r>
          </w:p>
        </w:tc>
        <w:tc>
          <w:tcPr>
            <w:tcW w:w="3217" w:type="dxa"/>
            <w:tcBorders>
              <w:top w:val="single" w:sz="6" w:space="0" w:color="auto"/>
              <w:left w:val="single" w:sz="6" w:space="0" w:color="auto"/>
              <w:bottom w:val="single" w:sz="6" w:space="0" w:color="auto"/>
              <w:right w:val="single" w:sz="6" w:space="0" w:color="auto"/>
            </w:tcBorders>
          </w:tcPr>
          <w:p w14:paraId="50F8D3EE" w14:textId="77777777" w:rsidR="00F61DD2" w:rsidRPr="00987A7E" w:rsidRDefault="00F61DD2" w:rsidP="00544949">
            <w:pPr>
              <w:keepNext/>
              <w:keepLines/>
              <w:jc w:val="center"/>
            </w:pPr>
            <w:r w:rsidRPr="00987A7E">
              <w:t>1,2 (1,42)</w:t>
            </w:r>
          </w:p>
        </w:tc>
      </w:tr>
      <w:tr w:rsidR="00F61DD2" w:rsidRPr="00987A7E" w14:paraId="6CC86FE7" w14:textId="77777777" w:rsidTr="00544949">
        <w:trPr>
          <w:trHeight w:val="300"/>
        </w:trPr>
        <w:tc>
          <w:tcPr>
            <w:tcW w:w="0" w:type="auto"/>
            <w:vMerge/>
            <w:vAlign w:val="center"/>
            <w:hideMark/>
          </w:tcPr>
          <w:p w14:paraId="661E3BFE" w14:textId="77777777" w:rsidR="00F61DD2" w:rsidRPr="00987A7E" w:rsidRDefault="00F61DD2" w:rsidP="00544949">
            <w:pPr>
              <w:keepNext/>
              <w:keepLines/>
            </w:pPr>
          </w:p>
        </w:tc>
        <w:tc>
          <w:tcPr>
            <w:tcW w:w="1537" w:type="dxa"/>
            <w:tcBorders>
              <w:top w:val="single" w:sz="6" w:space="0" w:color="auto"/>
              <w:left w:val="single" w:sz="6" w:space="0" w:color="auto"/>
              <w:bottom w:val="single" w:sz="6" w:space="0" w:color="auto"/>
              <w:right w:val="single" w:sz="6" w:space="0" w:color="auto"/>
            </w:tcBorders>
            <w:hideMark/>
          </w:tcPr>
          <w:p w14:paraId="30F06D7F" w14:textId="77777777" w:rsidR="00F61DD2" w:rsidRPr="00987A7E" w:rsidRDefault="00F61DD2" w:rsidP="00544949">
            <w:pPr>
              <w:keepNext/>
              <w:keepLines/>
              <w:jc w:val="center"/>
            </w:pPr>
            <w:r w:rsidRPr="00987A7E">
              <w:t>Mediana</w:t>
            </w:r>
          </w:p>
        </w:tc>
        <w:tc>
          <w:tcPr>
            <w:tcW w:w="3217" w:type="dxa"/>
            <w:tcBorders>
              <w:top w:val="single" w:sz="6" w:space="0" w:color="auto"/>
              <w:left w:val="single" w:sz="6" w:space="0" w:color="auto"/>
              <w:bottom w:val="single" w:sz="6" w:space="0" w:color="auto"/>
              <w:right w:val="single" w:sz="6" w:space="0" w:color="auto"/>
            </w:tcBorders>
          </w:tcPr>
          <w:p w14:paraId="12A55C09" w14:textId="77777777" w:rsidR="00F61DD2" w:rsidRPr="00987A7E" w:rsidRDefault="00F61DD2" w:rsidP="00544949">
            <w:pPr>
              <w:keepNext/>
              <w:keepLines/>
              <w:jc w:val="center"/>
            </w:pPr>
            <w:r w:rsidRPr="00987A7E">
              <w:t>1,0</w:t>
            </w:r>
          </w:p>
        </w:tc>
      </w:tr>
      <w:tr w:rsidR="00F61DD2" w:rsidRPr="00987A7E" w14:paraId="69D07616" w14:textId="77777777" w:rsidTr="00544949">
        <w:trPr>
          <w:trHeight w:val="300"/>
        </w:trPr>
        <w:tc>
          <w:tcPr>
            <w:tcW w:w="0" w:type="auto"/>
            <w:vMerge/>
            <w:vAlign w:val="center"/>
            <w:hideMark/>
          </w:tcPr>
          <w:p w14:paraId="6079D851" w14:textId="77777777" w:rsidR="00F61DD2" w:rsidRPr="00987A7E" w:rsidRDefault="00F61DD2" w:rsidP="00544949">
            <w:pPr>
              <w:keepNext/>
              <w:keepLines/>
            </w:pPr>
          </w:p>
        </w:tc>
        <w:tc>
          <w:tcPr>
            <w:tcW w:w="1537" w:type="dxa"/>
            <w:tcBorders>
              <w:top w:val="single" w:sz="6" w:space="0" w:color="auto"/>
              <w:left w:val="single" w:sz="6" w:space="0" w:color="auto"/>
              <w:bottom w:val="single" w:sz="6" w:space="0" w:color="auto"/>
              <w:right w:val="single" w:sz="6" w:space="0" w:color="auto"/>
            </w:tcBorders>
            <w:hideMark/>
          </w:tcPr>
          <w:p w14:paraId="3D6C8EBE" w14:textId="77777777" w:rsidR="00F61DD2" w:rsidRPr="00987A7E" w:rsidRDefault="00F61DD2" w:rsidP="00544949">
            <w:pPr>
              <w:keepNext/>
              <w:keepLines/>
              <w:jc w:val="center"/>
            </w:pPr>
            <w:r w:rsidRPr="00987A7E">
              <w:t>Mín., máx.</w:t>
            </w:r>
          </w:p>
        </w:tc>
        <w:tc>
          <w:tcPr>
            <w:tcW w:w="3217" w:type="dxa"/>
            <w:tcBorders>
              <w:top w:val="single" w:sz="6" w:space="0" w:color="auto"/>
              <w:left w:val="single" w:sz="6" w:space="0" w:color="auto"/>
              <w:bottom w:val="single" w:sz="6" w:space="0" w:color="auto"/>
              <w:right w:val="single" w:sz="6" w:space="0" w:color="auto"/>
            </w:tcBorders>
          </w:tcPr>
          <w:p w14:paraId="08ACD768" w14:textId="77777777" w:rsidR="00F61DD2" w:rsidRPr="00987A7E" w:rsidRDefault="00F61DD2" w:rsidP="00544949">
            <w:pPr>
              <w:keepNext/>
              <w:keepLines/>
              <w:jc w:val="center"/>
            </w:pPr>
            <w:r w:rsidRPr="00987A7E">
              <w:t>0; 7</w:t>
            </w:r>
          </w:p>
        </w:tc>
      </w:tr>
      <w:tr w:rsidR="00F61DD2" w:rsidRPr="00987A7E" w14:paraId="5E97D045" w14:textId="77777777" w:rsidTr="00544949">
        <w:trPr>
          <w:trHeight w:val="300"/>
        </w:trPr>
        <w:tc>
          <w:tcPr>
            <w:tcW w:w="4301" w:type="dxa"/>
            <w:vMerge w:val="restart"/>
            <w:tcBorders>
              <w:top w:val="single" w:sz="6" w:space="0" w:color="auto"/>
              <w:left w:val="single" w:sz="6" w:space="0" w:color="auto"/>
              <w:bottom w:val="single" w:sz="6" w:space="0" w:color="auto"/>
              <w:right w:val="single" w:sz="6" w:space="0" w:color="auto"/>
            </w:tcBorders>
            <w:hideMark/>
          </w:tcPr>
          <w:p w14:paraId="7D4F2ADE" w14:textId="77777777" w:rsidR="00F61DD2" w:rsidRPr="00987A7E" w:rsidRDefault="00F61DD2" w:rsidP="00544949">
            <w:pPr>
              <w:keepNext/>
              <w:keepLines/>
            </w:pPr>
            <w:r w:rsidRPr="00987A7E">
              <w:rPr>
                <w:color w:val="000000"/>
              </w:rPr>
              <w:t>Puntuación basal en la escala EDSS</w:t>
            </w:r>
          </w:p>
        </w:tc>
        <w:tc>
          <w:tcPr>
            <w:tcW w:w="1537" w:type="dxa"/>
            <w:tcBorders>
              <w:top w:val="single" w:sz="6" w:space="0" w:color="auto"/>
              <w:left w:val="single" w:sz="6" w:space="0" w:color="auto"/>
              <w:bottom w:val="single" w:sz="6" w:space="0" w:color="auto"/>
              <w:right w:val="single" w:sz="6" w:space="0" w:color="auto"/>
            </w:tcBorders>
            <w:hideMark/>
          </w:tcPr>
          <w:p w14:paraId="612C70AC" w14:textId="77777777" w:rsidR="00F61DD2" w:rsidRPr="00987A7E" w:rsidRDefault="00F61DD2" w:rsidP="00544949">
            <w:pPr>
              <w:keepNext/>
              <w:keepLines/>
              <w:jc w:val="center"/>
            </w:pPr>
            <w:r w:rsidRPr="00987A7E">
              <w:t>Media (DE)</w:t>
            </w:r>
          </w:p>
        </w:tc>
        <w:tc>
          <w:tcPr>
            <w:tcW w:w="3217" w:type="dxa"/>
            <w:tcBorders>
              <w:top w:val="single" w:sz="6" w:space="0" w:color="auto"/>
              <w:left w:val="single" w:sz="6" w:space="0" w:color="auto"/>
              <w:bottom w:val="single" w:sz="6" w:space="0" w:color="auto"/>
              <w:right w:val="single" w:sz="6" w:space="0" w:color="auto"/>
            </w:tcBorders>
          </w:tcPr>
          <w:p w14:paraId="00EB513A" w14:textId="77777777" w:rsidR="00F61DD2" w:rsidRPr="00987A7E" w:rsidRDefault="00F61DD2" w:rsidP="00544949">
            <w:pPr>
              <w:keepNext/>
              <w:keepLines/>
              <w:jc w:val="center"/>
            </w:pPr>
            <w:r w:rsidRPr="00987A7E">
              <w:t>3,30 (1,58)</w:t>
            </w:r>
          </w:p>
        </w:tc>
      </w:tr>
      <w:tr w:rsidR="00F61DD2" w:rsidRPr="00987A7E" w14:paraId="7E7CBD87" w14:textId="77777777" w:rsidTr="00544949">
        <w:trPr>
          <w:trHeight w:val="300"/>
        </w:trPr>
        <w:tc>
          <w:tcPr>
            <w:tcW w:w="0" w:type="auto"/>
            <w:vMerge/>
            <w:vAlign w:val="center"/>
            <w:hideMark/>
          </w:tcPr>
          <w:p w14:paraId="011DDBBC" w14:textId="77777777" w:rsidR="00F61DD2" w:rsidRPr="00987A7E" w:rsidRDefault="00F61DD2" w:rsidP="00544949">
            <w:pPr>
              <w:keepNext/>
              <w:keepLines/>
            </w:pPr>
          </w:p>
        </w:tc>
        <w:tc>
          <w:tcPr>
            <w:tcW w:w="1537" w:type="dxa"/>
            <w:tcBorders>
              <w:top w:val="single" w:sz="6" w:space="0" w:color="auto"/>
              <w:left w:val="single" w:sz="6" w:space="0" w:color="auto"/>
              <w:bottom w:val="single" w:sz="6" w:space="0" w:color="auto"/>
              <w:right w:val="single" w:sz="6" w:space="0" w:color="auto"/>
            </w:tcBorders>
            <w:hideMark/>
          </w:tcPr>
          <w:p w14:paraId="7183731E" w14:textId="77777777" w:rsidR="00F61DD2" w:rsidRPr="00987A7E" w:rsidRDefault="00F61DD2" w:rsidP="00544949">
            <w:pPr>
              <w:keepNext/>
              <w:keepLines/>
              <w:jc w:val="center"/>
            </w:pPr>
            <w:r w:rsidRPr="00987A7E">
              <w:t>Mediana</w:t>
            </w:r>
          </w:p>
        </w:tc>
        <w:tc>
          <w:tcPr>
            <w:tcW w:w="3217" w:type="dxa"/>
            <w:tcBorders>
              <w:top w:val="single" w:sz="6" w:space="0" w:color="auto"/>
              <w:left w:val="single" w:sz="6" w:space="0" w:color="auto"/>
              <w:bottom w:val="single" w:sz="6" w:space="0" w:color="auto"/>
              <w:right w:val="single" w:sz="6" w:space="0" w:color="auto"/>
            </w:tcBorders>
          </w:tcPr>
          <w:p w14:paraId="5AE42C1A" w14:textId="77777777" w:rsidR="00F61DD2" w:rsidRPr="00987A7E" w:rsidRDefault="00F61DD2" w:rsidP="00544949">
            <w:pPr>
              <w:keepNext/>
              <w:keepLines/>
              <w:jc w:val="center"/>
            </w:pPr>
            <w:r w:rsidRPr="00987A7E">
              <w:t>3,25</w:t>
            </w:r>
          </w:p>
        </w:tc>
      </w:tr>
      <w:tr w:rsidR="00F61DD2" w:rsidRPr="00987A7E" w14:paraId="3FFCD15E" w14:textId="77777777" w:rsidTr="00544949">
        <w:trPr>
          <w:trHeight w:val="300"/>
        </w:trPr>
        <w:tc>
          <w:tcPr>
            <w:tcW w:w="0" w:type="auto"/>
            <w:vMerge/>
            <w:vAlign w:val="center"/>
            <w:hideMark/>
          </w:tcPr>
          <w:p w14:paraId="127FED51" w14:textId="77777777" w:rsidR="00F61DD2" w:rsidRPr="00987A7E" w:rsidRDefault="00F61DD2" w:rsidP="00544949">
            <w:pPr>
              <w:keepNext/>
              <w:keepLines/>
            </w:pPr>
          </w:p>
        </w:tc>
        <w:tc>
          <w:tcPr>
            <w:tcW w:w="1537" w:type="dxa"/>
            <w:tcBorders>
              <w:top w:val="single" w:sz="6" w:space="0" w:color="auto"/>
              <w:left w:val="single" w:sz="6" w:space="0" w:color="auto"/>
              <w:bottom w:val="single" w:sz="6" w:space="0" w:color="auto"/>
              <w:right w:val="single" w:sz="6" w:space="0" w:color="auto"/>
            </w:tcBorders>
            <w:hideMark/>
          </w:tcPr>
          <w:p w14:paraId="50BFE6E9" w14:textId="77777777" w:rsidR="00F61DD2" w:rsidRPr="00987A7E" w:rsidRDefault="00F61DD2" w:rsidP="00544949">
            <w:pPr>
              <w:keepNext/>
              <w:keepLines/>
              <w:jc w:val="center"/>
            </w:pPr>
            <w:r w:rsidRPr="00987A7E">
              <w:t>Mín., máx.</w:t>
            </w:r>
          </w:p>
        </w:tc>
        <w:tc>
          <w:tcPr>
            <w:tcW w:w="3217" w:type="dxa"/>
            <w:tcBorders>
              <w:top w:val="single" w:sz="6" w:space="0" w:color="auto"/>
              <w:left w:val="single" w:sz="6" w:space="0" w:color="auto"/>
              <w:bottom w:val="single" w:sz="6" w:space="0" w:color="auto"/>
              <w:right w:val="single" w:sz="6" w:space="0" w:color="auto"/>
            </w:tcBorders>
          </w:tcPr>
          <w:p w14:paraId="6D0A521B" w14:textId="77777777" w:rsidR="00F61DD2" w:rsidRPr="00987A7E" w:rsidRDefault="00F61DD2" w:rsidP="00544949">
            <w:pPr>
              <w:keepNext/>
              <w:keepLines/>
              <w:jc w:val="center"/>
            </w:pPr>
            <w:r w:rsidRPr="00987A7E">
              <w:t>0,0; 7,0</w:t>
            </w:r>
          </w:p>
        </w:tc>
      </w:tr>
      <w:tr w:rsidR="00F61DD2" w:rsidRPr="00987A7E" w14:paraId="0A12637A" w14:textId="77777777" w:rsidTr="00544949">
        <w:trPr>
          <w:trHeight w:val="300"/>
        </w:trPr>
        <w:tc>
          <w:tcPr>
            <w:tcW w:w="4301" w:type="dxa"/>
            <w:tcBorders>
              <w:top w:val="single" w:sz="6" w:space="0" w:color="auto"/>
              <w:left w:val="single" w:sz="6" w:space="0" w:color="auto"/>
              <w:bottom w:val="single" w:sz="6" w:space="0" w:color="auto"/>
              <w:right w:val="single" w:sz="6" w:space="0" w:color="auto"/>
            </w:tcBorders>
            <w:hideMark/>
          </w:tcPr>
          <w:p w14:paraId="60F8CADA" w14:textId="77777777" w:rsidR="00F61DD2" w:rsidRPr="00987A7E" w:rsidRDefault="00F61DD2" w:rsidP="00544949">
            <w:pPr>
              <w:keepNext/>
              <w:keepLines/>
            </w:pPr>
            <w:r w:rsidRPr="00987A7E">
              <w:t>Uso histórico de rituximab</w:t>
            </w:r>
          </w:p>
        </w:tc>
        <w:tc>
          <w:tcPr>
            <w:tcW w:w="1537" w:type="dxa"/>
            <w:tcBorders>
              <w:top w:val="single" w:sz="6" w:space="0" w:color="auto"/>
              <w:left w:val="single" w:sz="6" w:space="0" w:color="auto"/>
              <w:bottom w:val="single" w:sz="6" w:space="0" w:color="auto"/>
              <w:right w:val="single" w:sz="6" w:space="0" w:color="auto"/>
            </w:tcBorders>
            <w:hideMark/>
          </w:tcPr>
          <w:p w14:paraId="438B06E1" w14:textId="77777777" w:rsidR="00F61DD2" w:rsidRPr="00987A7E" w:rsidRDefault="00F61DD2" w:rsidP="00544949">
            <w:pPr>
              <w:keepNext/>
              <w:keepLines/>
              <w:jc w:val="center"/>
            </w:pPr>
            <w:r w:rsidRPr="00987A7E">
              <w:t>n (%)</w:t>
            </w:r>
          </w:p>
        </w:tc>
        <w:tc>
          <w:tcPr>
            <w:tcW w:w="3217" w:type="dxa"/>
            <w:tcBorders>
              <w:top w:val="single" w:sz="6" w:space="0" w:color="auto"/>
              <w:left w:val="single" w:sz="6" w:space="0" w:color="auto"/>
              <w:bottom w:val="single" w:sz="6" w:space="0" w:color="auto"/>
              <w:right w:val="single" w:sz="6" w:space="0" w:color="auto"/>
            </w:tcBorders>
          </w:tcPr>
          <w:p w14:paraId="4793BEFA" w14:textId="77777777" w:rsidR="00F61DD2" w:rsidRPr="00987A7E" w:rsidRDefault="00F61DD2" w:rsidP="00544949">
            <w:pPr>
              <w:keepNext/>
              <w:keepLines/>
              <w:jc w:val="center"/>
            </w:pPr>
            <w:r w:rsidRPr="00987A7E">
              <w:t>21 (36,2)</w:t>
            </w:r>
          </w:p>
        </w:tc>
      </w:tr>
      <w:tr w:rsidR="00F61DD2" w:rsidRPr="00987A7E" w14:paraId="293AE9C5" w14:textId="77777777" w:rsidTr="00544949">
        <w:trPr>
          <w:trHeight w:val="300"/>
        </w:trPr>
        <w:tc>
          <w:tcPr>
            <w:tcW w:w="4301" w:type="dxa"/>
            <w:tcBorders>
              <w:top w:val="single" w:sz="6" w:space="0" w:color="auto"/>
              <w:left w:val="single" w:sz="6" w:space="0" w:color="auto"/>
              <w:bottom w:val="single" w:sz="6" w:space="0" w:color="auto"/>
              <w:right w:val="single" w:sz="6" w:space="0" w:color="auto"/>
            </w:tcBorders>
            <w:hideMark/>
          </w:tcPr>
          <w:p w14:paraId="7E7EECF3" w14:textId="77777777" w:rsidR="00F61DD2" w:rsidRPr="00987A7E" w:rsidRDefault="00F61DD2" w:rsidP="00544949">
            <w:pPr>
              <w:keepNext/>
              <w:keepLines/>
            </w:pPr>
            <w:r w:rsidRPr="00987A7E">
              <w:t>Número de pacientes que recibían dosis estables de corticoesteroides al entrar en el estudio</w:t>
            </w:r>
          </w:p>
        </w:tc>
        <w:tc>
          <w:tcPr>
            <w:tcW w:w="1537" w:type="dxa"/>
            <w:tcBorders>
              <w:top w:val="single" w:sz="6" w:space="0" w:color="auto"/>
              <w:left w:val="single" w:sz="6" w:space="0" w:color="auto"/>
              <w:bottom w:val="single" w:sz="6" w:space="0" w:color="auto"/>
              <w:right w:val="single" w:sz="6" w:space="0" w:color="auto"/>
            </w:tcBorders>
            <w:hideMark/>
          </w:tcPr>
          <w:p w14:paraId="665517DE" w14:textId="77777777" w:rsidR="00F61DD2" w:rsidRPr="00987A7E" w:rsidRDefault="00F61DD2" w:rsidP="00544949">
            <w:pPr>
              <w:keepNext/>
              <w:keepLines/>
              <w:jc w:val="center"/>
            </w:pPr>
            <w:r w:rsidRPr="00987A7E">
              <w:t>n (%)</w:t>
            </w:r>
          </w:p>
        </w:tc>
        <w:tc>
          <w:tcPr>
            <w:tcW w:w="3217" w:type="dxa"/>
            <w:tcBorders>
              <w:top w:val="single" w:sz="6" w:space="0" w:color="auto"/>
              <w:left w:val="single" w:sz="6" w:space="0" w:color="auto"/>
              <w:bottom w:val="single" w:sz="6" w:space="0" w:color="auto"/>
              <w:right w:val="single" w:sz="6" w:space="0" w:color="auto"/>
            </w:tcBorders>
          </w:tcPr>
          <w:p w14:paraId="69818792" w14:textId="77777777" w:rsidR="00F61DD2" w:rsidRPr="00987A7E" w:rsidRDefault="00F61DD2" w:rsidP="00544949">
            <w:pPr>
              <w:keepNext/>
              <w:keepLines/>
              <w:jc w:val="center"/>
            </w:pPr>
            <w:r w:rsidRPr="00987A7E">
              <w:t>1</w:t>
            </w:r>
            <w:ins w:id="67" w:author="Author">
              <w:r>
                <w:t>1</w:t>
              </w:r>
            </w:ins>
            <w:del w:id="68" w:author="Author">
              <w:r w:rsidRPr="00987A7E" w:rsidDel="009D1512">
                <w:delText>2</w:delText>
              </w:r>
            </w:del>
            <w:r w:rsidRPr="00987A7E">
              <w:t xml:space="preserve"> (</w:t>
            </w:r>
            <w:ins w:id="69" w:author="Author">
              <w:r>
                <w:t>19</w:t>
              </w:r>
            </w:ins>
            <w:del w:id="70" w:author="Author">
              <w:r w:rsidRPr="00987A7E" w:rsidDel="009D1512">
                <w:delText>20</w:delText>
              </w:r>
            </w:del>
            <w:r w:rsidRPr="00987A7E">
              <w:t>,</w:t>
            </w:r>
            <w:ins w:id="71" w:author="Author">
              <w:r>
                <w:t>0</w:t>
              </w:r>
            </w:ins>
            <w:del w:id="72" w:author="Author">
              <w:r w:rsidRPr="00987A7E" w:rsidDel="009D1512">
                <w:delText>7</w:delText>
              </w:r>
            </w:del>
            <w:r w:rsidRPr="00987A7E">
              <w:t>)</w:t>
            </w:r>
          </w:p>
        </w:tc>
      </w:tr>
      <w:tr w:rsidR="00F61DD2" w:rsidRPr="00987A7E" w14:paraId="1A805C37" w14:textId="77777777" w:rsidTr="00544949">
        <w:trPr>
          <w:trHeight w:val="300"/>
        </w:trPr>
        <w:tc>
          <w:tcPr>
            <w:tcW w:w="4301" w:type="dxa"/>
            <w:tcBorders>
              <w:top w:val="single" w:sz="6" w:space="0" w:color="auto"/>
              <w:left w:val="single" w:sz="6" w:space="0" w:color="auto"/>
              <w:bottom w:val="single" w:sz="6" w:space="0" w:color="auto"/>
              <w:right w:val="single" w:sz="6" w:space="0" w:color="auto"/>
            </w:tcBorders>
            <w:hideMark/>
          </w:tcPr>
          <w:p w14:paraId="5426FC76" w14:textId="77777777" w:rsidR="00F61DD2" w:rsidRPr="00987A7E" w:rsidRDefault="00F61DD2" w:rsidP="00544949">
            <w:pPr>
              <w:keepNext/>
              <w:keepLines/>
            </w:pPr>
            <w:r w:rsidRPr="00987A7E">
              <w:t>Número de pacientes que no recibían ningún TIS al entrar en el estudio</w:t>
            </w:r>
          </w:p>
        </w:tc>
        <w:tc>
          <w:tcPr>
            <w:tcW w:w="1537" w:type="dxa"/>
            <w:tcBorders>
              <w:top w:val="single" w:sz="6" w:space="0" w:color="auto"/>
              <w:left w:val="single" w:sz="6" w:space="0" w:color="auto"/>
              <w:bottom w:val="single" w:sz="6" w:space="0" w:color="auto"/>
              <w:right w:val="single" w:sz="6" w:space="0" w:color="auto"/>
            </w:tcBorders>
            <w:hideMark/>
          </w:tcPr>
          <w:p w14:paraId="76B02929" w14:textId="77777777" w:rsidR="00F61DD2" w:rsidRPr="00987A7E" w:rsidRDefault="00F61DD2" w:rsidP="00544949">
            <w:pPr>
              <w:keepNext/>
              <w:keepLines/>
              <w:jc w:val="center"/>
            </w:pPr>
            <w:r w:rsidRPr="00987A7E">
              <w:t>n (%)</w:t>
            </w:r>
          </w:p>
        </w:tc>
        <w:tc>
          <w:tcPr>
            <w:tcW w:w="3217" w:type="dxa"/>
            <w:tcBorders>
              <w:top w:val="single" w:sz="6" w:space="0" w:color="auto"/>
              <w:left w:val="single" w:sz="6" w:space="0" w:color="auto"/>
              <w:bottom w:val="single" w:sz="6" w:space="0" w:color="auto"/>
              <w:right w:val="single" w:sz="6" w:space="0" w:color="auto"/>
            </w:tcBorders>
          </w:tcPr>
          <w:p w14:paraId="5F27F21E" w14:textId="77777777" w:rsidR="00F61DD2" w:rsidRPr="00987A7E" w:rsidRDefault="00F61DD2" w:rsidP="00544949">
            <w:pPr>
              <w:keepNext/>
              <w:keepLines/>
              <w:jc w:val="center"/>
            </w:pPr>
            <w:r w:rsidRPr="00987A7E">
              <w:t>3</w:t>
            </w:r>
            <w:ins w:id="73" w:author="Author">
              <w:r>
                <w:t>1</w:t>
              </w:r>
            </w:ins>
            <w:del w:id="74" w:author="Author">
              <w:r w:rsidRPr="00987A7E" w:rsidDel="009D1512">
                <w:delText>0</w:delText>
              </w:r>
            </w:del>
            <w:r w:rsidRPr="00987A7E">
              <w:t xml:space="preserve"> (5</w:t>
            </w:r>
            <w:ins w:id="75" w:author="Author">
              <w:r>
                <w:t>3</w:t>
              </w:r>
            </w:ins>
            <w:del w:id="76" w:author="Author">
              <w:r w:rsidRPr="00987A7E" w:rsidDel="009D1512">
                <w:delText>1</w:delText>
              </w:r>
            </w:del>
            <w:r w:rsidRPr="00987A7E">
              <w:t>,</w:t>
            </w:r>
            <w:ins w:id="77" w:author="Author">
              <w:r>
                <w:t>4</w:t>
              </w:r>
            </w:ins>
            <w:del w:id="78" w:author="Author">
              <w:r w:rsidRPr="00987A7E" w:rsidDel="009D1512">
                <w:delText>7</w:delText>
              </w:r>
            </w:del>
            <w:r w:rsidRPr="00987A7E">
              <w:t>)</w:t>
            </w:r>
          </w:p>
        </w:tc>
      </w:tr>
    </w:tbl>
    <w:p w14:paraId="495E725C" w14:textId="77777777" w:rsidR="00F61DD2" w:rsidRPr="00987A7E" w:rsidRDefault="00F61DD2" w:rsidP="000C5334">
      <w:pPr>
        <w:keepNext/>
        <w:keepLines/>
        <w:spacing w:line="240" w:lineRule="auto"/>
      </w:pPr>
      <w:r>
        <w:t>Abreviaturas: TRC = tasa de recidivas confirmadas; EDSS = escala expandida del estado de discapacidad; HAI = índice ambulatorio de Hauser; TIS = tratamiento inmunosupresor; máx. = máximo; mín. = mínimo; TENMO = trastorno del espectro de neuromielitis óptica; DE = desviación estándar.</w:t>
      </w:r>
    </w:p>
    <w:p w14:paraId="47561F18" w14:textId="77777777" w:rsidR="00F61DD2" w:rsidRPr="005E0BCB" w:rsidRDefault="00F61DD2" w:rsidP="000C5334">
      <w:pPr>
        <w:rPr>
          <w:sz w:val="22"/>
          <w:szCs w:val="22"/>
        </w:rPr>
      </w:pPr>
    </w:p>
    <w:p w14:paraId="4DF3B63B" w14:textId="77777777" w:rsidR="00F61DD2" w:rsidRPr="005E0BCB" w:rsidDel="001D3A40" w:rsidRDefault="00F61DD2" w:rsidP="000C5334">
      <w:pPr>
        <w:rPr>
          <w:del w:id="79" w:author="Author"/>
          <w:sz w:val="22"/>
          <w:szCs w:val="22"/>
        </w:rPr>
      </w:pPr>
      <w:r w:rsidRPr="005E0BCB">
        <w:rPr>
          <w:sz w:val="22"/>
          <w:szCs w:val="22"/>
        </w:rPr>
        <w:t>La variable primaria del estudio ALXN1210-NMO-307 fue el tiempo transcurrido hasta la primera recidiva declarada durante el ensayo, determinada por un comité de adjudicación independiente. No se declaró ninguna recidiva durante el ensayo en los pacientes tratados con ravulizumab durante el periodo de tratamiento principal. Todos los pacientes tratados con ravulizumab se mantuvieron libres de recidivas durante la mediana de seguimiento de 90,93 semanas. Los pacientes tratados con ravulizumab mostraron resultados coherentes de la variable primaria libre de recidivas con o sin tratamiento concomitante con TIS.</w:t>
      </w:r>
    </w:p>
    <w:p w14:paraId="19A2DF76" w14:textId="77777777" w:rsidR="00F61DD2" w:rsidRDefault="00F61DD2" w:rsidP="000C5334">
      <w:pPr>
        <w:rPr>
          <w:ins w:id="80" w:author="Author"/>
          <w:sz w:val="22"/>
          <w:szCs w:val="22"/>
        </w:rPr>
      </w:pPr>
    </w:p>
    <w:p w14:paraId="1863662B" w14:textId="77777777" w:rsidR="00F61DD2" w:rsidRPr="005E0BCB" w:rsidRDefault="00F61DD2" w:rsidP="000C5334">
      <w:pPr>
        <w:rPr>
          <w:sz w:val="22"/>
          <w:szCs w:val="22"/>
        </w:rPr>
      </w:pPr>
      <w:ins w:id="81" w:author="Author">
        <w:r w:rsidRPr="007C7621">
          <w:rPr>
            <w:sz w:val="22"/>
            <w:szCs w:val="22"/>
          </w:rPr>
          <w:t>En el análisis final de eficacia</w:t>
        </w:r>
        <w:r>
          <w:rPr>
            <w:sz w:val="22"/>
            <w:szCs w:val="22"/>
          </w:rPr>
          <w:t>,</w:t>
        </w:r>
        <w:r w:rsidRPr="007C7621">
          <w:rPr>
            <w:sz w:val="22"/>
            <w:szCs w:val="22"/>
          </w:rPr>
          <w:t xml:space="preserve"> con una mediana de seguimiento de 170,29</w:t>
        </w:r>
        <w:r>
          <w:rPr>
            <w:sz w:val="22"/>
            <w:szCs w:val="22"/>
          </w:rPr>
          <w:t> </w:t>
        </w:r>
        <w:r w:rsidRPr="007C7621">
          <w:rPr>
            <w:sz w:val="22"/>
            <w:szCs w:val="22"/>
          </w:rPr>
          <w:t xml:space="preserve">semanas, no se </w:t>
        </w:r>
        <w:r>
          <w:rPr>
            <w:sz w:val="22"/>
            <w:szCs w:val="22"/>
          </w:rPr>
          <w:t xml:space="preserve">declaró ninguna </w:t>
        </w:r>
        <w:r w:rsidRPr="007C7621">
          <w:rPr>
            <w:sz w:val="22"/>
            <w:szCs w:val="22"/>
          </w:rPr>
          <w:t>rec</w:t>
        </w:r>
        <w:r>
          <w:rPr>
            <w:sz w:val="22"/>
            <w:szCs w:val="22"/>
          </w:rPr>
          <w:t>idiva</w:t>
        </w:r>
        <w:r w:rsidRPr="007C7621">
          <w:rPr>
            <w:sz w:val="22"/>
            <w:szCs w:val="22"/>
          </w:rPr>
          <w:t xml:space="preserve"> durante el ensayo en los pacientes tratados con ravulizumab hasta el final del estudio. Las respuestas al tratamiento con ravulizumab observadas durante el periodo de evaluación pri</w:t>
        </w:r>
        <w:r>
          <w:rPr>
            <w:sz w:val="22"/>
            <w:szCs w:val="22"/>
          </w:rPr>
          <w:t>ncipal</w:t>
        </w:r>
        <w:r w:rsidRPr="007C7621">
          <w:rPr>
            <w:sz w:val="22"/>
            <w:szCs w:val="22"/>
          </w:rPr>
          <w:t xml:space="preserve"> se mantuvieron a lo largo de</w:t>
        </w:r>
        <w:r>
          <w:rPr>
            <w:sz w:val="22"/>
            <w:szCs w:val="22"/>
          </w:rPr>
          <w:t xml:space="preserve"> todo el</w:t>
        </w:r>
        <w:r w:rsidRPr="007C7621">
          <w:rPr>
            <w:sz w:val="22"/>
            <w:szCs w:val="22"/>
          </w:rPr>
          <w:t xml:space="preserve"> estudio. As</w:t>
        </w:r>
        <w:r>
          <w:rPr>
            <w:sz w:val="22"/>
            <w:szCs w:val="22"/>
          </w:rPr>
          <w:t>imismo</w:t>
        </w:r>
        <w:r w:rsidRPr="007C7621">
          <w:rPr>
            <w:sz w:val="22"/>
            <w:szCs w:val="22"/>
          </w:rPr>
          <w:t>, de los 27</w:t>
        </w:r>
        <w:r>
          <w:rPr>
            <w:sz w:val="22"/>
            <w:szCs w:val="22"/>
          </w:rPr>
          <w:t> </w:t>
        </w:r>
        <w:r w:rsidRPr="007C7621">
          <w:rPr>
            <w:sz w:val="22"/>
            <w:szCs w:val="22"/>
          </w:rPr>
          <w:t xml:space="preserve">pacientes </w:t>
        </w:r>
        <w:r>
          <w:rPr>
            <w:sz w:val="22"/>
            <w:szCs w:val="22"/>
          </w:rPr>
          <w:t>tratados con TIS</w:t>
        </w:r>
        <w:r w:rsidRPr="007C7621">
          <w:rPr>
            <w:sz w:val="22"/>
            <w:szCs w:val="22"/>
          </w:rPr>
          <w:t xml:space="preserve"> al inicio del estudio, 17 (63</w:t>
        </w:r>
        <w:r>
          <w:rPr>
            <w:sz w:val="22"/>
            <w:szCs w:val="22"/>
          </w:rPr>
          <w:t> </w:t>
        </w:r>
        <w:r w:rsidRPr="007C7621">
          <w:rPr>
            <w:sz w:val="22"/>
            <w:szCs w:val="22"/>
          </w:rPr>
          <w:t xml:space="preserve">%) </w:t>
        </w:r>
        <w:r>
          <w:rPr>
            <w:sz w:val="22"/>
            <w:szCs w:val="22"/>
          </w:rPr>
          <w:t>presentaron una disminución</w:t>
        </w:r>
        <w:r w:rsidRPr="007C7621">
          <w:rPr>
            <w:sz w:val="22"/>
            <w:szCs w:val="22"/>
          </w:rPr>
          <w:t xml:space="preserve"> o interrumpieron al menos un</w:t>
        </w:r>
        <w:r>
          <w:rPr>
            <w:sz w:val="22"/>
            <w:szCs w:val="22"/>
          </w:rPr>
          <w:t xml:space="preserve"> TIS</w:t>
        </w:r>
        <w:r w:rsidRPr="007C7621">
          <w:rPr>
            <w:sz w:val="22"/>
            <w:szCs w:val="22"/>
          </w:rPr>
          <w:t xml:space="preserve"> durante el tratamiento con ravulizumab.</w:t>
        </w:r>
      </w:ins>
    </w:p>
    <w:p w14:paraId="38535138" w14:textId="77777777" w:rsidR="00F61DD2" w:rsidRDefault="00F61DD2" w:rsidP="000C5334">
      <w:pPr>
        <w:autoSpaceDE w:val="0"/>
        <w:autoSpaceDN w:val="0"/>
        <w:adjustRightInd w:val="0"/>
        <w:spacing w:line="240" w:lineRule="auto"/>
        <w:rPr>
          <w:ins w:id="82" w:author="Author"/>
          <w:sz w:val="22"/>
          <w:szCs w:val="22"/>
        </w:rPr>
      </w:pPr>
    </w:p>
    <w:p w14:paraId="6F5FA3C3" w14:textId="77777777" w:rsidR="00F61DD2" w:rsidRPr="005E0BCB" w:rsidRDefault="00F61DD2" w:rsidP="000C5334">
      <w:pPr>
        <w:autoSpaceDE w:val="0"/>
        <w:autoSpaceDN w:val="0"/>
        <w:adjustRightInd w:val="0"/>
        <w:spacing w:line="240" w:lineRule="auto"/>
        <w:rPr>
          <w:sz w:val="22"/>
          <w:szCs w:val="22"/>
        </w:rPr>
      </w:pPr>
      <w:r w:rsidRPr="005E0BCB">
        <w:rPr>
          <w:sz w:val="22"/>
          <w:szCs w:val="22"/>
        </w:rPr>
        <w:t>No se ha estudiado ravulizumab para el tratamiento agudo de las recidivas en pacientes con TENMO.</w:t>
      </w:r>
    </w:p>
    <w:p w14:paraId="431A688D" w14:textId="77777777" w:rsidR="00F61DD2" w:rsidRPr="005E0BCB" w:rsidRDefault="00F61DD2" w:rsidP="000C5334">
      <w:pPr>
        <w:autoSpaceDE w:val="0"/>
        <w:autoSpaceDN w:val="0"/>
        <w:adjustRightInd w:val="0"/>
        <w:spacing w:line="240" w:lineRule="auto"/>
        <w:rPr>
          <w:sz w:val="22"/>
          <w:szCs w:val="22"/>
        </w:rPr>
      </w:pPr>
    </w:p>
    <w:p w14:paraId="6729B4AC" w14:textId="77777777" w:rsidR="00F61DD2" w:rsidRPr="005E0BCB" w:rsidRDefault="00F61DD2" w:rsidP="000C5334">
      <w:pPr>
        <w:keepNext/>
        <w:autoSpaceDE w:val="0"/>
        <w:autoSpaceDN w:val="0"/>
        <w:adjustRightInd w:val="0"/>
        <w:spacing w:line="240" w:lineRule="auto"/>
        <w:rPr>
          <w:i/>
          <w:sz w:val="22"/>
          <w:szCs w:val="22"/>
          <w:lang w:val="es-ES_tradnl"/>
        </w:rPr>
      </w:pPr>
      <w:r w:rsidRPr="005E0BCB">
        <w:rPr>
          <w:sz w:val="22"/>
          <w:szCs w:val="22"/>
          <w:u w:val="single"/>
          <w:lang w:val="es-ES_tradnl"/>
        </w:rPr>
        <w:t>Población pediátrica</w:t>
      </w:r>
    </w:p>
    <w:p w14:paraId="46052751" w14:textId="77777777" w:rsidR="00F61DD2" w:rsidRPr="005E0BCB" w:rsidRDefault="00F61DD2" w:rsidP="000C5334">
      <w:pPr>
        <w:keepNext/>
        <w:autoSpaceDE w:val="0"/>
        <w:autoSpaceDN w:val="0"/>
        <w:adjustRightInd w:val="0"/>
        <w:spacing w:line="240" w:lineRule="auto"/>
        <w:jc w:val="both"/>
        <w:rPr>
          <w:i/>
          <w:sz w:val="22"/>
          <w:szCs w:val="22"/>
          <w:lang w:val="es-ES_tradnl"/>
        </w:rPr>
      </w:pPr>
    </w:p>
    <w:p w14:paraId="4EC2196E" w14:textId="77777777" w:rsidR="00F61DD2" w:rsidRPr="005E0BCB" w:rsidRDefault="00F61DD2" w:rsidP="000C5334">
      <w:pPr>
        <w:keepNext/>
        <w:autoSpaceDE w:val="0"/>
        <w:autoSpaceDN w:val="0"/>
        <w:adjustRightInd w:val="0"/>
        <w:spacing w:line="240" w:lineRule="auto"/>
        <w:jc w:val="both"/>
        <w:rPr>
          <w:i/>
          <w:iCs/>
          <w:sz w:val="22"/>
          <w:szCs w:val="22"/>
          <w:lang w:val="es-ES_tradnl"/>
        </w:rPr>
      </w:pPr>
      <w:r w:rsidRPr="005E0BCB">
        <w:rPr>
          <w:i/>
          <w:iCs/>
          <w:sz w:val="22"/>
          <w:szCs w:val="22"/>
          <w:lang w:val="es-ES_tradnl"/>
        </w:rPr>
        <w:t>Hemoglobinuria paroxística nocturna (HPN)</w:t>
      </w:r>
    </w:p>
    <w:p w14:paraId="075663FC" w14:textId="77777777" w:rsidR="00F61DD2" w:rsidRPr="005E0BCB" w:rsidRDefault="00F61DD2" w:rsidP="000C5334">
      <w:pPr>
        <w:keepNext/>
        <w:autoSpaceDE w:val="0"/>
        <w:autoSpaceDN w:val="0"/>
        <w:adjustRightInd w:val="0"/>
        <w:spacing w:line="240" w:lineRule="auto"/>
        <w:rPr>
          <w:i/>
          <w:sz w:val="22"/>
          <w:szCs w:val="22"/>
          <w:u w:val="single"/>
        </w:rPr>
      </w:pPr>
    </w:p>
    <w:p w14:paraId="184677EA" w14:textId="77777777" w:rsidR="00F61DD2" w:rsidRPr="005E0BCB" w:rsidRDefault="00F61DD2" w:rsidP="000C5334">
      <w:pPr>
        <w:keepNext/>
        <w:autoSpaceDE w:val="0"/>
        <w:autoSpaceDN w:val="0"/>
        <w:adjustRightInd w:val="0"/>
        <w:spacing w:line="240" w:lineRule="auto"/>
        <w:rPr>
          <w:i/>
          <w:sz w:val="22"/>
          <w:szCs w:val="22"/>
          <w:u w:val="single"/>
        </w:rPr>
      </w:pPr>
      <w:r w:rsidRPr="005E0BCB">
        <w:rPr>
          <w:i/>
          <w:sz w:val="22"/>
          <w:szCs w:val="22"/>
          <w:u w:val="single"/>
        </w:rPr>
        <w:t>Estudio en pacientes pediátricos con HPN (ALXN1210-PNH-304)</w:t>
      </w:r>
    </w:p>
    <w:p w14:paraId="62731CC7" w14:textId="77777777" w:rsidR="00F61DD2" w:rsidRPr="005E0BCB" w:rsidRDefault="00F61DD2" w:rsidP="000C5334">
      <w:pPr>
        <w:keepNext/>
        <w:autoSpaceDE w:val="0"/>
        <w:autoSpaceDN w:val="0"/>
        <w:adjustRightInd w:val="0"/>
        <w:spacing w:line="240" w:lineRule="auto"/>
        <w:rPr>
          <w:sz w:val="22"/>
          <w:szCs w:val="22"/>
        </w:rPr>
      </w:pPr>
    </w:p>
    <w:p w14:paraId="7523F726" w14:textId="77777777" w:rsidR="00F61DD2" w:rsidRPr="005E0BCB" w:rsidRDefault="00F61DD2" w:rsidP="000C5334">
      <w:pPr>
        <w:autoSpaceDE w:val="0"/>
        <w:autoSpaceDN w:val="0"/>
        <w:adjustRightInd w:val="0"/>
        <w:spacing w:line="240" w:lineRule="auto"/>
        <w:rPr>
          <w:sz w:val="22"/>
          <w:szCs w:val="22"/>
        </w:rPr>
      </w:pPr>
      <w:r w:rsidRPr="005E0BCB">
        <w:rPr>
          <w:sz w:val="22"/>
          <w:szCs w:val="22"/>
        </w:rPr>
        <w:t>El estudio pediátrico (ALXN1210-PNH-304) es un estudio de fase 3, multicéntrico y abierto, realizado en pacientes pediátricos con HPN previamente tratados con eculizumab y sin tratamiento previo con inhibidores del complemento.</w:t>
      </w:r>
      <w:r>
        <w:rPr>
          <w:sz w:val="22"/>
          <w:szCs w:val="22"/>
        </w:rPr>
        <w:t xml:space="preserve"> </w:t>
      </w:r>
      <w:r w:rsidRPr="005E0BCB">
        <w:rPr>
          <w:sz w:val="22"/>
          <w:szCs w:val="22"/>
        </w:rPr>
        <w:t xml:space="preserve">A partir de los resultados provisionales, un total de 13 pacientes pediátricos con HPN completaron el tratamiento con ravulizumab durante el periodo de evaluación </w:t>
      </w:r>
      <w:r w:rsidRPr="005E0BCB">
        <w:rPr>
          <w:sz w:val="22"/>
          <w:szCs w:val="22"/>
        </w:rPr>
        <w:lastRenderedPageBreak/>
        <w:t>principal (26 semanas) del estudio ALXN1210-PNH-304. Cinco de los 13 pacientes nunca habían sido tratados con un inhibidor del complemento y 8 pacientes recibieron tratamiento con eculizumab antes de entrar en el estudio.</w:t>
      </w:r>
    </w:p>
    <w:p w14:paraId="7FCD6C7B" w14:textId="77777777" w:rsidR="00F61DD2" w:rsidRPr="005E0BCB" w:rsidRDefault="00F61DD2" w:rsidP="000C5334">
      <w:pPr>
        <w:autoSpaceDE w:val="0"/>
        <w:autoSpaceDN w:val="0"/>
        <w:adjustRightInd w:val="0"/>
        <w:spacing w:line="240" w:lineRule="auto"/>
        <w:rPr>
          <w:sz w:val="22"/>
          <w:szCs w:val="22"/>
        </w:rPr>
      </w:pPr>
    </w:p>
    <w:p w14:paraId="06C7984F" w14:textId="77777777" w:rsidR="00F61DD2" w:rsidRPr="005E0BCB" w:rsidRDefault="00F61DD2" w:rsidP="000C5334">
      <w:pPr>
        <w:autoSpaceDE w:val="0"/>
        <w:autoSpaceDN w:val="0"/>
        <w:adjustRightInd w:val="0"/>
        <w:spacing w:line="240" w:lineRule="auto"/>
        <w:rPr>
          <w:sz w:val="22"/>
          <w:szCs w:val="22"/>
        </w:rPr>
      </w:pPr>
      <w:r w:rsidRPr="005E0BCB">
        <w:rPr>
          <w:sz w:val="22"/>
          <w:szCs w:val="22"/>
        </w:rPr>
        <w:t>La mayoría de los pacientes tenía entre 12 y 17 años en el momento de la primera perfusión (media: 14,4 años), habiendo 2 pacientes menores de 12 años (11 y 9 años). Ocho de los 13 pacientes eran chicas. El peso medio basal era de 56 kg, con un intervalo de 37 a 72 kg. En la Tabla </w:t>
      </w:r>
      <w:r>
        <w:rPr>
          <w:sz w:val="22"/>
          <w:szCs w:val="22"/>
        </w:rPr>
        <w:t>17</w:t>
      </w:r>
      <w:r w:rsidRPr="005E0BCB">
        <w:rPr>
          <w:sz w:val="22"/>
          <w:szCs w:val="22"/>
        </w:rPr>
        <w:t xml:space="preserve"> se presentan los antecedentes de enfermedad y las características basales de los pacientes pediátricos incluidos en el estudio ALXN1210-PNH-304.</w:t>
      </w:r>
    </w:p>
    <w:p w14:paraId="322AB849" w14:textId="77777777" w:rsidR="00F61DD2" w:rsidRPr="005E0BCB" w:rsidRDefault="00F61DD2" w:rsidP="000C5334">
      <w:pPr>
        <w:autoSpaceDE w:val="0"/>
        <w:autoSpaceDN w:val="0"/>
        <w:adjustRightInd w:val="0"/>
        <w:spacing w:line="240" w:lineRule="auto"/>
        <w:rPr>
          <w:sz w:val="22"/>
          <w:szCs w:val="22"/>
        </w:rPr>
      </w:pPr>
    </w:p>
    <w:p w14:paraId="2BEC9B18" w14:textId="77777777" w:rsidR="00F61DD2" w:rsidRPr="006018A5" w:rsidRDefault="00F61DD2" w:rsidP="000C5334">
      <w:pPr>
        <w:pStyle w:val="Caption"/>
        <w:keepNext/>
        <w:keepLines/>
        <w:ind w:left="1418" w:hanging="1418"/>
        <w:rPr>
          <w:iCs/>
          <w:sz w:val="22"/>
          <w:szCs w:val="22"/>
          <w:lang w:val="es-ES_tradnl"/>
        </w:rPr>
      </w:pPr>
      <w:bookmarkStart w:id="83" w:name="_Hlk55233108"/>
      <w:r w:rsidRPr="006018A5">
        <w:rPr>
          <w:sz w:val="22"/>
          <w:szCs w:val="22"/>
        </w:rPr>
        <w:t>Tabla </w:t>
      </w:r>
      <w:r>
        <w:rPr>
          <w:sz w:val="22"/>
          <w:szCs w:val="22"/>
        </w:rPr>
        <w:t>17</w:t>
      </w:r>
      <w:r>
        <w:rPr>
          <w:noProof/>
          <w:sz w:val="22"/>
          <w:szCs w:val="22"/>
        </w:rPr>
        <w:t>:</w:t>
      </w:r>
      <w:r w:rsidRPr="006018A5">
        <w:rPr>
          <w:sz w:val="22"/>
          <w:szCs w:val="22"/>
        </w:rPr>
        <w:tab/>
        <w:t>Antecedentes de enfermedad y características basales (conjunto de análisis completo)</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24"/>
        <w:gridCol w:w="2337"/>
        <w:gridCol w:w="2200"/>
      </w:tblGrid>
      <w:tr w:rsidR="00F61DD2" w:rsidRPr="00987A7E" w14:paraId="40CE93FD" w14:textId="77777777" w:rsidTr="00544949">
        <w:trPr>
          <w:jc w:val="center"/>
        </w:trPr>
        <w:tc>
          <w:tcPr>
            <w:tcW w:w="4673" w:type="dxa"/>
            <w:tcBorders>
              <w:top w:val="single" w:sz="4" w:space="0" w:color="auto"/>
              <w:left w:val="single" w:sz="4" w:space="0" w:color="auto"/>
              <w:bottom w:val="nil"/>
              <w:right w:val="single" w:sz="4" w:space="0" w:color="auto"/>
            </w:tcBorders>
          </w:tcPr>
          <w:p w14:paraId="2F06A1A4" w14:textId="77777777" w:rsidR="00F61DD2" w:rsidRPr="00987A7E" w:rsidRDefault="00F61DD2" w:rsidP="00544949">
            <w:pPr>
              <w:pStyle w:val="C-TableText"/>
              <w:keepNext/>
              <w:keepLines/>
              <w:tabs>
                <w:tab w:val="left" w:pos="86"/>
              </w:tabs>
              <w:rPr>
                <w:b/>
                <w:bCs/>
                <w:lang w:val="es-ES"/>
              </w:rPr>
            </w:pPr>
            <w:r w:rsidRPr="00987A7E">
              <w:rPr>
                <w:b/>
                <w:bCs/>
                <w:lang w:val="es-ES"/>
              </w:rPr>
              <w:t>Variable</w:t>
            </w:r>
          </w:p>
        </w:tc>
        <w:tc>
          <w:tcPr>
            <w:tcW w:w="2410" w:type="dxa"/>
            <w:tcBorders>
              <w:top w:val="single" w:sz="4" w:space="0" w:color="auto"/>
              <w:left w:val="single" w:sz="4" w:space="0" w:color="auto"/>
              <w:bottom w:val="nil"/>
              <w:right w:val="single" w:sz="4" w:space="0" w:color="auto"/>
            </w:tcBorders>
          </w:tcPr>
          <w:p w14:paraId="2C73D3B7" w14:textId="77777777" w:rsidR="00F61DD2" w:rsidRPr="00987A7E" w:rsidRDefault="00F61DD2" w:rsidP="00544949">
            <w:pPr>
              <w:pStyle w:val="C-TableHeader0"/>
              <w:keepLines/>
              <w:tabs>
                <w:tab w:val="left" w:pos="144"/>
              </w:tabs>
              <w:jc w:val="center"/>
              <w:rPr>
                <w:rFonts w:ascii="Times New Roman" w:hAnsi="Times New Roman"/>
                <w:lang w:val="es-ES"/>
              </w:rPr>
            </w:pPr>
            <w:r w:rsidRPr="00987A7E">
              <w:rPr>
                <w:rFonts w:ascii="Times New Roman" w:hAnsi="Times New Roman"/>
                <w:lang w:val="es-ES"/>
              </w:rPr>
              <w:t>Pacientes no tratados previamente con inhibidores del complemento</w:t>
            </w:r>
          </w:p>
          <w:p w14:paraId="728DE3BA" w14:textId="77777777" w:rsidR="00F61DD2" w:rsidRPr="00987A7E" w:rsidRDefault="00F61DD2" w:rsidP="00544949">
            <w:pPr>
              <w:pStyle w:val="C-TableText"/>
              <w:keepNext/>
              <w:keepLines/>
              <w:tabs>
                <w:tab w:val="left" w:pos="86"/>
              </w:tabs>
              <w:jc w:val="center"/>
              <w:rPr>
                <w:lang w:val="es-ES"/>
              </w:rPr>
            </w:pPr>
            <w:r w:rsidRPr="00987A7E">
              <w:rPr>
                <w:lang w:val="es-ES"/>
              </w:rPr>
              <w:t>(N = 5)</w:t>
            </w:r>
          </w:p>
        </w:tc>
        <w:tc>
          <w:tcPr>
            <w:tcW w:w="2268" w:type="dxa"/>
            <w:tcBorders>
              <w:top w:val="single" w:sz="4" w:space="0" w:color="auto"/>
              <w:left w:val="single" w:sz="4" w:space="0" w:color="auto"/>
              <w:bottom w:val="nil"/>
              <w:right w:val="single" w:sz="4" w:space="0" w:color="auto"/>
            </w:tcBorders>
          </w:tcPr>
          <w:p w14:paraId="48664504" w14:textId="77777777" w:rsidR="00F61DD2" w:rsidRPr="00987A7E" w:rsidRDefault="00F61DD2" w:rsidP="00544949">
            <w:pPr>
              <w:pStyle w:val="C-TableHeader0"/>
              <w:keepLines/>
              <w:jc w:val="center"/>
              <w:rPr>
                <w:rFonts w:ascii="Times New Roman" w:hAnsi="Times New Roman"/>
                <w:lang w:val="es-ES"/>
              </w:rPr>
            </w:pPr>
            <w:r w:rsidRPr="00987A7E">
              <w:rPr>
                <w:rFonts w:ascii="Times New Roman" w:hAnsi="Times New Roman"/>
                <w:lang w:val="es-ES"/>
              </w:rPr>
              <w:t xml:space="preserve">Pacientes tratados previamente con eculizumab </w:t>
            </w:r>
          </w:p>
          <w:p w14:paraId="16727A68" w14:textId="77777777" w:rsidR="00F61DD2" w:rsidRPr="00987A7E" w:rsidRDefault="00F61DD2" w:rsidP="00544949">
            <w:pPr>
              <w:pStyle w:val="C-TableText"/>
              <w:keepNext/>
              <w:keepLines/>
              <w:tabs>
                <w:tab w:val="left" w:pos="86"/>
              </w:tabs>
              <w:jc w:val="center"/>
              <w:rPr>
                <w:lang w:val="es-ES"/>
              </w:rPr>
            </w:pPr>
            <w:r w:rsidRPr="00987A7E">
              <w:rPr>
                <w:lang w:val="es-ES"/>
              </w:rPr>
              <w:t>(N = 8)</w:t>
            </w:r>
          </w:p>
        </w:tc>
      </w:tr>
      <w:tr w:rsidR="00F61DD2" w:rsidRPr="00987A7E" w14:paraId="5FC702C9" w14:textId="77777777" w:rsidTr="00544949">
        <w:trPr>
          <w:jc w:val="center"/>
        </w:trPr>
        <w:tc>
          <w:tcPr>
            <w:tcW w:w="4673" w:type="dxa"/>
            <w:tcBorders>
              <w:top w:val="single" w:sz="4" w:space="0" w:color="auto"/>
              <w:left w:val="single" w:sz="4" w:space="0" w:color="auto"/>
              <w:bottom w:val="nil"/>
              <w:right w:val="single" w:sz="4" w:space="0" w:color="auto"/>
            </w:tcBorders>
          </w:tcPr>
          <w:p w14:paraId="50103131" w14:textId="77777777" w:rsidR="00F61DD2" w:rsidRPr="00987A7E" w:rsidRDefault="00F61DD2" w:rsidP="00544949">
            <w:pPr>
              <w:pStyle w:val="C-TableText"/>
              <w:keepNext/>
              <w:keepLines/>
              <w:widowControl w:val="0"/>
              <w:tabs>
                <w:tab w:val="left" w:pos="86"/>
              </w:tabs>
              <w:rPr>
                <w:lang w:val="es-ES"/>
              </w:rPr>
            </w:pPr>
            <w:r w:rsidRPr="00987A7E">
              <w:rPr>
                <w:lang w:val="es-ES"/>
              </w:rPr>
              <w:t>Tamaño total del clon de eritrocitos HPN (%)</w:t>
            </w:r>
          </w:p>
        </w:tc>
        <w:tc>
          <w:tcPr>
            <w:tcW w:w="2410" w:type="dxa"/>
            <w:tcBorders>
              <w:top w:val="single" w:sz="4" w:space="0" w:color="auto"/>
              <w:left w:val="single" w:sz="4" w:space="0" w:color="auto"/>
              <w:bottom w:val="nil"/>
              <w:right w:val="single" w:sz="4" w:space="0" w:color="auto"/>
            </w:tcBorders>
          </w:tcPr>
          <w:p w14:paraId="183C0E4D"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(N = 4)</w:t>
            </w:r>
          </w:p>
        </w:tc>
        <w:tc>
          <w:tcPr>
            <w:tcW w:w="2268" w:type="dxa"/>
            <w:tcBorders>
              <w:top w:val="single" w:sz="4" w:space="0" w:color="auto"/>
              <w:left w:val="single" w:sz="4" w:space="0" w:color="auto"/>
              <w:bottom w:val="nil"/>
              <w:right w:val="single" w:sz="4" w:space="0" w:color="auto"/>
            </w:tcBorders>
          </w:tcPr>
          <w:p w14:paraId="52FD7038"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(N = 6)</w:t>
            </w:r>
          </w:p>
        </w:tc>
      </w:tr>
      <w:tr w:rsidR="00F61DD2" w:rsidRPr="00987A7E" w14:paraId="3FB9069E" w14:textId="77777777" w:rsidTr="00544949">
        <w:trPr>
          <w:jc w:val="center"/>
        </w:trPr>
        <w:tc>
          <w:tcPr>
            <w:tcW w:w="4673" w:type="dxa"/>
            <w:tcBorders>
              <w:top w:val="nil"/>
              <w:left w:val="single" w:sz="4" w:space="0" w:color="auto"/>
              <w:bottom w:val="single" w:sz="4" w:space="0" w:color="auto"/>
              <w:right w:val="single" w:sz="4" w:space="0" w:color="auto"/>
            </w:tcBorders>
          </w:tcPr>
          <w:p w14:paraId="70C2CF2E" w14:textId="77777777" w:rsidR="00F61DD2" w:rsidRPr="00987A7E" w:rsidRDefault="00F61DD2" w:rsidP="00544949">
            <w:pPr>
              <w:pStyle w:val="C-TableText"/>
              <w:keepNext/>
              <w:keepLines/>
              <w:widowControl w:val="0"/>
              <w:tabs>
                <w:tab w:val="left" w:pos="86"/>
              </w:tabs>
              <w:rPr>
                <w:lang w:val="es-ES"/>
              </w:rPr>
            </w:pPr>
            <w:r w:rsidRPr="00987A7E">
              <w:rPr>
                <w:lang w:val="es-ES"/>
              </w:rPr>
              <w:t xml:space="preserve">  Mediana (mín., máx.)</w:t>
            </w:r>
          </w:p>
        </w:tc>
        <w:tc>
          <w:tcPr>
            <w:tcW w:w="2410" w:type="dxa"/>
            <w:tcBorders>
              <w:top w:val="nil"/>
              <w:left w:val="single" w:sz="4" w:space="0" w:color="auto"/>
              <w:bottom w:val="single" w:sz="4" w:space="0" w:color="auto"/>
              <w:right w:val="single" w:sz="4" w:space="0" w:color="auto"/>
            </w:tcBorders>
          </w:tcPr>
          <w:p w14:paraId="7C9302B5"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40,05 (6,9; 68,1)</w:t>
            </w:r>
          </w:p>
        </w:tc>
        <w:tc>
          <w:tcPr>
            <w:tcW w:w="2268" w:type="dxa"/>
            <w:tcBorders>
              <w:top w:val="nil"/>
              <w:left w:val="single" w:sz="4" w:space="0" w:color="auto"/>
              <w:bottom w:val="single" w:sz="4" w:space="0" w:color="auto"/>
              <w:right w:val="single" w:sz="4" w:space="0" w:color="auto"/>
            </w:tcBorders>
          </w:tcPr>
          <w:p w14:paraId="2EDBC248"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71,15 (21,2; 85,4)</w:t>
            </w:r>
          </w:p>
        </w:tc>
      </w:tr>
      <w:tr w:rsidR="00F61DD2" w:rsidRPr="00987A7E" w14:paraId="34E0E9C1" w14:textId="77777777" w:rsidTr="00544949">
        <w:trPr>
          <w:jc w:val="center"/>
        </w:trPr>
        <w:tc>
          <w:tcPr>
            <w:tcW w:w="4673" w:type="dxa"/>
            <w:tcBorders>
              <w:top w:val="single" w:sz="4" w:space="0" w:color="auto"/>
              <w:left w:val="single" w:sz="4" w:space="0" w:color="auto"/>
              <w:bottom w:val="nil"/>
              <w:right w:val="single" w:sz="4" w:space="0" w:color="auto"/>
            </w:tcBorders>
          </w:tcPr>
          <w:p w14:paraId="383FB9A9" w14:textId="77777777" w:rsidR="00F61DD2" w:rsidRPr="00987A7E" w:rsidRDefault="00F61DD2" w:rsidP="00544949">
            <w:pPr>
              <w:pStyle w:val="C-TableText"/>
              <w:keepNext/>
              <w:keepLines/>
              <w:widowControl w:val="0"/>
              <w:tabs>
                <w:tab w:val="left" w:pos="86"/>
              </w:tabs>
              <w:rPr>
                <w:lang w:val="es-ES"/>
              </w:rPr>
            </w:pPr>
            <w:r w:rsidRPr="00987A7E">
              <w:rPr>
                <w:lang w:val="es-ES"/>
              </w:rPr>
              <w:t>Tamaño total del clon de granulocitos HPN (%)</w:t>
            </w:r>
          </w:p>
        </w:tc>
        <w:tc>
          <w:tcPr>
            <w:tcW w:w="2410" w:type="dxa"/>
            <w:tcBorders>
              <w:top w:val="single" w:sz="4" w:space="0" w:color="auto"/>
              <w:left w:val="single" w:sz="4" w:space="0" w:color="auto"/>
              <w:bottom w:val="nil"/>
              <w:right w:val="single" w:sz="4" w:space="0" w:color="auto"/>
            </w:tcBorders>
          </w:tcPr>
          <w:p w14:paraId="7FC24F33" w14:textId="77777777" w:rsidR="00F61DD2" w:rsidRPr="00987A7E" w:rsidRDefault="00F61DD2" w:rsidP="00544949">
            <w:pPr>
              <w:pStyle w:val="C-TableText"/>
              <w:keepNext/>
              <w:keepLines/>
              <w:widowControl w:val="0"/>
              <w:tabs>
                <w:tab w:val="left" w:pos="86"/>
              </w:tabs>
              <w:jc w:val="center"/>
              <w:rPr>
                <w:lang w:val="es-ES"/>
              </w:rPr>
            </w:pPr>
          </w:p>
        </w:tc>
        <w:tc>
          <w:tcPr>
            <w:tcW w:w="2268" w:type="dxa"/>
            <w:tcBorders>
              <w:top w:val="single" w:sz="4" w:space="0" w:color="auto"/>
              <w:left w:val="single" w:sz="4" w:space="0" w:color="auto"/>
              <w:bottom w:val="nil"/>
              <w:right w:val="single" w:sz="4" w:space="0" w:color="auto"/>
            </w:tcBorders>
          </w:tcPr>
          <w:p w14:paraId="5C654A51" w14:textId="77777777" w:rsidR="00F61DD2" w:rsidRPr="00987A7E" w:rsidRDefault="00F61DD2" w:rsidP="00544949">
            <w:pPr>
              <w:pStyle w:val="C-TableText"/>
              <w:keepNext/>
              <w:keepLines/>
              <w:widowControl w:val="0"/>
              <w:tabs>
                <w:tab w:val="left" w:pos="86"/>
              </w:tabs>
              <w:jc w:val="center"/>
              <w:rPr>
                <w:lang w:val="es-ES"/>
              </w:rPr>
            </w:pPr>
          </w:p>
        </w:tc>
      </w:tr>
      <w:tr w:rsidR="00F61DD2" w:rsidRPr="00987A7E" w14:paraId="5034B8DF" w14:textId="77777777" w:rsidTr="00544949">
        <w:trPr>
          <w:jc w:val="center"/>
        </w:trPr>
        <w:tc>
          <w:tcPr>
            <w:tcW w:w="4673" w:type="dxa"/>
            <w:tcBorders>
              <w:top w:val="nil"/>
              <w:left w:val="single" w:sz="4" w:space="0" w:color="auto"/>
              <w:bottom w:val="single" w:sz="4" w:space="0" w:color="auto"/>
              <w:right w:val="single" w:sz="4" w:space="0" w:color="auto"/>
            </w:tcBorders>
          </w:tcPr>
          <w:p w14:paraId="33747345" w14:textId="77777777" w:rsidR="00F61DD2" w:rsidRPr="00987A7E" w:rsidRDefault="00F61DD2" w:rsidP="00544949">
            <w:pPr>
              <w:pStyle w:val="C-TableText"/>
              <w:keepNext/>
              <w:keepLines/>
              <w:widowControl w:val="0"/>
              <w:tabs>
                <w:tab w:val="left" w:pos="86"/>
              </w:tabs>
              <w:rPr>
                <w:lang w:val="es-ES"/>
              </w:rPr>
            </w:pPr>
            <w:r w:rsidRPr="00987A7E">
              <w:rPr>
                <w:lang w:val="es-ES"/>
              </w:rPr>
              <w:t xml:space="preserve">  Mediana (mín., máx.)</w:t>
            </w:r>
          </w:p>
        </w:tc>
        <w:tc>
          <w:tcPr>
            <w:tcW w:w="2410" w:type="dxa"/>
            <w:tcBorders>
              <w:top w:val="nil"/>
              <w:left w:val="single" w:sz="4" w:space="0" w:color="auto"/>
              <w:bottom w:val="single" w:sz="4" w:space="0" w:color="auto"/>
              <w:right w:val="single" w:sz="4" w:space="0" w:color="auto"/>
            </w:tcBorders>
          </w:tcPr>
          <w:p w14:paraId="1576F5F6"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78,30 (36,8; 99,0)</w:t>
            </w:r>
          </w:p>
        </w:tc>
        <w:tc>
          <w:tcPr>
            <w:tcW w:w="2268" w:type="dxa"/>
            <w:tcBorders>
              <w:top w:val="nil"/>
              <w:left w:val="single" w:sz="4" w:space="0" w:color="auto"/>
              <w:bottom w:val="single" w:sz="4" w:space="0" w:color="auto"/>
              <w:right w:val="single" w:sz="4" w:space="0" w:color="auto"/>
            </w:tcBorders>
          </w:tcPr>
          <w:p w14:paraId="0FC69452"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91,60 (20,3; 97,6)</w:t>
            </w:r>
          </w:p>
        </w:tc>
      </w:tr>
      <w:tr w:rsidR="00F61DD2" w:rsidRPr="00987A7E" w14:paraId="194A39E3" w14:textId="77777777" w:rsidTr="00544949">
        <w:trPr>
          <w:jc w:val="center"/>
        </w:trPr>
        <w:tc>
          <w:tcPr>
            <w:tcW w:w="4673" w:type="dxa"/>
            <w:tcBorders>
              <w:top w:val="single" w:sz="4" w:space="0" w:color="auto"/>
              <w:left w:val="single" w:sz="4" w:space="0" w:color="auto"/>
              <w:bottom w:val="single" w:sz="4" w:space="0" w:color="auto"/>
              <w:right w:val="single" w:sz="4" w:space="0" w:color="auto"/>
            </w:tcBorders>
          </w:tcPr>
          <w:p w14:paraId="11A52DDD" w14:textId="77777777" w:rsidR="00F61DD2" w:rsidRPr="00987A7E" w:rsidRDefault="00F61DD2" w:rsidP="00544949">
            <w:pPr>
              <w:pStyle w:val="C-TableText"/>
              <w:keepNext/>
              <w:keepLines/>
              <w:widowControl w:val="0"/>
              <w:tabs>
                <w:tab w:val="left" w:pos="86"/>
              </w:tabs>
              <w:rPr>
                <w:lang w:val="es-ES"/>
              </w:rPr>
            </w:pPr>
            <w:r w:rsidRPr="2AF73D66">
              <w:rPr>
                <w:lang w:val="es-ES"/>
              </w:rPr>
              <w:t>Número de pacientes con transfusiones de concentrado de hematíes/sangre entera en los 12 meses anteriores a la primera dosis, n (%)</w:t>
            </w:r>
          </w:p>
        </w:tc>
        <w:tc>
          <w:tcPr>
            <w:tcW w:w="2410" w:type="dxa"/>
            <w:tcBorders>
              <w:top w:val="single" w:sz="4" w:space="0" w:color="auto"/>
              <w:left w:val="single" w:sz="4" w:space="0" w:color="auto"/>
              <w:bottom w:val="single" w:sz="4" w:space="0" w:color="auto"/>
              <w:right w:val="single" w:sz="4" w:space="0" w:color="auto"/>
            </w:tcBorders>
          </w:tcPr>
          <w:p w14:paraId="08DD2B84"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2 (40,0)</w:t>
            </w:r>
          </w:p>
        </w:tc>
        <w:tc>
          <w:tcPr>
            <w:tcW w:w="2268" w:type="dxa"/>
            <w:tcBorders>
              <w:top w:val="single" w:sz="4" w:space="0" w:color="auto"/>
              <w:left w:val="single" w:sz="4" w:space="0" w:color="auto"/>
              <w:bottom w:val="single" w:sz="4" w:space="0" w:color="auto"/>
              <w:right w:val="single" w:sz="4" w:space="0" w:color="auto"/>
            </w:tcBorders>
          </w:tcPr>
          <w:p w14:paraId="27DB0B38"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2 (25,0)</w:t>
            </w:r>
          </w:p>
        </w:tc>
      </w:tr>
      <w:tr w:rsidR="00F61DD2" w:rsidRPr="00987A7E" w14:paraId="264926D6" w14:textId="77777777" w:rsidTr="00544949">
        <w:trPr>
          <w:jc w:val="center"/>
        </w:trPr>
        <w:tc>
          <w:tcPr>
            <w:tcW w:w="4673" w:type="dxa"/>
            <w:tcBorders>
              <w:top w:val="single" w:sz="4" w:space="0" w:color="auto"/>
              <w:left w:val="single" w:sz="4" w:space="0" w:color="auto"/>
              <w:bottom w:val="nil"/>
              <w:right w:val="single" w:sz="4" w:space="0" w:color="auto"/>
            </w:tcBorders>
          </w:tcPr>
          <w:p w14:paraId="4F9B8B70" w14:textId="77777777" w:rsidR="00F61DD2" w:rsidRPr="00987A7E" w:rsidRDefault="00F61DD2" w:rsidP="00544949">
            <w:pPr>
              <w:pStyle w:val="C-TableText"/>
              <w:keepNext/>
              <w:keepLines/>
              <w:widowControl w:val="0"/>
              <w:tabs>
                <w:tab w:val="left" w:pos="86"/>
              </w:tabs>
              <w:rPr>
                <w:lang w:val="es-ES"/>
              </w:rPr>
            </w:pPr>
            <w:r w:rsidRPr="2AF73D66">
              <w:rPr>
                <w:lang w:val="es-ES"/>
              </w:rPr>
              <w:t>Número de transfusiones de concentrado de hematíes/sangre entera en los 12 meses anteriores a la primera dosis</w:t>
            </w:r>
          </w:p>
        </w:tc>
        <w:tc>
          <w:tcPr>
            <w:tcW w:w="2410" w:type="dxa"/>
            <w:tcBorders>
              <w:top w:val="single" w:sz="4" w:space="0" w:color="auto"/>
              <w:left w:val="single" w:sz="4" w:space="0" w:color="auto"/>
              <w:bottom w:val="nil"/>
              <w:right w:val="single" w:sz="4" w:space="0" w:color="auto"/>
            </w:tcBorders>
          </w:tcPr>
          <w:p w14:paraId="1D411697" w14:textId="77777777" w:rsidR="00F61DD2" w:rsidRPr="00987A7E" w:rsidRDefault="00F61DD2" w:rsidP="00544949">
            <w:pPr>
              <w:pStyle w:val="C-TableText"/>
              <w:keepNext/>
              <w:keepLines/>
              <w:widowControl w:val="0"/>
              <w:tabs>
                <w:tab w:val="left" w:pos="86"/>
              </w:tabs>
              <w:jc w:val="center"/>
              <w:rPr>
                <w:lang w:val="es-ES"/>
              </w:rPr>
            </w:pPr>
          </w:p>
        </w:tc>
        <w:tc>
          <w:tcPr>
            <w:tcW w:w="2268" w:type="dxa"/>
            <w:tcBorders>
              <w:top w:val="single" w:sz="4" w:space="0" w:color="auto"/>
              <w:left w:val="single" w:sz="4" w:space="0" w:color="auto"/>
              <w:bottom w:val="nil"/>
              <w:right w:val="single" w:sz="4" w:space="0" w:color="auto"/>
            </w:tcBorders>
          </w:tcPr>
          <w:p w14:paraId="650C5C98" w14:textId="77777777" w:rsidR="00F61DD2" w:rsidRPr="00987A7E" w:rsidRDefault="00F61DD2" w:rsidP="00544949">
            <w:pPr>
              <w:pStyle w:val="C-TableText"/>
              <w:keepNext/>
              <w:keepLines/>
              <w:widowControl w:val="0"/>
              <w:tabs>
                <w:tab w:val="left" w:pos="86"/>
              </w:tabs>
              <w:jc w:val="center"/>
              <w:rPr>
                <w:lang w:val="es-ES"/>
              </w:rPr>
            </w:pPr>
          </w:p>
        </w:tc>
      </w:tr>
      <w:tr w:rsidR="00F61DD2" w:rsidRPr="00987A7E" w14:paraId="3FBA67E1" w14:textId="77777777" w:rsidTr="00544949">
        <w:trPr>
          <w:jc w:val="center"/>
        </w:trPr>
        <w:tc>
          <w:tcPr>
            <w:tcW w:w="4673" w:type="dxa"/>
            <w:tcBorders>
              <w:top w:val="nil"/>
              <w:left w:val="single" w:sz="4" w:space="0" w:color="auto"/>
              <w:bottom w:val="nil"/>
              <w:right w:val="single" w:sz="4" w:space="0" w:color="auto"/>
            </w:tcBorders>
          </w:tcPr>
          <w:p w14:paraId="5F639DA2" w14:textId="77777777" w:rsidR="00F61DD2" w:rsidRPr="00987A7E" w:rsidRDefault="00F61DD2" w:rsidP="00544949">
            <w:pPr>
              <w:pStyle w:val="C-TableText"/>
              <w:keepNext/>
              <w:keepLines/>
              <w:widowControl w:val="0"/>
              <w:tabs>
                <w:tab w:val="left" w:pos="86"/>
              </w:tabs>
              <w:rPr>
                <w:lang w:val="es-ES"/>
              </w:rPr>
            </w:pPr>
            <w:r w:rsidRPr="00987A7E">
              <w:rPr>
                <w:lang w:val="es-ES"/>
              </w:rPr>
              <w:t xml:space="preserve">  Total</w:t>
            </w:r>
          </w:p>
        </w:tc>
        <w:tc>
          <w:tcPr>
            <w:tcW w:w="2410" w:type="dxa"/>
            <w:tcBorders>
              <w:top w:val="nil"/>
              <w:left w:val="single" w:sz="4" w:space="0" w:color="auto"/>
              <w:bottom w:val="nil"/>
              <w:right w:val="single" w:sz="4" w:space="0" w:color="auto"/>
            </w:tcBorders>
          </w:tcPr>
          <w:p w14:paraId="0BA32B0B"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10</w:t>
            </w:r>
          </w:p>
        </w:tc>
        <w:tc>
          <w:tcPr>
            <w:tcW w:w="2268" w:type="dxa"/>
            <w:tcBorders>
              <w:top w:val="nil"/>
              <w:left w:val="single" w:sz="4" w:space="0" w:color="auto"/>
              <w:bottom w:val="nil"/>
              <w:right w:val="single" w:sz="4" w:space="0" w:color="auto"/>
            </w:tcBorders>
          </w:tcPr>
          <w:p w14:paraId="0DB6FAA6"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2</w:t>
            </w:r>
          </w:p>
        </w:tc>
      </w:tr>
      <w:tr w:rsidR="00F61DD2" w:rsidRPr="00987A7E" w14:paraId="3D0F4D2F" w14:textId="77777777" w:rsidTr="00544949">
        <w:trPr>
          <w:jc w:val="center"/>
        </w:trPr>
        <w:tc>
          <w:tcPr>
            <w:tcW w:w="4673" w:type="dxa"/>
            <w:tcBorders>
              <w:top w:val="nil"/>
              <w:left w:val="single" w:sz="4" w:space="0" w:color="auto"/>
              <w:bottom w:val="single" w:sz="4" w:space="0" w:color="auto"/>
              <w:right w:val="single" w:sz="4" w:space="0" w:color="auto"/>
            </w:tcBorders>
          </w:tcPr>
          <w:p w14:paraId="6D2FF7B4" w14:textId="77777777" w:rsidR="00F61DD2" w:rsidRPr="00987A7E" w:rsidRDefault="00F61DD2" w:rsidP="00544949">
            <w:pPr>
              <w:pStyle w:val="C-TableText"/>
              <w:keepNext/>
              <w:keepLines/>
              <w:widowControl w:val="0"/>
              <w:tabs>
                <w:tab w:val="left" w:pos="86"/>
              </w:tabs>
              <w:rPr>
                <w:lang w:val="es-ES"/>
              </w:rPr>
            </w:pPr>
            <w:r w:rsidRPr="00987A7E">
              <w:rPr>
                <w:lang w:val="es-ES"/>
              </w:rPr>
              <w:t xml:space="preserve">  Mediana (mín., máx.)</w:t>
            </w:r>
          </w:p>
        </w:tc>
        <w:tc>
          <w:tcPr>
            <w:tcW w:w="2410" w:type="dxa"/>
            <w:tcBorders>
              <w:top w:val="nil"/>
              <w:left w:val="single" w:sz="4" w:space="0" w:color="auto"/>
              <w:bottom w:val="single" w:sz="4" w:space="0" w:color="auto"/>
              <w:right w:val="single" w:sz="4" w:space="0" w:color="auto"/>
            </w:tcBorders>
          </w:tcPr>
          <w:p w14:paraId="643EB3D7"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5,0 (4; 6)</w:t>
            </w:r>
          </w:p>
        </w:tc>
        <w:tc>
          <w:tcPr>
            <w:tcW w:w="2268" w:type="dxa"/>
            <w:tcBorders>
              <w:top w:val="nil"/>
              <w:left w:val="single" w:sz="4" w:space="0" w:color="auto"/>
              <w:bottom w:val="single" w:sz="4" w:space="0" w:color="auto"/>
              <w:right w:val="single" w:sz="4" w:space="0" w:color="auto"/>
            </w:tcBorders>
          </w:tcPr>
          <w:p w14:paraId="54863E42"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1,0 (1; 1)</w:t>
            </w:r>
          </w:p>
        </w:tc>
      </w:tr>
      <w:tr w:rsidR="00F61DD2" w:rsidRPr="00987A7E" w14:paraId="553CEC73" w14:textId="77777777" w:rsidTr="00544949">
        <w:trPr>
          <w:jc w:val="center"/>
        </w:trPr>
        <w:tc>
          <w:tcPr>
            <w:tcW w:w="4673" w:type="dxa"/>
            <w:tcBorders>
              <w:top w:val="single" w:sz="4" w:space="0" w:color="auto"/>
              <w:left w:val="single" w:sz="4" w:space="0" w:color="auto"/>
              <w:bottom w:val="nil"/>
              <w:right w:val="single" w:sz="4" w:space="0" w:color="auto"/>
            </w:tcBorders>
          </w:tcPr>
          <w:p w14:paraId="0F10CA6F" w14:textId="77777777" w:rsidR="00F61DD2" w:rsidRPr="00987A7E" w:rsidRDefault="00F61DD2" w:rsidP="00544949">
            <w:pPr>
              <w:pStyle w:val="C-TableText"/>
              <w:keepNext/>
              <w:keepLines/>
              <w:widowControl w:val="0"/>
              <w:tabs>
                <w:tab w:val="left" w:pos="86"/>
              </w:tabs>
              <w:rPr>
                <w:lang w:val="es-ES"/>
              </w:rPr>
            </w:pPr>
            <w:r w:rsidRPr="2AF73D66">
              <w:rPr>
                <w:lang w:val="es-ES"/>
              </w:rPr>
              <w:t>Unidades de concentrado de hematíes/sangre entera transfundidas en los 12 meses anteriores a la primera dosis</w:t>
            </w:r>
          </w:p>
        </w:tc>
        <w:tc>
          <w:tcPr>
            <w:tcW w:w="2410" w:type="dxa"/>
            <w:tcBorders>
              <w:top w:val="single" w:sz="4" w:space="0" w:color="auto"/>
              <w:left w:val="single" w:sz="4" w:space="0" w:color="auto"/>
              <w:bottom w:val="nil"/>
              <w:right w:val="single" w:sz="4" w:space="0" w:color="auto"/>
            </w:tcBorders>
          </w:tcPr>
          <w:p w14:paraId="1232CD4F" w14:textId="77777777" w:rsidR="00F61DD2" w:rsidRPr="00987A7E" w:rsidRDefault="00F61DD2" w:rsidP="00544949">
            <w:pPr>
              <w:pStyle w:val="C-TableText"/>
              <w:keepNext/>
              <w:keepLines/>
              <w:widowControl w:val="0"/>
              <w:tabs>
                <w:tab w:val="left" w:pos="86"/>
              </w:tabs>
              <w:jc w:val="center"/>
              <w:rPr>
                <w:lang w:val="es-ES"/>
              </w:rPr>
            </w:pPr>
          </w:p>
        </w:tc>
        <w:tc>
          <w:tcPr>
            <w:tcW w:w="2268" w:type="dxa"/>
            <w:tcBorders>
              <w:top w:val="single" w:sz="4" w:space="0" w:color="auto"/>
              <w:left w:val="single" w:sz="4" w:space="0" w:color="auto"/>
              <w:bottom w:val="nil"/>
              <w:right w:val="single" w:sz="4" w:space="0" w:color="auto"/>
            </w:tcBorders>
          </w:tcPr>
          <w:p w14:paraId="41FB0007" w14:textId="77777777" w:rsidR="00F61DD2" w:rsidRPr="00987A7E" w:rsidRDefault="00F61DD2" w:rsidP="00544949">
            <w:pPr>
              <w:pStyle w:val="C-TableText"/>
              <w:keepNext/>
              <w:keepLines/>
              <w:widowControl w:val="0"/>
              <w:tabs>
                <w:tab w:val="left" w:pos="86"/>
              </w:tabs>
              <w:jc w:val="center"/>
              <w:rPr>
                <w:lang w:val="es-ES"/>
              </w:rPr>
            </w:pPr>
          </w:p>
        </w:tc>
      </w:tr>
      <w:tr w:rsidR="00F61DD2" w:rsidRPr="00987A7E" w14:paraId="7DE1F797" w14:textId="77777777" w:rsidTr="00544949">
        <w:trPr>
          <w:jc w:val="center"/>
        </w:trPr>
        <w:tc>
          <w:tcPr>
            <w:tcW w:w="4673" w:type="dxa"/>
            <w:tcBorders>
              <w:top w:val="nil"/>
              <w:left w:val="single" w:sz="4" w:space="0" w:color="auto"/>
              <w:bottom w:val="nil"/>
              <w:right w:val="single" w:sz="4" w:space="0" w:color="auto"/>
            </w:tcBorders>
          </w:tcPr>
          <w:p w14:paraId="1D47E4CD" w14:textId="77777777" w:rsidR="00F61DD2" w:rsidRPr="00987A7E" w:rsidRDefault="00F61DD2" w:rsidP="00544949">
            <w:pPr>
              <w:pStyle w:val="C-TableText"/>
              <w:keepNext/>
              <w:keepLines/>
              <w:widowControl w:val="0"/>
              <w:tabs>
                <w:tab w:val="left" w:pos="86"/>
              </w:tabs>
              <w:rPr>
                <w:lang w:val="es-ES"/>
              </w:rPr>
            </w:pPr>
            <w:r w:rsidRPr="00987A7E">
              <w:rPr>
                <w:lang w:val="es-ES"/>
              </w:rPr>
              <w:t xml:space="preserve">  Total</w:t>
            </w:r>
          </w:p>
        </w:tc>
        <w:tc>
          <w:tcPr>
            <w:tcW w:w="2410" w:type="dxa"/>
            <w:tcBorders>
              <w:top w:val="nil"/>
              <w:left w:val="single" w:sz="4" w:space="0" w:color="auto"/>
              <w:bottom w:val="nil"/>
              <w:right w:val="single" w:sz="4" w:space="0" w:color="auto"/>
            </w:tcBorders>
          </w:tcPr>
          <w:p w14:paraId="6A214AF6"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14</w:t>
            </w:r>
          </w:p>
        </w:tc>
        <w:tc>
          <w:tcPr>
            <w:tcW w:w="2268" w:type="dxa"/>
            <w:tcBorders>
              <w:top w:val="nil"/>
              <w:left w:val="single" w:sz="4" w:space="0" w:color="auto"/>
              <w:bottom w:val="nil"/>
              <w:right w:val="single" w:sz="4" w:space="0" w:color="auto"/>
            </w:tcBorders>
          </w:tcPr>
          <w:p w14:paraId="1A45ABF1"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2</w:t>
            </w:r>
          </w:p>
        </w:tc>
      </w:tr>
      <w:tr w:rsidR="00F61DD2" w:rsidRPr="00987A7E" w14:paraId="05777793" w14:textId="77777777" w:rsidTr="00544949">
        <w:trPr>
          <w:jc w:val="center"/>
        </w:trPr>
        <w:tc>
          <w:tcPr>
            <w:tcW w:w="4673" w:type="dxa"/>
            <w:tcBorders>
              <w:top w:val="nil"/>
              <w:left w:val="single" w:sz="4" w:space="0" w:color="auto"/>
              <w:bottom w:val="single" w:sz="4" w:space="0" w:color="auto"/>
              <w:right w:val="single" w:sz="4" w:space="0" w:color="auto"/>
            </w:tcBorders>
          </w:tcPr>
          <w:p w14:paraId="60E46127" w14:textId="77777777" w:rsidR="00F61DD2" w:rsidRPr="00987A7E" w:rsidRDefault="00F61DD2" w:rsidP="00544949">
            <w:pPr>
              <w:pStyle w:val="C-TableText"/>
              <w:keepNext/>
              <w:keepLines/>
              <w:widowControl w:val="0"/>
              <w:tabs>
                <w:tab w:val="left" w:pos="86"/>
              </w:tabs>
              <w:rPr>
                <w:lang w:val="es-ES"/>
              </w:rPr>
            </w:pPr>
            <w:r w:rsidRPr="00987A7E">
              <w:rPr>
                <w:lang w:val="es-ES"/>
              </w:rPr>
              <w:t xml:space="preserve">  Mediana (mín., máx.)</w:t>
            </w:r>
          </w:p>
        </w:tc>
        <w:tc>
          <w:tcPr>
            <w:tcW w:w="2410" w:type="dxa"/>
            <w:tcBorders>
              <w:top w:val="nil"/>
              <w:left w:val="single" w:sz="4" w:space="0" w:color="auto"/>
              <w:bottom w:val="single" w:sz="4" w:space="0" w:color="auto"/>
              <w:right w:val="single" w:sz="4" w:space="0" w:color="auto"/>
            </w:tcBorders>
          </w:tcPr>
          <w:p w14:paraId="346FF467"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7,0 (3; 11)</w:t>
            </w:r>
          </w:p>
        </w:tc>
        <w:tc>
          <w:tcPr>
            <w:tcW w:w="2268" w:type="dxa"/>
            <w:tcBorders>
              <w:top w:val="nil"/>
              <w:left w:val="single" w:sz="4" w:space="0" w:color="auto"/>
              <w:bottom w:val="single" w:sz="4" w:space="0" w:color="auto"/>
              <w:right w:val="single" w:sz="4" w:space="0" w:color="auto"/>
            </w:tcBorders>
          </w:tcPr>
          <w:p w14:paraId="45FFE816"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2,0 (2; 2)</w:t>
            </w:r>
          </w:p>
        </w:tc>
      </w:tr>
      <w:tr w:rsidR="00F61DD2" w:rsidRPr="00987A7E" w14:paraId="1ED30A90" w14:textId="77777777" w:rsidTr="00544949">
        <w:trPr>
          <w:jc w:val="center"/>
        </w:trPr>
        <w:tc>
          <w:tcPr>
            <w:tcW w:w="4673" w:type="dxa"/>
            <w:tcBorders>
              <w:top w:val="single" w:sz="4" w:space="0" w:color="auto"/>
              <w:left w:val="single" w:sz="4" w:space="0" w:color="auto"/>
              <w:bottom w:val="nil"/>
              <w:right w:val="single" w:sz="4" w:space="0" w:color="auto"/>
            </w:tcBorders>
          </w:tcPr>
          <w:p w14:paraId="5333053D" w14:textId="77777777" w:rsidR="00F61DD2" w:rsidRPr="00987A7E" w:rsidRDefault="00F61DD2" w:rsidP="00544949">
            <w:pPr>
              <w:pStyle w:val="C-TableText"/>
              <w:keepNext/>
              <w:keepLines/>
              <w:widowControl w:val="0"/>
              <w:tabs>
                <w:tab w:val="left" w:pos="86"/>
              </w:tabs>
              <w:rPr>
                <w:lang w:val="es-ES"/>
              </w:rPr>
            </w:pPr>
            <w:r w:rsidRPr="00987A7E">
              <w:rPr>
                <w:lang w:val="es-ES"/>
              </w:rPr>
              <w:t>Pacientes con cualquier afección asociada a HPN antes del consentimiento informado, n (%)</w:t>
            </w:r>
          </w:p>
        </w:tc>
        <w:tc>
          <w:tcPr>
            <w:tcW w:w="2410" w:type="dxa"/>
            <w:tcBorders>
              <w:top w:val="single" w:sz="4" w:space="0" w:color="auto"/>
              <w:left w:val="single" w:sz="4" w:space="0" w:color="auto"/>
              <w:bottom w:val="nil"/>
              <w:right w:val="single" w:sz="4" w:space="0" w:color="auto"/>
            </w:tcBorders>
          </w:tcPr>
          <w:p w14:paraId="675CCFE5"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5 (100)</w:t>
            </w:r>
          </w:p>
        </w:tc>
        <w:tc>
          <w:tcPr>
            <w:tcW w:w="2268" w:type="dxa"/>
            <w:tcBorders>
              <w:top w:val="single" w:sz="4" w:space="0" w:color="auto"/>
              <w:left w:val="single" w:sz="4" w:space="0" w:color="auto"/>
              <w:bottom w:val="nil"/>
              <w:right w:val="single" w:sz="4" w:space="0" w:color="auto"/>
            </w:tcBorders>
          </w:tcPr>
          <w:p w14:paraId="6EA0831E"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8 (100)</w:t>
            </w:r>
          </w:p>
        </w:tc>
      </w:tr>
      <w:tr w:rsidR="00F61DD2" w:rsidRPr="00987A7E" w14:paraId="7F58914C" w14:textId="77777777" w:rsidTr="00544949">
        <w:trPr>
          <w:jc w:val="center"/>
        </w:trPr>
        <w:tc>
          <w:tcPr>
            <w:tcW w:w="4673" w:type="dxa"/>
            <w:tcBorders>
              <w:top w:val="nil"/>
              <w:left w:val="single" w:sz="4" w:space="0" w:color="auto"/>
              <w:bottom w:val="nil"/>
              <w:right w:val="single" w:sz="4" w:space="0" w:color="auto"/>
            </w:tcBorders>
          </w:tcPr>
          <w:p w14:paraId="2149091C" w14:textId="77777777" w:rsidR="00F61DD2" w:rsidRPr="00987A7E" w:rsidRDefault="00F61DD2" w:rsidP="00544949">
            <w:pPr>
              <w:pStyle w:val="C-TableText"/>
              <w:keepNext/>
              <w:keepLines/>
              <w:widowControl w:val="0"/>
              <w:tabs>
                <w:tab w:val="left" w:pos="86"/>
              </w:tabs>
              <w:rPr>
                <w:lang w:val="es-ES"/>
              </w:rPr>
            </w:pPr>
            <w:r w:rsidRPr="00987A7E">
              <w:rPr>
                <w:lang w:val="es-ES"/>
              </w:rPr>
              <w:t xml:space="preserve">  Anemia</w:t>
            </w:r>
          </w:p>
        </w:tc>
        <w:tc>
          <w:tcPr>
            <w:tcW w:w="2410" w:type="dxa"/>
            <w:tcBorders>
              <w:top w:val="nil"/>
              <w:left w:val="single" w:sz="4" w:space="0" w:color="auto"/>
              <w:bottom w:val="nil"/>
              <w:right w:val="single" w:sz="4" w:space="0" w:color="auto"/>
            </w:tcBorders>
          </w:tcPr>
          <w:p w14:paraId="09EF4600"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2 (40,0)</w:t>
            </w:r>
          </w:p>
        </w:tc>
        <w:tc>
          <w:tcPr>
            <w:tcW w:w="2268" w:type="dxa"/>
            <w:tcBorders>
              <w:top w:val="nil"/>
              <w:left w:val="single" w:sz="4" w:space="0" w:color="auto"/>
              <w:bottom w:val="nil"/>
              <w:right w:val="single" w:sz="4" w:space="0" w:color="auto"/>
            </w:tcBorders>
          </w:tcPr>
          <w:p w14:paraId="3B5D24C6"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5 (62,5)</w:t>
            </w:r>
          </w:p>
        </w:tc>
      </w:tr>
      <w:tr w:rsidR="00F61DD2" w:rsidRPr="00987A7E" w14:paraId="51EF74B9" w14:textId="77777777" w:rsidTr="00544949">
        <w:trPr>
          <w:jc w:val="center"/>
        </w:trPr>
        <w:tc>
          <w:tcPr>
            <w:tcW w:w="4673" w:type="dxa"/>
            <w:tcBorders>
              <w:top w:val="nil"/>
              <w:left w:val="single" w:sz="4" w:space="0" w:color="auto"/>
              <w:bottom w:val="nil"/>
              <w:right w:val="single" w:sz="4" w:space="0" w:color="auto"/>
            </w:tcBorders>
          </w:tcPr>
          <w:p w14:paraId="03CB1ADB" w14:textId="77777777" w:rsidR="00F61DD2" w:rsidRPr="00987A7E" w:rsidRDefault="00F61DD2" w:rsidP="00544949">
            <w:pPr>
              <w:pStyle w:val="C-TableText"/>
              <w:keepNext/>
              <w:keepLines/>
              <w:widowControl w:val="0"/>
              <w:tabs>
                <w:tab w:val="left" w:pos="86"/>
              </w:tabs>
              <w:rPr>
                <w:lang w:val="es-ES"/>
              </w:rPr>
            </w:pPr>
            <w:r w:rsidRPr="00987A7E">
              <w:rPr>
                <w:lang w:val="es-ES"/>
              </w:rPr>
              <w:t xml:space="preserve">  Hematuria o hemoglobinuria</w:t>
            </w:r>
          </w:p>
        </w:tc>
        <w:tc>
          <w:tcPr>
            <w:tcW w:w="2410" w:type="dxa"/>
            <w:tcBorders>
              <w:top w:val="nil"/>
              <w:left w:val="single" w:sz="4" w:space="0" w:color="auto"/>
              <w:bottom w:val="nil"/>
              <w:right w:val="single" w:sz="4" w:space="0" w:color="auto"/>
            </w:tcBorders>
          </w:tcPr>
          <w:p w14:paraId="21D1FBFB"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2 (40,0)</w:t>
            </w:r>
          </w:p>
        </w:tc>
        <w:tc>
          <w:tcPr>
            <w:tcW w:w="2268" w:type="dxa"/>
            <w:tcBorders>
              <w:top w:val="nil"/>
              <w:left w:val="single" w:sz="4" w:space="0" w:color="auto"/>
              <w:bottom w:val="nil"/>
              <w:right w:val="single" w:sz="4" w:space="0" w:color="auto"/>
            </w:tcBorders>
          </w:tcPr>
          <w:p w14:paraId="0FBC9D69"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5 (62,5)</w:t>
            </w:r>
          </w:p>
        </w:tc>
      </w:tr>
      <w:tr w:rsidR="00F61DD2" w:rsidRPr="00987A7E" w14:paraId="51120251" w14:textId="77777777" w:rsidTr="00544949">
        <w:trPr>
          <w:jc w:val="center"/>
        </w:trPr>
        <w:tc>
          <w:tcPr>
            <w:tcW w:w="4673" w:type="dxa"/>
            <w:tcBorders>
              <w:top w:val="nil"/>
              <w:left w:val="single" w:sz="4" w:space="0" w:color="auto"/>
              <w:bottom w:val="nil"/>
              <w:right w:val="single" w:sz="4" w:space="0" w:color="auto"/>
            </w:tcBorders>
          </w:tcPr>
          <w:p w14:paraId="6A5DC428" w14:textId="77777777" w:rsidR="00F61DD2" w:rsidRPr="00987A7E" w:rsidRDefault="00F61DD2" w:rsidP="00544949">
            <w:pPr>
              <w:pStyle w:val="C-TableText"/>
              <w:keepNext/>
              <w:keepLines/>
              <w:widowControl w:val="0"/>
              <w:tabs>
                <w:tab w:val="left" w:pos="86"/>
              </w:tabs>
              <w:rPr>
                <w:lang w:val="es-ES"/>
              </w:rPr>
            </w:pPr>
            <w:r w:rsidRPr="00987A7E">
              <w:rPr>
                <w:lang w:val="es-ES"/>
              </w:rPr>
              <w:t xml:space="preserve">  Anemia aplásica</w:t>
            </w:r>
          </w:p>
        </w:tc>
        <w:tc>
          <w:tcPr>
            <w:tcW w:w="2410" w:type="dxa"/>
            <w:tcBorders>
              <w:top w:val="nil"/>
              <w:left w:val="single" w:sz="4" w:space="0" w:color="auto"/>
              <w:bottom w:val="nil"/>
              <w:right w:val="single" w:sz="4" w:space="0" w:color="auto"/>
            </w:tcBorders>
          </w:tcPr>
          <w:p w14:paraId="2A3B2267"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3 (60,0)</w:t>
            </w:r>
          </w:p>
        </w:tc>
        <w:tc>
          <w:tcPr>
            <w:tcW w:w="2268" w:type="dxa"/>
            <w:tcBorders>
              <w:top w:val="nil"/>
              <w:left w:val="single" w:sz="4" w:space="0" w:color="auto"/>
              <w:bottom w:val="nil"/>
              <w:right w:val="single" w:sz="4" w:space="0" w:color="auto"/>
            </w:tcBorders>
          </w:tcPr>
          <w:p w14:paraId="39A3842A"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1 (12,5)</w:t>
            </w:r>
          </w:p>
        </w:tc>
      </w:tr>
      <w:tr w:rsidR="00F61DD2" w:rsidRPr="00987A7E" w14:paraId="40D41AEF" w14:textId="77777777" w:rsidTr="00544949">
        <w:trPr>
          <w:jc w:val="center"/>
        </w:trPr>
        <w:tc>
          <w:tcPr>
            <w:tcW w:w="4673" w:type="dxa"/>
            <w:tcBorders>
              <w:top w:val="nil"/>
              <w:left w:val="single" w:sz="4" w:space="0" w:color="auto"/>
              <w:bottom w:val="nil"/>
              <w:right w:val="single" w:sz="4" w:space="0" w:color="auto"/>
            </w:tcBorders>
          </w:tcPr>
          <w:p w14:paraId="3AEFCD12" w14:textId="77777777" w:rsidR="00F61DD2" w:rsidRPr="00987A7E" w:rsidRDefault="00F61DD2" w:rsidP="00544949">
            <w:pPr>
              <w:pStyle w:val="C-TableText"/>
              <w:keepNext/>
              <w:keepLines/>
              <w:widowControl w:val="0"/>
              <w:tabs>
                <w:tab w:val="left" w:pos="86"/>
              </w:tabs>
              <w:rPr>
                <w:lang w:val="es-ES"/>
              </w:rPr>
            </w:pPr>
            <w:r w:rsidRPr="00987A7E">
              <w:rPr>
                <w:lang w:val="es-ES"/>
              </w:rPr>
              <w:t xml:space="preserve">  Insuficiencia renal</w:t>
            </w:r>
          </w:p>
        </w:tc>
        <w:tc>
          <w:tcPr>
            <w:tcW w:w="2410" w:type="dxa"/>
            <w:tcBorders>
              <w:top w:val="nil"/>
              <w:left w:val="single" w:sz="4" w:space="0" w:color="auto"/>
              <w:bottom w:val="nil"/>
              <w:right w:val="single" w:sz="4" w:space="0" w:color="auto"/>
            </w:tcBorders>
          </w:tcPr>
          <w:p w14:paraId="1C9AF7BE"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2 (40,0)</w:t>
            </w:r>
          </w:p>
        </w:tc>
        <w:tc>
          <w:tcPr>
            <w:tcW w:w="2268" w:type="dxa"/>
            <w:tcBorders>
              <w:top w:val="nil"/>
              <w:left w:val="single" w:sz="4" w:space="0" w:color="auto"/>
              <w:bottom w:val="nil"/>
              <w:right w:val="single" w:sz="4" w:space="0" w:color="auto"/>
            </w:tcBorders>
          </w:tcPr>
          <w:p w14:paraId="001F0374"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2 (25,0)</w:t>
            </w:r>
          </w:p>
        </w:tc>
      </w:tr>
      <w:tr w:rsidR="00F61DD2" w:rsidRPr="00987A7E" w14:paraId="36C92D9E" w14:textId="77777777" w:rsidTr="00544949">
        <w:trPr>
          <w:jc w:val="center"/>
        </w:trPr>
        <w:tc>
          <w:tcPr>
            <w:tcW w:w="4673" w:type="dxa"/>
            <w:tcBorders>
              <w:top w:val="nil"/>
              <w:left w:val="single" w:sz="4" w:space="0" w:color="auto"/>
              <w:bottom w:val="single" w:sz="4" w:space="0" w:color="auto"/>
              <w:right w:val="single" w:sz="4" w:space="0" w:color="auto"/>
            </w:tcBorders>
          </w:tcPr>
          <w:p w14:paraId="241A1998" w14:textId="77777777" w:rsidR="00F61DD2" w:rsidRPr="00987A7E" w:rsidRDefault="00F61DD2" w:rsidP="00544949">
            <w:pPr>
              <w:pStyle w:val="C-TableText"/>
              <w:keepNext/>
              <w:keepLines/>
              <w:widowControl w:val="0"/>
              <w:tabs>
                <w:tab w:val="left" w:pos="86"/>
              </w:tabs>
              <w:rPr>
                <w:lang w:val="es-ES"/>
              </w:rPr>
            </w:pPr>
            <w:r w:rsidRPr="00987A7E">
              <w:rPr>
                <w:lang w:val="es-ES"/>
              </w:rPr>
              <w:t xml:space="preserve">  Otras</w:t>
            </w:r>
            <w:r w:rsidRPr="00987A7E">
              <w:rPr>
                <w:vertAlign w:val="superscript"/>
                <w:lang w:val="es-ES"/>
              </w:rPr>
              <w:t>a</w:t>
            </w:r>
          </w:p>
        </w:tc>
        <w:tc>
          <w:tcPr>
            <w:tcW w:w="2410" w:type="dxa"/>
            <w:tcBorders>
              <w:top w:val="nil"/>
              <w:left w:val="single" w:sz="4" w:space="0" w:color="auto"/>
              <w:bottom w:val="single" w:sz="4" w:space="0" w:color="auto"/>
              <w:right w:val="single" w:sz="4" w:space="0" w:color="auto"/>
            </w:tcBorders>
          </w:tcPr>
          <w:p w14:paraId="1854AB1F"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0</w:t>
            </w:r>
          </w:p>
        </w:tc>
        <w:tc>
          <w:tcPr>
            <w:tcW w:w="2268" w:type="dxa"/>
            <w:tcBorders>
              <w:top w:val="nil"/>
              <w:left w:val="single" w:sz="4" w:space="0" w:color="auto"/>
              <w:bottom w:val="single" w:sz="4" w:space="0" w:color="auto"/>
              <w:right w:val="single" w:sz="4" w:space="0" w:color="auto"/>
            </w:tcBorders>
          </w:tcPr>
          <w:p w14:paraId="03358202" w14:textId="77777777" w:rsidR="00F61DD2" w:rsidRPr="00987A7E" w:rsidRDefault="00F61DD2" w:rsidP="00544949">
            <w:pPr>
              <w:pStyle w:val="C-TableText"/>
              <w:keepNext/>
              <w:keepLines/>
              <w:widowControl w:val="0"/>
              <w:tabs>
                <w:tab w:val="left" w:pos="86"/>
              </w:tabs>
              <w:jc w:val="center"/>
              <w:rPr>
                <w:lang w:val="es-ES"/>
              </w:rPr>
            </w:pPr>
            <w:r w:rsidRPr="00987A7E">
              <w:rPr>
                <w:lang w:val="es-ES"/>
              </w:rPr>
              <w:t>1 (12,5)</w:t>
            </w:r>
          </w:p>
        </w:tc>
      </w:tr>
      <w:tr w:rsidR="00F61DD2" w:rsidRPr="00987A7E" w14:paraId="766B65AA" w14:textId="77777777" w:rsidTr="00544949">
        <w:trPr>
          <w:jc w:val="center"/>
        </w:trPr>
        <w:tc>
          <w:tcPr>
            <w:tcW w:w="4673" w:type="dxa"/>
            <w:tcBorders>
              <w:top w:val="single" w:sz="4" w:space="0" w:color="auto"/>
              <w:left w:val="single" w:sz="6" w:space="0" w:color="auto"/>
              <w:bottom w:val="nil"/>
              <w:right w:val="single" w:sz="6" w:space="0" w:color="auto"/>
            </w:tcBorders>
            <w:hideMark/>
          </w:tcPr>
          <w:p w14:paraId="5EE7C44A" w14:textId="77777777" w:rsidR="00F61DD2" w:rsidRPr="00987A7E" w:rsidRDefault="00F61DD2" w:rsidP="00544949">
            <w:pPr>
              <w:pStyle w:val="C-TableText"/>
              <w:keepNext/>
              <w:keepLines/>
              <w:widowControl w:val="0"/>
              <w:tabs>
                <w:tab w:val="left" w:pos="86"/>
              </w:tabs>
              <w:rPr>
                <w:lang w:val="es-ES"/>
              </w:rPr>
            </w:pPr>
            <w:r w:rsidRPr="00987A7E">
              <w:rPr>
                <w:lang w:val="es-ES"/>
              </w:rPr>
              <w:t>Niveles de LDH antes del tratamiento (U/l)</w:t>
            </w:r>
          </w:p>
        </w:tc>
        <w:tc>
          <w:tcPr>
            <w:tcW w:w="2410" w:type="dxa"/>
            <w:tcBorders>
              <w:top w:val="single" w:sz="4" w:space="0" w:color="auto"/>
              <w:left w:val="single" w:sz="6" w:space="0" w:color="auto"/>
              <w:bottom w:val="nil"/>
              <w:right w:val="single" w:sz="6" w:space="0" w:color="auto"/>
            </w:tcBorders>
          </w:tcPr>
          <w:p w14:paraId="7C623D12" w14:textId="77777777" w:rsidR="00F61DD2" w:rsidRPr="00987A7E" w:rsidRDefault="00F61DD2" w:rsidP="00544949">
            <w:pPr>
              <w:pStyle w:val="C-TableText"/>
              <w:keepNext/>
              <w:keepLines/>
              <w:widowControl w:val="0"/>
              <w:tabs>
                <w:tab w:val="left" w:pos="86"/>
              </w:tabs>
              <w:jc w:val="center"/>
              <w:rPr>
                <w:lang w:val="es-ES"/>
              </w:rPr>
            </w:pPr>
          </w:p>
        </w:tc>
        <w:tc>
          <w:tcPr>
            <w:tcW w:w="2268" w:type="dxa"/>
            <w:tcBorders>
              <w:top w:val="single" w:sz="4" w:space="0" w:color="auto"/>
              <w:left w:val="single" w:sz="6" w:space="0" w:color="auto"/>
              <w:bottom w:val="nil"/>
              <w:right w:val="single" w:sz="6" w:space="0" w:color="auto"/>
            </w:tcBorders>
          </w:tcPr>
          <w:p w14:paraId="5FCDD4D9" w14:textId="77777777" w:rsidR="00F61DD2" w:rsidRPr="00987A7E" w:rsidRDefault="00F61DD2" w:rsidP="00544949">
            <w:pPr>
              <w:pStyle w:val="C-TableText"/>
              <w:keepNext/>
              <w:keepLines/>
              <w:widowControl w:val="0"/>
              <w:tabs>
                <w:tab w:val="left" w:pos="86"/>
              </w:tabs>
              <w:jc w:val="center"/>
              <w:rPr>
                <w:lang w:val="es-ES"/>
              </w:rPr>
            </w:pPr>
          </w:p>
        </w:tc>
      </w:tr>
      <w:tr w:rsidR="00F61DD2" w:rsidRPr="00987A7E" w14:paraId="33E18BA9" w14:textId="77777777" w:rsidTr="00544949">
        <w:trPr>
          <w:jc w:val="center"/>
        </w:trPr>
        <w:tc>
          <w:tcPr>
            <w:tcW w:w="4673" w:type="dxa"/>
            <w:tcBorders>
              <w:top w:val="nil"/>
              <w:left w:val="single" w:sz="6" w:space="0" w:color="auto"/>
              <w:bottom w:val="single" w:sz="4" w:space="0" w:color="auto"/>
              <w:right w:val="single" w:sz="6" w:space="0" w:color="auto"/>
            </w:tcBorders>
          </w:tcPr>
          <w:p w14:paraId="11282CFD" w14:textId="77777777" w:rsidR="00F61DD2" w:rsidRPr="00987A7E" w:rsidRDefault="00F61DD2" w:rsidP="00544949">
            <w:pPr>
              <w:pStyle w:val="C-TableText"/>
              <w:keepNext/>
              <w:keepLines/>
              <w:widowControl w:val="0"/>
              <w:tabs>
                <w:tab w:val="left" w:pos="86"/>
              </w:tabs>
              <w:rPr>
                <w:lang w:val="es-ES"/>
              </w:rPr>
            </w:pPr>
            <w:r w:rsidRPr="00987A7E">
              <w:rPr>
                <w:lang w:val="es-ES"/>
              </w:rPr>
              <w:t xml:space="preserve">  Mediana (mín., máx.)</w:t>
            </w:r>
          </w:p>
        </w:tc>
        <w:tc>
          <w:tcPr>
            <w:tcW w:w="2410" w:type="dxa"/>
            <w:tcBorders>
              <w:top w:val="nil"/>
              <w:left w:val="single" w:sz="6" w:space="0" w:color="auto"/>
              <w:bottom w:val="single" w:sz="4" w:space="0" w:color="auto"/>
              <w:right w:val="single" w:sz="6" w:space="0" w:color="auto"/>
            </w:tcBorders>
          </w:tcPr>
          <w:p w14:paraId="4D528DB2" w14:textId="77777777" w:rsidR="00F61DD2" w:rsidRPr="00987A7E" w:rsidRDefault="00F61DD2" w:rsidP="00544949">
            <w:pPr>
              <w:pStyle w:val="C-TableText"/>
              <w:keepNext/>
              <w:keepLines/>
              <w:widowControl w:val="0"/>
              <w:jc w:val="center"/>
              <w:rPr>
                <w:lang w:val="es-ES"/>
              </w:rPr>
            </w:pPr>
            <w:r w:rsidRPr="00987A7E">
              <w:rPr>
                <w:lang w:val="es-ES"/>
              </w:rPr>
              <w:t>588,50 (444; 2269,7)</w:t>
            </w:r>
          </w:p>
        </w:tc>
        <w:tc>
          <w:tcPr>
            <w:tcW w:w="2268" w:type="dxa"/>
            <w:tcBorders>
              <w:top w:val="nil"/>
              <w:left w:val="single" w:sz="6" w:space="0" w:color="auto"/>
              <w:bottom w:val="single" w:sz="4" w:space="0" w:color="auto"/>
              <w:right w:val="single" w:sz="6" w:space="0" w:color="auto"/>
            </w:tcBorders>
          </w:tcPr>
          <w:p w14:paraId="7312D0CF" w14:textId="77777777" w:rsidR="00F61DD2" w:rsidRPr="00987A7E" w:rsidRDefault="00F61DD2" w:rsidP="00544949">
            <w:pPr>
              <w:pStyle w:val="C-TableText"/>
              <w:keepNext/>
              <w:keepLines/>
              <w:widowControl w:val="0"/>
              <w:jc w:val="center"/>
              <w:rPr>
                <w:lang w:val="es-ES"/>
              </w:rPr>
            </w:pPr>
            <w:r w:rsidRPr="00987A7E">
              <w:rPr>
                <w:lang w:val="es-ES"/>
              </w:rPr>
              <w:t>251,50 (140,5; 487)</w:t>
            </w:r>
          </w:p>
        </w:tc>
      </w:tr>
    </w:tbl>
    <w:p w14:paraId="6EB7B2F9" w14:textId="77777777" w:rsidR="00F61DD2" w:rsidRPr="00987A7E" w:rsidRDefault="00F61DD2" w:rsidP="000C5334">
      <w:pPr>
        <w:pStyle w:val="C-TableFootnote"/>
        <w:rPr>
          <w:rFonts w:cs="Times New Roman"/>
          <w:lang w:val="es-ES"/>
        </w:rPr>
      </w:pPr>
      <w:r w:rsidRPr="00987A7E">
        <w:rPr>
          <w:rFonts w:cs="Times New Roman"/>
          <w:vertAlign w:val="superscript"/>
          <w:lang w:val="es-ES"/>
        </w:rPr>
        <w:t>a</w:t>
      </w:r>
      <w:r w:rsidRPr="00987A7E">
        <w:rPr>
          <w:rFonts w:cs="Times New Roman"/>
          <w:lang w:val="es-ES"/>
        </w:rPr>
        <w:t xml:space="preserve"> Otras afecciones asociadas a HPN notificadas fueron “infartos renales y esplénicos” y “lesiones múltiples relativas a un proceso embólico”.</w:t>
      </w:r>
    </w:p>
    <w:p w14:paraId="1859FFD5" w14:textId="77777777" w:rsidR="00F61DD2" w:rsidRPr="00987A7E" w:rsidRDefault="00F61DD2" w:rsidP="000C5334">
      <w:pPr>
        <w:pStyle w:val="C-TableFootnote"/>
        <w:rPr>
          <w:rFonts w:cs="Times New Roman"/>
          <w:lang w:val="es-ES"/>
        </w:rPr>
      </w:pPr>
      <w:r w:rsidRPr="00987A7E">
        <w:rPr>
          <w:rFonts w:cs="Times New Roman"/>
          <w:lang w:val="es-ES"/>
        </w:rPr>
        <w:t>Nota: Los porcentajes se basaron en el número total de pacientes de cada cohorte.</w:t>
      </w:r>
    </w:p>
    <w:p w14:paraId="4FB84E24" w14:textId="77777777" w:rsidR="00F61DD2" w:rsidRPr="00987A7E" w:rsidRDefault="00F61DD2" w:rsidP="000C5334">
      <w:pPr>
        <w:pStyle w:val="C-TableFootnote"/>
        <w:tabs>
          <w:tab w:val="clear" w:pos="144"/>
          <w:tab w:val="left" w:pos="0"/>
        </w:tabs>
        <w:rPr>
          <w:rFonts w:cs="Times New Roman"/>
          <w:lang w:val="es-ES"/>
        </w:rPr>
      </w:pPr>
      <w:r w:rsidRPr="00987A7E">
        <w:rPr>
          <w:rFonts w:cs="Times New Roman"/>
          <w:lang w:val="pt-PT"/>
        </w:rPr>
        <w:t>Abreviaturas: LDH = lactato deshidrogenasa; máx. </w:t>
      </w:r>
      <w:r w:rsidRPr="00987A7E">
        <w:rPr>
          <w:rFonts w:cs="Times New Roman"/>
          <w:lang w:val="es-ES"/>
        </w:rPr>
        <w:t>= máximo; mín. = mínimo; HPN = hemoglobinuria paroxística nocturna.</w:t>
      </w:r>
    </w:p>
    <w:bookmarkEnd w:id="83"/>
    <w:p w14:paraId="6C9AAB05" w14:textId="77777777" w:rsidR="00F61DD2" w:rsidRPr="005E0BCB" w:rsidRDefault="00F61DD2" w:rsidP="000C5334">
      <w:pPr>
        <w:autoSpaceDE w:val="0"/>
        <w:autoSpaceDN w:val="0"/>
        <w:adjustRightInd w:val="0"/>
        <w:spacing w:line="240" w:lineRule="auto"/>
        <w:rPr>
          <w:sz w:val="22"/>
          <w:szCs w:val="22"/>
        </w:rPr>
      </w:pPr>
    </w:p>
    <w:p w14:paraId="049FC6E5" w14:textId="77777777" w:rsidR="00F61DD2" w:rsidRPr="005E0BCB" w:rsidRDefault="00F61DD2" w:rsidP="000C5334">
      <w:pPr>
        <w:autoSpaceDE w:val="0"/>
        <w:autoSpaceDN w:val="0"/>
        <w:adjustRightInd w:val="0"/>
        <w:spacing w:line="240" w:lineRule="auto"/>
        <w:rPr>
          <w:sz w:val="22"/>
          <w:szCs w:val="22"/>
        </w:rPr>
      </w:pPr>
      <w:r w:rsidRPr="005E0BCB">
        <w:rPr>
          <w:sz w:val="22"/>
          <w:szCs w:val="22"/>
        </w:rPr>
        <w:t xml:space="preserve">En función del peso corporal, los pacientes recibieron una dosis de carga de ravulizumab el día 1, seguida de un tratamiento de mantenimiento el día 15 y, a partir de entonces, una vez cada 8 semanas para los pacientes que pesaban </w:t>
      </w:r>
      <w:r w:rsidRPr="000E25F2">
        <w:rPr>
          <w:sz w:val="22"/>
          <w:szCs w:val="22"/>
        </w:rPr>
        <w:t>≥</w:t>
      </w:r>
      <w:r w:rsidRPr="005E0BCB">
        <w:rPr>
          <w:sz w:val="22"/>
          <w:szCs w:val="22"/>
        </w:rPr>
        <w:t>20 kg, o una vez cada 4 semanas para los pacientes que pesaban &lt;20 kg. Para los pacientes que estaban en tratamiento con eculizumab cuando entraron en el estudio, se planificó que el día 1 del tratamiento del estudio tuviera lugar 2 semanas después de la última dosis de eculizumab del paciente.</w:t>
      </w:r>
    </w:p>
    <w:p w14:paraId="009DFE36" w14:textId="77777777" w:rsidR="00F61DD2" w:rsidRPr="005E0BCB" w:rsidRDefault="00F61DD2" w:rsidP="000C5334">
      <w:pPr>
        <w:spacing w:line="240" w:lineRule="auto"/>
        <w:rPr>
          <w:sz w:val="22"/>
          <w:szCs w:val="22"/>
        </w:rPr>
      </w:pPr>
    </w:p>
    <w:p w14:paraId="482E07E0" w14:textId="77777777" w:rsidR="00F61DD2" w:rsidRPr="005E0BCB" w:rsidRDefault="00F61DD2" w:rsidP="000C5334">
      <w:pPr>
        <w:autoSpaceDE w:val="0"/>
        <w:autoSpaceDN w:val="0"/>
        <w:adjustRightInd w:val="0"/>
        <w:spacing w:line="240" w:lineRule="auto"/>
        <w:rPr>
          <w:sz w:val="22"/>
          <w:szCs w:val="22"/>
        </w:rPr>
      </w:pPr>
      <w:r w:rsidRPr="005E0BCB">
        <w:rPr>
          <w:sz w:val="22"/>
          <w:szCs w:val="22"/>
        </w:rPr>
        <w:t xml:space="preserve">La pauta posológica de ravulizumab basada en el peso proporcionó una inhibición inmediata, completa y sostenida del complemento terminal a lo largo del periodo de evaluación principal de 26 semanas, independientemente de si los pacientes habían recibido tratamiento previo con eculizumab. Tras el inicio del tratamiento con ravulizumab, se alcanzaron concentraciones séricas terapéuticas de </w:t>
      </w:r>
      <w:r w:rsidRPr="005E0BCB">
        <w:rPr>
          <w:sz w:val="22"/>
          <w:szCs w:val="22"/>
        </w:rPr>
        <w:lastRenderedPageBreak/>
        <w:t>ravulizumab en estado estacionario inmediatamente después de la primera dosis, y se mantuvieron durante el periodo de evaluación principal de 26 semanas en ambas cohortes. No se produjeron episodios de hemólisis en brecha en el estudio y ningún paciente presentó niveles de C5 libre posteriores al inicio del estudio superiores a 0,5 µg/ml. El cambio porcentual medio de la LDH con respecto a los valores basales fue de –47,91 % el día 183 en la cohorte sin tratamiento previo con inhibidores del complemento, y se mantuvo estable en la cohorte de los pacientes tratados previamente con eculizumab durante el periodo de evaluación principal de 26 semanas. El 60 % (3/5) de los pacientes sin tratamiento previo con inhibidores del complemento y el 75 % (6/8) de los pacientes tratados previamente con eculizumab alcanzaron la estabilización de la hemoglobina en la semana 26. El 84,6 % (11/13) de los pacientes evitaron las transfusiones durante el periodo de evaluación principal de 26 semanas.</w:t>
      </w:r>
    </w:p>
    <w:p w14:paraId="28F1074D" w14:textId="77777777" w:rsidR="00F61DD2" w:rsidRPr="005E0BCB" w:rsidRDefault="00F61DD2" w:rsidP="000C5334">
      <w:pPr>
        <w:autoSpaceDE w:val="0"/>
        <w:autoSpaceDN w:val="0"/>
        <w:adjustRightInd w:val="0"/>
        <w:spacing w:line="240" w:lineRule="auto"/>
        <w:rPr>
          <w:sz w:val="22"/>
          <w:szCs w:val="22"/>
        </w:rPr>
      </w:pPr>
      <w:r w:rsidRPr="005E0BCB">
        <w:rPr>
          <w:sz w:val="22"/>
          <w:szCs w:val="22"/>
        </w:rPr>
        <w:t>Estos resultados provisionales de eficacia se presentan a continuación en la Tabla </w:t>
      </w:r>
      <w:r>
        <w:rPr>
          <w:sz w:val="22"/>
          <w:szCs w:val="22"/>
        </w:rPr>
        <w:t>18</w:t>
      </w:r>
      <w:r w:rsidRPr="005E0BCB">
        <w:rPr>
          <w:sz w:val="22"/>
          <w:szCs w:val="22"/>
        </w:rPr>
        <w:t>.</w:t>
      </w:r>
    </w:p>
    <w:p w14:paraId="41B1DBA1" w14:textId="77777777" w:rsidR="00F61DD2" w:rsidRPr="005E0BCB" w:rsidRDefault="00F61DD2" w:rsidP="000C5334">
      <w:pPr>
        <w:autoSpaceDE w:val="0"/>
        <w:autoSpaceDN w:val="0"/>
        <w:adjustRightInd w:val="0"/>
        <w:spacing w:line="240" w:lineRule="auto"/>
        <w:jc w:val="both"/>
        <w:rPr>
          <w:sz w:val="22"/>
          <w:szCs w:val="22"/>
        </w:rPr>
      </w:pPr>
    </w:p>
    <w:p w14:paraId="5F439457" w14:textId="77777777" w:rsidR="00F61DD2" w:rsidRPr="006018A5" w:rsidRDefault="00F61DD2" w:rsidP="000C5334">
      <w:pPr>
        <w:pStyle w:val="Caption"/>
        <w:keepNext/>
        <w:keepLines/>
        <w:ind w:left="1418" w:hanging="1418"/>
        <w:rPr>
          <w:iCs/>
          <w:sz w:val="22"/>
          <w:szCs w:val="22"/>
          <w:lang w:val="es-ES_tradnl"/>
        </w:rPr>
      </w:pPr>
      <w:bookmarkStart w:id="84" w:name="_Ref55903945"/>
      <w:bookmarkStart w:id="85" w:name="_Toc53168324"/>
      <w:r w:rsidRPr="006018A5">
        <w:rPr>
          <w:sz w:val="22"/>
          <w:szCs w:val="22"/>
        </w:rPr>
        <w:t>Tabla </w:t>
      </w:r>
      <w:bookmarkEnd w:id="84"/>
      <w:r>
        <w:rPr>
          <w:noProof/>
          <w:sz w:val="22"/>
          <w:szCs w:val="22"/>
        </w:rPr>
        <w:t>18:</w:t>
      </w:r>
      <w:r w:rsidRPr="006018A5">
        <w:rPr>
          <w:sz w:val="22"/>
          <w:szCs w:val="22"/>
        </w:rPr>
        <w:tab/>
      </w:r>
      <w:bookmarkEnd w:id="85"/>
      <w:r w:rsidRPr="006018A5">
        <w:rPr>
          <w:sz w:val="22"/>
          <w:szCs w:val="22"/>
        </w:rPr>
        <w:t>Resultados de eficacia del estudio en pacientes pediátricos con HPN (ALXN1210-PNH-304) - periodo de evaluación principal de 26 semanas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4"/>
        <w:gridCol w:w="2193"/>
        <w:gridCol w:w="3508"/>
      </w:tblGrid>
      <w:tr w:rsidR="00F61DD2" w:rsidRPr="005A719F" w14:paraId="1593E385" w14:textId="77777777" w:rsidTr="00544949">
        <w:trPr>
          <w:trHeight w:val="283"/>
          <w:tblHeader/>
        </w:trPr>
        <w:tc>
          <w:tcPr>
            <w:tcW w:w="1852" w:type="pct"/>
            <w:hideMark/>
          </w:tcPr>
          <w:p w14:paraId="3E9EBA2D" w14:textId="77777777" w:rsidR="00F61DD2" w:rsidRPr="005A719F" w:rsidRDefault="00F61DD2" w:rsidP="00544949">
            <w:pPr>
              <w:pStyle w:val="C-TableHeader0"/>
              <w:keepLines/>
              <w:rPr>
                <w:rFonts w:ascii="Times New Roman" w:hAnsi="Times New Roman"/>
                <w:lang w:val="es-ES"/>
              </w:rPr>
            </w:pPr>
            <w:r w:rsidRPr="005A719F">
              <w:rPr>
                <w:rFonts w:ascii="Times New Roman" w:hAnsi="Times New Roman"/>
                <w:lang w:val="es-ES"/>
              </w:rPr>
              <w:t>Variable</w:t>
            </w:r>
          </w:p>
        </w:tc>
        <w:tc>
          <w:tcPr>
            <w:tcW w:w="1211" w:type="pct"/>
            <w:hideMark/>
          </w:tcPr>
          <w:p w14:paraId="6A5931C1" w14:textId="77777777" w:rsidR="00F61DD2" w:rsidRPr="005A719F" w:rsidRDefault="00F61DD2" w:rsidP="00544949">
            <w:pPr>
              <w:pStyle w:val="C-TableHeader0"/>
              <w:keepLines/>
              <w:rPr>
                <w:rFonts w:ascii="Times New Roman" w:hAnsi="Times New Roman"/>
                <w:lang w:val="es-ES"/>
              </w:rPr>
            </w:pPr>
            <w:r w:rsidRPr="005A719F">
              <w:rPr>
                <w:rFonts w:ascii="Times New Roman" w:hAnsi="Times New Roman"/>
                <w:lang w:val="es-ES"/>
              </w:rPr>
              <w:t>Ravulizumab</w:t>
            </w:r>
            <w:r w:rsidRPr="005A719F">
              <w:rPr>
                <w:rFonts w:ascii="Times New Roman" w:hAnsi="Times New Roman"/>
                <w:lang w:val="es-ES"/>
              </w:rPr>
              <w:br/>
              <w:t>(Sin tratamiento previo, N</w:t>
            </w:r>
            <w:r w:rsidRPr="005A719F">
              <w:rPr>
                <w:rFonts w:ascii="Times New Roman" w:hAnsi="Times New Roman" w:hint="eastAsia"/>
                <w:lang w:val="es-ES"/>
              </w:rPr>
              <w:t> </w:t>
            </w:r>
            <w:r w:rsidRPr="005A719F">
              <w:rPr>
                <w:rFonts w:ascii="Times New Roman" w:hAnsi="Times New Roman"/>
                <w:lang w:val="es-ES"/>
              </w:rPr>
              <w:t>=</w:t>
            </w:r>
            <w:r w:rsidRPr="005A719F">
              <w:rPr>
                <w:rFonts w:ascii="Times New Roman" w:hAnsi="Times New Roman" w:hint="eastAsia"/>
                <w:lang w:val="es-ES"/>
              </w:rPr>
              <w:t> </w:t>
            </w:r>
            <w:r w:rsidRPr="005A719F">
              <w:rPr>
                <w:rFonts w:ascii="Times New Roman" w:hAnsi="Times New Roman"/>
                <w:lang w:val="es-ES"/>
              </w:rPr>
              <w:t>5)</w:t>
            </w:r>
          </w:p>
        </w:tc>
        <w:tc>
          <w:tcPr>
            <w:tcW w:w="1937" w:type="pct"/>
            <w:hideMark/>
          </w:tcPr>
          <w:p w14:paraId="7AD6980B" w14:textId="77777777" w:rsidR="00F61DD2" w:rsidRPr="005A719F" w:rsidRDefault="00F61DD2" w:rsidP="00544949">
            <w:pPr>
              <w:pStyle w:val="C-TableHeader0"/>
              <w:keepLines/>
              <w:rPr>
                <w:rFonts w:ascii="Times New Roman" w:hAnsi="Times New Roman"/>
                <w:lang w:val="es-ES"/>
              </w:rPr>
            </w:pPr>
            <w:r w:rsidRPr="005A719F">
              <w:rPr>
                <w:rFonts w:ascii="Times New Roman" w:hAnsi="Times New Roman"/>
                <w:lang w:val="es-ES"/>
              </w:rPr>
              <w:t>Ravulizumab</w:t>
            </w:r>
            <w:r w:rsidRPr="005A719F">
              <w:rPr>
                <w:rFonts w:ascii="Times New Roman" w:hAnsi="Times New Roman"/>
                <w:lang w:val="es-ES"/>
              </w:rPr>
              <w:br/>
              <w:t>(Cambio, N</w:t>
            </w:r>
            <w:r w:rsidRPr="005A719F">
              <w:rPr>
                <w:rFonts w:ascii="Times New Roman" w:hAnsi="Times New Roman" w:hint="eastAsia"/>
                <w:lang w:val="es-ES"/>
              </w:rPr>
              <w:t> </w:t>
            </w:r>
            <w:r w:rsidRPr="005A719F">
              <w:rPr>
                <w:rFonts w:ascii="Times New Roman" w:hAnsi="Times New Roman"/>
                <w:lang w:val="es-ES"/>
              </w:rPr>
              <w:t>=</w:t>
            </w:r>
            <w:r w:rsidRPr="005A719F">
              <w:rPr>
                <w:rFonts w:ascii="Times New Roman" w:hAnsi="Times New Roman" w:hint="eastAsia"/>
                <w:lang w:val="es-ES"/>
              </w:rPr>
              <w:t> </w:t>
            </w:r>
            <w:r w:rsidRPr="005A719F">
              <w:rPr>
                <w:rFonts w:ascii="Times New Roman" w:hAnsi="Times New Roman"/>
                <w:lang w:val="es-ES"/>
              </w:rPr>
              <w:t>8)</w:t>
            </w:r>
          </w:p>
        </w:tc>
      </w:tr>
      <w:tr w:rsidR="00F61DD2" w:rsidRPr="005A719F" w14:paraId="4CA59A70" w14:textId="77777777" w:rsidTr="00544949">
        <w:trPr>
          <w:trHeight w:val="283"/>
        </w:trPr>
        <w:tc>
          <w:tcPr>
            <w:tcW w:w="1852" w:type="pct"/>
            <w:hideMark/>
          </w:tcPr>
          <w:p w14:paraId="658C332A" w14:textId="77777777" w:rsidR="00F61DD2" w:rsidRPr="005A719F" w:rsidRDefault="00F61DD2" w:rsidP="00544949">
            <w:pPr>
              <w:pStyle w:val="C-TableText"/>
              <w:keepNext/>
              <w:keepLines/>
              <w:ind w:firstLine="26"/>
              <w:rPr>
                <w:lang w:val="es-ES"/>
              </w:rPr>
            </w:pPr>
            <w:r w:rsidRPr="005A719F">
              <w:rPr>
                <w:lang w:val="es-ES"/>
              </w:rPr>
              <w:t>Cambio porcentual en el nivel de LDH desde el valor basal</w:t>
            </w:r>
          </w:p>
          <w:p w14:paraId="4E93C7E5" w14:textId="77777777" w:rsidR="00F61DD2" w:rsidRPr="005A719F" w:rsidRDefault="00F61DD2" w:rsidP="00544949">
            <w:pPr>
              <w:pStyle w:val="C-TableText"/>
              <w:keepNext/>
              <w:keepLines/>
              <w:ind w:firstLine="168"/>
              <w:rPr>
                <w:lang w:val="es-ES"/>
              </w:rPr>
            </w:pPr>
            <w:r w:rsidRPr="005A719F">
              <w:rPr>
                <w:lang w:val="es-ES"/>
              </w:rPr>
              <w:t>Media (DE)</w:t>
            </w:r>
          </w:p>
        </w:tc>
        <w:tc>
          <w:tcPr>
            <w:tcW w:w="1211" w:type="pct"/>
            <w:hideMark/>
          </w:tcPr>
          <w:p w14:paraId="16687CC7" w14:textId="77777777" w:rsidR="00F61DD2" w:rsidRPr="005A719F" w:rsidRDefault="00F61DD2" w:rsidP="00544949">
            <w:pPr>
              <w:pStyle w:val="C-TableText"/>
              <w:keepNext/>
              <w:keepLines/>
              <w:rPr>
                <w:lang w:val="es-ES"/>
              </w:rPr>
            </w:pPr>
          </w:p>
          <w:p w14:paraId="418796F0" w14:textId="77777777" w:rsidR="00F61DD2" w:rsidRPr="005A719F" w:rsidRDefault="00F61DD2" w:rsidP="00544949">
            <w:pPr>
              <w:pStyle w:val="C-TableText"/>
              <w:keepNext/>
              <w:keepLines/>
              <w:rPr>
                <w:lang w:val="es-ES"/>
              </w:rPr>
            </w:pPr>
            <w:r w:rsidRPr="005A719F">
              <w:rPr>
                <w:lang w:val="es-ES"/>
              </w:rPr>
              <w:t xml:space="preserve">–47,91 (52,716) </w:t>
            </w:r>
          </w:p>
        </w:tc>
        <w:tc>
          <w:tcPr>
            <w:tcW w:w="1937" w:type="pct"/>
            <w:hideMark/>
          </w:tcPr>
          <w:p w14:paraId="09B65B52" w14:textId="77777777" w:rsidR="00F61DD2" w:rsidRPr="005A719F" w:rsidRDefault="00F61DD2" w:rsidP="00544949">
            <w:pPr>
              <w:pStyle w:val="C-TableText"/>
              <w:keepNext/>
              <w:keepLines/>
              <w:rPr>
                <w:lang w:val="es-ES"/>
              </w:rPr>
            </w:pPr>
          </w:p>
          <w:p w14:paraId="33D9FC02" w14:textId="77777777" w:rsidR="00F61DD2" w:rsidRPr="005A719F" w:rsidRDefault="00F61DD2" w:rsidP="00544949">
            <w:pPr>
              <w:pStyle w:val="C-TableText"/>
              <w:keepNext/>
              <w:keepLines/>
              <w:rPr>
                <w:lang w:val="es-ES"/>
              </w:rPr>
            </w:pPr>
            <w:r w:rsidRPr="005A719F">
              <w:rPr>
                <w:lang w:val="es-ES"/>
              </w:rPr>
              <w:t>4,65 (44,702)</w:t>
            </w:r>
          </w:p>
        </w:tc>
      </w:tr>
      <w:tr w:rsidR="00F61DD2" w:rsidRPr="005A719F" w14:paraId="5D6B110F" w14:textId="77777777" w:rsidTr="00544949">
        <w:trPr>
          <w:trHeight w:val="283"/>
        </w:trPr>
        <w:tc>
          <w:tcPr>
            <w:tcW w:w="1852" w:type="pct"/>
            <w:hideMark/>
          </w:tcPr>
          <w:p w14:paraId="08229FFF" w14:textId="77777777" w:rsidR="00F61DD2" w:rsidRPr="005A719F" w:rsidRDefault="00F61DD2" w:rsidP="00544949">
            <w:pPr>
              <w:pStyle w:val="C-TableText"/>
              <w:keepNext/>
              <w:keepLines/>
              <w:rPr>
                <w:lang w:val="es-ES"/>
              </w:rPr>
            </w:pPr>
            <w:r w:rsidRPr="394DD1AB">
              <w:rPr>
                <w:lang w:val="es-ES"/>
              </w:rPr>
              <w:t>Sin necesidad transfusional</w:t>
            </w:r>
          </w:p>
          <w:p w14:paraId="33609CEE" w14:textId="77777777" w:rsidR="00F61DD2" w:rsidRPr="005A719F" w:rsidRDefault="00F61DD2" w:rsidP="00544949">
            <w:pPr>
              <w:pStyle w:val="C-TableText"/>
              <w:keepNext/>
              <w:keepLines/>
              <w:ind w:firstLine="142"/>
              <w:rPr>
                <w:lang w:val="es-ES"/>
              </w:rPr>
            </w:pPr>
            <w:r w:rsidRPr="005A719F">
              <w:rPr>
                <w:lang w:val="es-ES"/>
              </w:rPr>
              <w:t>Porcentaje (IC del 95 %)</w:t>
            </w:r>
          </w:p>
        </w:tc>
        <w:tc>
          <w:tcPr>
            <w:tcW w:w="1211" w:type="pct"/>
            <w:hideMark/>
          </w:tcPr>
          <w:p w14:paraId="1C711F25" w14:textId="77777777" w:rsidR="00F61DD2" w:rsidRPr="005A719F" w:rsidRDefault="00F61DD2" w:rsidP="00544949">
            <w:pPr>
              <w:pStyle w:val="C-TableText"/>
              <w:keepNext/>
              <w:keepLines/>
              <w:rPr>
                <w:lang w:val="es-ES"/>
              </w:rPr>
            </w:pPr>
          </w:p>
          <w:p w14:paraId="3AC48943" w14:textId="77777777" w:rsidR="00F61DD2" w:rsidRPr="005A719F" w:rsidRDefault="00F61DD2" w:rsidP="00544949">
            <w:pPr>
              <w:pStyle w:val="C-TableText"/>
              <w:keepNext/>
              <w:keepLines/>
              <w:rPr>
                <w:lang w:val="es-ES"/>
              </w:rPr>
            </w:pPr>
            <w:r w:rsidRPr="005A719F">
              <w:rPr>
                <w:lang w:val="es-ES"/>
              </w:rPr>
              <w:t>60,0 (14,66; 94,73)</w:t>
            </w:r>
          </w:p>
        </w:tc>
        <w:tc>
          <w:tcPr>
            <w:tcW w:w="1937" w:type="pct"/>
            <w:hideMark/>
          </w:tcPr>
          <w:p w14:paraId="20D2995F" w14:textId="77777777" w:rsidR="00F61DD2" w:rsidRPr="005A719F" w:rsidRDefault="00F61DD2" w:rsidP="00544949">
            <w:pPr>
              <w:pStyle w:val="C-TableText"/>
              <w:keepNext/>
              <w:keepLines/>
              <w:rPr>
                <w:lang w:val="es-ES"/>
              </w:rPr>
            </w:pPr>
          </w:p>
          <w:p w14:paraId="4A5296AC" w14:textId="77777777" w:rsidR="00F61DD2" w:rsidRPr="005A719F" w:rsidRDefault="00F61DD2" w:rsidP="00544949">
            <w:pPr>
              <w:pStyle w:val="C-TableText"/>
              <w:keepNext/>
              <w:keepLines/>
              <w:rPr>
                <w:lang w:val="es-ES"/>
              </w:rPr>
            </w:pPr>
            <w:r w:rsidRPr="005A719F">
              <w:rPr>
                <w:lang w:val="es-ES"/>
              </w:rPr>
              <w:t>100,0 (63,06; 100,00)</w:t>
            </w:r>
          </w:p>
        </w:tc>
      </w:tr>
      <w:tr w:rsidR="00F61DD2" w:rsidRPr="005A719F" w14:paraId="7D4B8B9A" w14:textId="77777777" w:rsidTr="00544949">
        <w:trPr>
          <w:trHeight w:val="283"/>
        </w:trPr>
        <w:tc>
          <w:tcPr>
            <w:tcW w:w="1852" w:type="pct"/>
            <w:hideMark/>
          </w:tcPr>
          <w:p w14:paraId="6F7A5EB6" w14:textId="77777777" w:rsidR="00F61DD2" w:rsidRPr="005A719F" w:rsidRDefault="00F61DD2" w:rsidP="00544949">
            <w:pPr>
              <w:pStyle w:val="C-TableText"/>
              <w:keepNext/>
              <w:keepLines/>
              <w:rPr>
                <w:lang w:val="es-ES"/>
              </w:rPr>
            </w:pPr>
            <w:r w:rsidRPr="005A719F">
              <w:rPr>
                <w:lang w:val="es-ES"/>
              </w:rPr>
              <w:t>Estabilización de la hemoglobina</w:t>
            </w:r>
          </w:p>
          <w:p w14:paraId="44906C65" w14:textId="77777777" w:rsidR="00F61DD2" w:rsidRPr="005A719F" w:rsidRDefault="00F61DD2" w:rsidP="00544949">
            <w:pPr>
              <w:pStyle w:val="C-TableText"/>
              <w:keepNext/>
              <w:keepLines/>
              <w:ind w:firstLine="142"/>
              <w:rPr>
                <w:lang w:val="es-ES"/>
              </w:rPr>
            </w:pPr>
            <w:r w:rsidRPr="005A719F">
              <w:rPr>
                <w:lang w:val="es-ES"/>
              </w:rPr>
              <w:t>Porcentaje (IC del 95 %)</w:t>
            </w:r>
          </w:p>
        </w:tc>
        <w:tc>
          <w:tcPr>
            <w:tcW w:w="1211" w:type="pct"/>
            <w:hideMark/>
          </w:tcPr>
          <w:p w14:paraId="739B3754" w14:textId="77777777" w:rsidR="00F61DD2" w:rsidRPr="005A719F" w:rsidRDefault="00F61DD2" w:rsidP="00544949">
            <w:pPr>
              <w:pStyle w:val="C-TableText"/>
              <w:keepNext/>
              <w:keepLines/>
              <w:rPr>
                <w:lang w:val="es-ES"/>
              </w:rPr>
            </w:pPr>
          </w:p>
          <w:p w14:paraId="24A68D26" w14:textId="77777777" w:rsidR="00F61DD2" w:rsidRPr="005A719F" w:rsidRDefault="00F61DD2" w:rsidP="00544949">
            <w:pPr>
              <w:pStyle w:val="C-TableText"/>
              <w:keepNext/>
              <w:keepLines/>
              <w:rPr>
                <w:lang w:val="es-ES"/>
              </w:rPr>
            </w:pPr>
            <w:r w:rsidRPr="005A719F">
              <w:rPr>
                <w:lang w:val="es-ES"/>
              </w:rPr>
              <w:t>60,0 (14,66; 94,73)</w:t>
            </w:r>
          </w:p>
        </w:tc>
        <w:tc>
          <w:tcPr>
            <w:tcW w:w="1937" w:type="pct"/>
            <w:hideMark/>
          </w:tcPr>
          <w:p w14:paraId="2481B98E" w14:textId="77777777" w:rsidR="00F61DD2" w:rsidRPr="005A719F" w:rsidRDefault="00F61DD2" w:rsidP="00544949">
            <w:pPr>
              <w:pStyle w:val="C-TableText"/>
              <w:keepNext/>
              <w:keepLines/>
              <w:rPr>
                <w:lang w:val="es-ES"/>
              </w:rPr>
            </w:pPr>
          </w:p>
          <w:p w14:paraId="1FB852C1" w14:textId="77777777" w:rsidR="00F61DD2" w:rsidRPr="005A719F" w:rsidRDefault="00F61DD2" w:rsidP="00544949">
            <w:pPr>
              <w:pStyle w:val="C-TableText"/>
              <w:keepNext/>
              <w:keepLines/>
              <w:rPr>
                <w:lang w:val="es-ES"/>
              </w:rPr>
            </w:pPr>
            <w:r w:rsidRPr="005A719F">
              <w:rPr>
                <w:lang w:val="es-ES"/>
              </w:rPr>
              <w:t>75 (34,91; 96,81)</w:t>
            </w:r>
          </w:p>
        </w:tc>
      </w:tr>
      <w:tr w:rsidR="00F61DD2" w:rsidRPr="005A719F" w14:paraId="29FF3580" w14:textId="77777777" w:rsidTr="00544949">
        <w:trPr>
          <w:trHeight w:val="283"/>
        </w:trPr>
        <w:tc>
          <w:tcPr>
            <w:tcW w:w="1852" w:type="pct"/>
            <w:hideMark/>
          </w:tcPr>
          <w:p w14:paraId="56379CD0" w14:textId="77777777" w:rsidR="00F61DD2" w:rsidRPr="005A719F" w:rsidRDefault="00F61DD2" w:rsidP="00544949">
            <w:pPr>
              <w:pStyle w:val="C-TableText"/>
              <w:keepNext/>
              <w:keepLines/>
              <w:rPr>
                <w:lang w:val="es-ES"/>
              </w:rPr>
            </w:pPr>
            <w:r w:rsidRPr="005A719F">
              <w:rPr>
                <w:lang w:val="es-ES"/>
              </w:rPr>
              <w:t>Hemólisis en brecha (%)</w:t>
            </w:r>
          </w:p>
        </w:tc>
        <w:tc>
          <w:tcPr>
            <w:tcW w:w="1211" w:type="pct"/>
            <w:hideMark/>
          </w:tcPr>
          <w:p w14:paraId="2E87B9CB" w14:textId="77777777" w:rsidR="00F61DD2" w:rsidRPr="005A719F" w:rsidRDefault="00F61DD2" w:rsidP="00544949">
            <w:pPr>
              <w:pStyle w:val="C-TableText"/>
              <w:keepNext/>
              <w:keepLines/>
              <w:rPr>
                <w:lang w:val="es-ES"/>
              </w:rPr>
            </w:pPr>
            <w:r w:rsidRPr="005A719F">
              <w:rPr>
                <w:lang w:val="es-ES"/>
              </w:rPr>
              <w:t>0</w:t>
            </w:r>
          </w:p>
        </w:tc>
        <w:tc>
          <w:tcPr>
            <w:tcW w:w="1937" w:type="pct"/>
            <w:hideMark/>
          </w:tcPr>
          <w:p w14:paraId="27EF7F9B" w14:textId="77777777" w:rsidR="00F61DD2" w:rsidRPr="005A719F" w:rsidRDefault="00F61DD2" w:rsidP="00544949">
            <w:pPr>
              <w:pStyle w:val="C-TableText"/>
              <w:keepNext/>
              <w:keepLines/>
              <w:rPr>
                <w:lang w:val="es-ES"/>
              </w:rPr>
            </w:pPr>
            <w:r w:rsidRPr="005A719F">
              <w:rPr>
                <w:lang w:val="es-ES"/>
              </w:rPr>
              <w:t>0</w:t>
            </w:r>
          </w:p>
        </w:tc>
      </w:tr>
    </w:tbl>
    <w:p w14:paraId="3EB44152" w14:textId="77777777" w:rsidR="00F61DD2" w:rsidRPr="005A719F" w:rsidRDefault="00F61DD2" w:rsidP="000C5334">
      <w:pPr>
        <w:pStyle w:val="C-TableFootnote"/>
        <w:keepNext/>
        <w:keepLines/>
        <w:rPr>
          <w:rFonts w:eastAsia="Calibri" w:cs="Times New Roman"/>
          <w:lang w:val="es-ES"/>
        </w:rPr>
      </w:pPr>
      <w:r w:rsidRPr="005A719F">
        <w:rPr>
          <w:rFonts w:cs="Times New Roman"/>
          <w:lang w:val="es-ES"/>
        </w:rPr>
        <w:t>Abreviatura: LDH = lactato deshidrogenasa.</w:t>
      </w:r>
    </w:p>
    <w:p w14:paraId="243ACE1E" w14:textId="77777777" w:rsidR="00F61DD2" w:rsidRDefault="00F61DD2" w:rsidP="000C5334">
      <w:pPr>
        <w:rPr>
          <w:sz w:val="22"/>
          <w:szCs w:val="22"/>
        </w:rPr>
      </w:pPr>
    </w:p>
    <w:p w14:paraId="7F021AE1" w14:textId="77777777" w:rsidR="00F61DD2" w:rsidRDefault="00F61DD2" w:rsidP="000C5334">
      <w:pPr>
        <w:rPr>
          <w:sz w:val="22"/>
          <w:szCs w:val="22"/>
        </w:rPr>
      </w:pPr>
      <w:r w:rsidRPr="00677C5E">
        <w:rPr>
          <w:sz w:val="22"/>
          <w:szCs w:val="22"/>
        </w:rPr>
        <w:t>Los resultados de eficacia a largo plazo hasta el final del estudio, con una mediana de duración del tratamiento de 915</w:t>
      </w:r>
      <w:r>
        <w:rPr>
          <w:sz w:val="22"/>
          <w:szCs w:val="22"/>
        </w:rPr>
        <w:t> </w:t>
      </w:r>
      <w:r w:rsidRPr="00677C5E">
        <w:rPr>
          <w:sz w:val="22"/>
          <w:szCs w:val="22"/>
        </w:rPr>
        <w:t xml:space="preserve">días, mostraron una respuesta sostenida al tratamiento en </w:t>
      </w:r>
      <w:r>
        <w:rPr>
          <w:sz w:val="22"/>
          <w:szCs w:val="22"/>
        </w:rPr>
        <w:t xml:space="preserve">los </w:t>
      </w:r>
      <w:r w:rsidRPr="00677C5E">
        <w:rPr>
          <w:sz w:val="22"/>
          <w:szCs w:val="22"/>
        </w:rPr>
        <w:t>pacientes pediátricos con HPN.</w:t>
      </w:r>
    </w:p>
    <w:p w14:paraId="0ECE1C9B" w14:textId="77777777" w:rsidR="00F61DD2" w:rsidRPr="005E0BCB" w:rsidRDefault="00F61DD2" w:rsidP="000C5334">
      <w:pPr>
        <w:rPr>
          <w:sz w:val="22"/>
          <w:szCs w:val="22"/>
        </w:rPr>
      </w:pPr>
    </w:p>
    <w:p w14:paraId="142C2B52" w14:textId="77777777" w:rsidR="00F61DD2" w:rsidRPr="005E0BCB" w:rsidRDefault="00F61DD2" w:rsidP="000C5334">
      <w:pPr>
        <w:autoSpaceDE w:val="0"/>
        <w:autoSpaceDN w:val="0"/>
        <w:adjustRightInd w:val="0"/>
        <w:spacing w:line="240" w:lineRule="auto"/>
        <w:rPr>
          <w:sz w:val="22"/>
          <w:szCs w:val="22"/>
        </w:rPr>
      </w:pPr>
      <w:r w:rsidRPr="005E0BCB">
        <w:rPr>
          <w:sz w:val="22"/>
          <w:szCs w:val="22"/>
        </w:rPr>
        <w:t>En función de los datos de estos resultados provisionales, la eficacia de ravulizumab en los pacientes pediátricos con HPN es similar a la observada en los pacientes adultos con HPN.</w:t>
      </w:r>
    </w:p>
    <w:p w14:paraId="7D86A76D" w14:textId="77777777" w:rsidR="00F61DD2" w:rsidRPr="005E0BCB" w:rsidRDefault="00F61DD2" w:rsidP="000C5334">
      <w:pPr>
        <w:autoSpaceDE w:val="0"/>
        <w:autoSpaceDN w:val="0"/>
        <w:adjustRightInd w:val="0"/>
        <w:spacing w:line="240" w:lineRule="auto"/>
        <w:rPr>
          <w:sz w:val="22"/>
          <w:szCs w:val="22"/>
          <w:lang w:val="es-ES_tradnl"/>
        </w:rPr>
      </w:pPr>
    </w:p>
    <w:p w14:paraId="31D1FB1B" w14:textId="77777777" w:rsidR="00F61DD2" w:rsidRPr="005E0BCB" w:rsidRDefault="00F61DD2" w:rsidP="000C5334">
      <w:pPr>
        <w:keepNext/>
        <w:autoSpaceDE w:val="0"/>
        <w:autoSpaceDN w:val="0"/>
        <w:adjustRightInd w:val="0"/>
        <w:spacing w:line="240" w:lineRule="auto"/>
        <w:rPr>
          <w:i/>
          <w:iCs/>
          <w:sz w:val="22"/>
          <w:szCs w:val="22"/>
          <w:lang w:val="pt-PT"/>
        </w:rPr>
      </w:pPr>
      <w:r w:rsidRPr="005E0BCB">
        <w:rPr>
          <w:i/>
          <w:iCs/>
          <w:sz w:val="22"/>
          <w:szCs w:val="22"/>
          <w:lang w:val="pt-PT"/>
        </w:rPr>
        <w:t>Síndrome hemolítico urémico atípico (SHUa)</w:t>
      </w:r>
    </w:p>
    <w:p w14:paraId="5F9B140C" w14:textId="77777777" w:rsidR="00F61DD2" w:rsidRPr="005E0BCB" w:rsidRDefault="00F61DD2" w:rsidP="000C5334">
      <w:pPr>
        <w:autoSpaceDE w:val="0"/>
        <w:autoSpaceDN w:val="0"/>
        <w:adjustRightInd w:val="0"/>
        <w:spacing w:line="240" w:lineRule="auto"/>
        <w:jc w:val="both"/>
        <w:rPr>
          <w:i/>
          <w:iCs/>
          <w:sz w:val="22"/>
          <w:szCs w:val="22"/>
        </w:rPr>
      </w:pPr>
      <w:r w:rsidRPr="0F001F6F">
        <w:rPr>
          <w:sz w:val="22"/>
          <w:szCs w:val="22"/>
        </w:rPr>
        <w:t>El uso de Ultomiris en pacientes pediátricos para el tratamiento del SHUa está respaldado por los datos de un estudio clínico en pacientes pediátricos (se incluyeron en total 31 pacientes con SHUa confirmado; veintiocho pacientes de entre 10 meses y 17 años se incluyeron en el análisis conjunto completo).</w:t>
      </w:r>
    </w:p>
    <w:p w14:paraId="5B5CF703" w14:textId="77777777" w:rsidR="00F61DD2" w:rsidRPr="005E0BCB" w:rsidRDefault="00F61DD2" w:rsidP="000C5334">
      <w:pPr>
        <w:autoSpaceDE w:val="0"/>
        <w:autoSpaceDN w:val="0"/>
        <w:adjustRightInd w:val="0"/>
        <w:spacing w:line="240" w:lineRule="auto"/>
        <w:rPr>
          <w:i/>
          <w:sz w:val="22"/>
          <w:szCs w:val="22"/>
          <w:u w:val="single"/>
          <w:lang w:val="es-ES_tradnl"/>
        </w:rPr>
      </w:pPr>
    </w:p>
    <w:p w14:paraId="187D0216" w14:textId="77777777" w:rsidR="00F61DD2" w:rsidRPr="005E0BCB" w:rsidRDefault="00F61DD2" w:rsidP="000C5334">
      <w:pPr>
        <w:keepNext/>
        <w:autoSpaceDE w:val="0"/>
        <w:autoSpaceDN w:val="0"/>
        <w:adjustRightInd w:val="0"/>
        <w:spacing w:line="240" w:lineRule="auto"/>
        <w:rPr>
          <w:i/>
          <w:iCs/>
          <w:sz w:val="22"/>
          <w:szCs w:val="22"/>
          <w:u w:val="single"/>
        </w:rPr>
      </w:pPr>
      <w:r w:rsidRPr="14A99C47">
        <w:rPr>
          <w:i/>
          <w:iCs/>
          <w:sz w:val="22"/>
          <w:szCs w:val="22"/>
          <w:u w:val="single"/>
        </w:rPr>
        <w:t>Estudio en pacientes pediátricos con SHUa (ALXN1210-aHUS-312)</w:t>
      </w:r>
    </w:p>
    <w:p w14:paraId="0EC5D139" w14:textId="77777777" w:rsidR="00F61DD2" w:rsidRPr="005E0BCB" w:rsidRDefault="00F61DD2" w:rsidP="000C5334">
      <w:pPr>
        <w:keepNext/>
        <w:autoSpaceDE w:val="0"/>
        <w:autoSpaceDN w:val="0"/>
        <w:adjustRightInd w:val="0"/>
        <w:spacing w:line="240" w:lineRule="auto"/>
        <w:jc w:val="both"/>
        <w:rPr>
          <w:sz w:val="22"/>
          <w:szCs w:val="22"/>
          <w:lang w:val="es-ES_tradnl"/>
        </w:rPr>
      </w:pPr>
    </w:p>
    <w:p w14:paraId="55F83945" w14:textId="77777777" w:rsidR="00F61DD2" w:rsidRDefault="00F61DD2" w:rsidP="000C5334">
      <w:pPr>
        <w:autoSpaceDE w:val="0"/>
        <w:autoSpaceDN w:val="0"/>
        <w:adjustRightInd w:val="0"/>
        <w:spacing w:line="240" w:lineRule="auto"/>
        <w:jc w:val="both"/>
        <w:rPr>
          <w:sz w:val="22"/>
          <w:szCs w:val="22"/>
          <w:lang w:val="es-ES_tradnl"/>
        </w:rPr>
      </w:pPr>
      <w:r w:rsidRPr="005E0BCB">
        <w:rPr>
          <w:sz w:val="22"/>
          <w:szCs w:val="22"/>
          <w:lang w:val="es-ES_tradnl"/>
        </w:rPr>
        <w:t xml:space="preserve">El estudio pediátrico </w:t>
      </w:r>
      <w:r>
        <w:rPr>
          <w:sz w:val="22"/>
          <w:szCs w:val="22"/>
          <w:lang w:val="es-ES_tradnl"/>
        </w:rPr>
        <w:t>fue</w:t>
      </w:r>
      <w:r w:rsidRPr="005E0BCB">
        <w:rPr>
          <w:sz w:val="22"/>
          <w:szCs w:val="22"/>
          <w:lang w:val="es-ES_tradnl"/>
        </w:rPr>
        <w:t xml:space="preserve"> un ensayo de fase 3, multicéntrico, de un solo </w:t>
      </w:r>
      <w:r>
        <w:rPr>
          <w:sz w:val="22"/>
          <w:szCs w:val="22"/>
          <w:lang w:val="es-ES_tradnl"/>
        </w:rPr>
        <w:t>grupo</w:t>
      </w:r>
      <w:r w:rsidRPr="005E0BCB">
        <w:rPr>
          <w:sz w:val="22"/>
          <w:szCs w:val="22"/>
          <w:lang w:val="es-ES_tradnl"/>
        </w:rPr>
        <w:t xml:space="preserve"> y de 26 semanas de duración realizado en pacientes pediátricos</w:t>
      </w:r>
      <w:r>
        <w:rPr>
          <w:sz w:val="22"/>
          <w:szCs w:val="22"/>
          <w:lang w:val="es-ES_tradnl"/>
        </w:rPr>
        <w:t xml:space="preserve"> y los pacientes podían entrar en un periodo de extensión de hasta 4,5 años.</w:t>
      </w:r>
    </w:p>
    <w:p w14:paraId="2EB9E36F" w14:textId="77777777" w:rsidR="00F61DD2" w:rsidRPr="005E0BCB" w:rsidRDefault="00F61DD2" w:rsidP="000C5334">
      <w:pPr>
        <w:autoSpaceDE w:val="0"/>
        <w:autoSpaceDN w:val="0"/>
        <w:adjustRightInd w:val="0"/>
        <w:spacing w:line="240" w:lineRule="auto"/>
        <w:jc w:val="both"/>
        <w:rPr>
          <w:sz w:val="22"/>
          <w:szCs w:val="22"/>
          <w:lang w:val="es-ES_tradnl"/>
        </w:rPr>
      </w:pPr>
    </w:p>
    <w:p w14:paraId="2C56EB39" w14:textId="77777777" w:rsidR="00F61DD2" w:rsidRPr="005E0BCB" w:rsidRDefault="00F61DD2" w:rsidP="000C5334">
      <w:pPr>
        <w:autoSpaceDE w:val="0"/>
        <w:autoSpaceDN w:val="0"/>
        <w:adjustRightInd w:val="0"/>
        <w:spacing w:line="240" w:lineRule="auto"/>
        <w:jc w:val="both"/>
        <w:rPr>
          <w:sz w:val="22"/>
          <w:szCs w:val="22"/>
          <w:lang w:val="es-ES_tradnl"/>
        </w:rPr>
      </w:pPr>
      <w:r w:rsidRPr="005E0BCB">
        <w:rPr>
          <w:sz w:val="22"/>
          <w:szCs w:val="22"/>
          <w:lang w:val="es-ES_tradnl"/>
        </w:rPr>
        <w:t>Se incluyeron en total 2</w:t>
      </w:r>
      <w:r>
        <w:rPr>
          <w:sz w:val="22"/>
          <w:szCs w:val="22"/>
          <w:lang w:val="es-ES_tradnl"/>
        </w:rPr>
        <w:t>4</w:t>
      </w:r>
      <w:r w:rsidRPr="005E0BCB">
        <w:rPr>
          <w:sz w:val="22"/>
          <w:szCs w:val="22"/>
          <w:lang w:val="es-ES_tradnl"/>
        </w:rPr>
        <w:t xml:space="preserve"> pacientes que no habían recibido tratamiento previo con eculizumab y que tenían un diagnóstico confirmado de SHUa y signos de MAT, de los cuales </w:t>
      </w:r>
      <w:r>
        <w:rPr>
          <w:sz w:val="22"/>
          <w:szCs w:val="22"/>
          <w:lang w:val="es-ES_tradnl"/>
        </w:rPr>
        <w:t>20</w:t>
      </w:r>
      <w:r w:rsidRPr="005E0BCB">
        <w:rPr>
          <w:sz w:val="22"/>
          <w:szCs w:val="22"/>
          <w:lang w:val="es-ES_tradnl"/>
        </w:rPr>
        <w:t xml:space="preserve"> se incluyeron en el análisis conjunto completo. Los criterios de elegibilidad excluían a los pacientes con MAT </w:t>
      </w:r>
      <w:r w:rsidRPr="00AB79B8">
        <w:rPr>
          <w:sz w:val="22"/>
          <w:szCs w:val="22"/>
          <w:lang w:val="es-ES_tradnl"/>
        </w:rPr>
        <w:t>causada por deficiencia de ADAMTS13 (una desintegrina y metaloprote</w:t>
      </w:r>
      <w:r>
        <w:rPr>
          <w:sz w:val="22"/>
          <w:szCs w:val="22"/>
          <w:lang w:val="es-ES_tradnl"/>
        </w:rPr>
        <w:t>in</w:t>
      </w:r>
      <w:r w:rsidRPr="00AB79B8">
        <w:rPr>
          <w:sz w:val="22"/>
          <w:szCs w:val="22"/>
          <w:lang w:val="es-ES_tradnl"/>
        </w:rPr>
        <w:t xml:space="preserve">asa con motivo trombospondina tipo 1, miembro 13), </w:t>
      </w:r>
      <w:r w:rsidRPr="005E0BCB">
        <w:rPr>
          <w:sz w:val="22"/>
          <w:szCs w:val="22"/>
          <w:lang w:val="es-ES_tradnl"/>
        </w:rPr>
        <w:t xml:space="preserve"> por síndrome hemolítico urémico relacionado con </w:t>
      </w:r>
      <w:r w:rsidRPr="005E0BCB">
        <w:rPr>
          <w:i/>
          <w:sz w:val="22"/>
          <w:szCs w:val="22"/>
          <w:lang w:val="es-ES_tradnl"/>
        </w:rPr>
        <w:t>Escherichia coli</w:t>
      </w:r>
      <w:r w:rsidRPr="005E0BCB">
        <w:rPr>
          <w:sz w:val="22"/>
          <w:szCs w:val="22"/>
          <w:lang w:val="es-ES_tradnl"/>
        </w:rPr>
        <w:t xml:space="preserve"> productora de toxina Shiga (STEC-SHU)</w:t>
      </w:r>
      <w:r>
        <w:rPr>
          <w:sz w:val="22"/>
          <w:szCs w:val="22"/>
          <w:lang w:val="es-ES_tradnl"/>
        </w:rPr>
        <w:t xml:space="preserve"> y</w:t>
      </w:r>
      <w:r w:rsidRPr="00530846">
        <w:rPr>
          <w:sz w:val="22"/>
          <w:szCs w:val="22"/>
          <w:lang w:val="es-ES_tradnl"/>
        </w:rPr>
        <w:t xml:space="preserve"> </w:t>
      </w:r>
      <w:r>
        <w:rPr>
          <w:sz w:val="22"/>
          <w:szCs w:val="22"/>
          <w:lang w:val="es-ES_tradnl"/>
        </w:rPr>
        <w:t>anomalía genética en el metabolismo de la</w:t>
      </w:r>
      <w:r w:rsidRPr="00530846">
        <w:rPr>
          <w:sz w:val="22"/>
          <w:szCs w:val="22"/>
          <w:lang w:val="es-ES_tradnl"/>
        </w:rPr>
        <w:t xml:space="preserve"> cobalamin</w:t>
      </w:r>
      <w:r>
        <w:rPr>
          <w:sz w:val="22"/>
          <w:szCs w:val="22"/>
          <w:lang w:val="es-ES_tradnl"/>
        </w:rPr>
        <w:t>a </w:t>
      </w:r>
      <w:r w:rsidRPr="00530846">
        <w:rPr>
          <w:sz w:val="22"/>
          <w:szCs w:val="22"/>
          <w:lang w:val="es-ES_tradnl"/>
        </w:rPr>
        <w:t>C</w:t>
      </w:r>
      <w:r w:rsidRPr="005E0BCB">
        <w:rPr>
          <w:sz w:val="22"/>
          <w:szCs w:val="22"/>
          <w:lang w:val="es-ES_tradnl"/>
        </w:rPr>
        <w:t xml:space="preserve">. </w:t>
      </w:r>
      <w:r>
        <w:rPr>
          <w:sz w:val="22"/>
          <w:szCs w:val="22"/>
          <w:lang w:val="es-ES_tradnl"/>
        </w:rPr>
        <w:t>Cuatro</w:t>
      </w:r>
      <w:r w:rsidRPr="005E0BCB">
        <w:rPr>
          <w:sz w:val="22"/>
          <w:szCs w:val="22"/>
          <w:lang w:val="es-ES_tradnl"/>
        </w:rPr>
        <w:t xml:space="preserve"> pacientes recibieron </w:t>
      </w:r>
      <w:r>
        <w:rPr>
          <w:sz w:val="22"/>
          <w:szCs w:val="22"/>
          <w:lang w:val="es-ES_tradnl"/>
        </w:rPr>
        <w:t xml:space="preserve">una o dos </w:t>
      </w:r>
      <w:r w:rsidRPr="005E0BCB">
        <w:rPr>
          <w:sz w:val="22"/>
          <w:szCs w:val="22"/>
          <w:lang w:val="es-ES_tradnl"/>
        </w:rPr>
        <w:t xml:space="preserve">dosis, pero luego suspendieron el tratamiento y fueron excluidos del análisis conjunto completo porque no se había confirmado </w:t>
      </w:r>
      <w:r>
        <w:rPr>
          <w:sz w:val="22"/>
          <w:szCs w:val="22"/>
          <w:lang w:val="es-ES_tradnl"/>
        </w:rPr>
        <w:t xml:space="preserve">la </w:t>
      </w:r>
      <w:r w:rsidRPr="00530846">
        <w:rPr>
          <w:sz w:val="22"/>
          <w:szCs w:val="22"/>
          <w:lang w:val="es-ES_tradnl"/>
        </w:rPr>
        <w:t>el</w:t>
      </w:r>
      <w:r>
        <w:rPr>
          <w:sz w:val="22"/>
          <w:szCs w:val="22"/>
          <w:lang w:val="es-ES_tradnl"/>
        </w:rPr>
        <w:t>e</w:t>
      </w:r>
      <w:r w:rsidRPr="00530846">
        <w:rPr>
          <w:sz w:val="22"/>
          <w:szCs w:val="22"/>
          <w:lang w:val="es-ES_tradnl"/>
        </w:rPr>
        <w:t xml:space="preserve">gibilidad </w:t>
      </w:r>
      <w:r>
        <w:rPr>
          <w:sz w:val="22"/>
          <w:szCs w:val="22"/>
          <w:lang w:val="es-ES_tradnl"/>
        </w:rPr>
        <w:t>relativa al</w:t>
      </w:r>
      <w:r w:rsidRPr="005E0BCB">
        <w:rPr>
          <w:sz w:val="22"/>
          <w:szCs w:val="22"/>
          <w:lang w:val="es-ES_tradnl"/>
        </w:rPr>
        <w:t xml:space="preserve"> SHUa. El peso medio general en la situación basal era de 2</w:t>
      </w:r>
      <w:r>
        <w:rPr>
          <w:sz w:val="22"/>
          <w:szCs w:val="22"/>
          <w:lang w:val="es-ES_tradnl"/>
        </w:rPr>
        <w:t>1</w:t>
      </w:r>
      <w:r w:rsidRPr="005E0BCB">
        <w:rPr>
          <w:sz w:val="22"/>
          <w:szCs w:val="22"/>
          <w:lang w:val="es-ES_tradnl"/>
        </w:rPr>
        <w:t xml:space="preserve">,2 kg; la mayoría de los pacientes estaban en la categoría de peso basal de </w:t>
      </w:r>
      <w:r w:rsidRPr="000E25F2">
        <w:rPr>
          <w:sz w:val="22"/>
          <w:szCs w:val="22"/>
        </w:rPr>
        <w:t>≥</w:t>
      </w:r>
      <w:r w:rsidRPr="005E0BCB">
        <w:rPr>
          <w:sz w:val="22"/>
          <w:szCs w:val="22"/>
          <w:lang w:val="es-ES_tradnl"/>
        </w:rPr>
        <w:t>10 a &lt;20 kg. La mayoría de los pacientes (7</w:t>
      </w:r>
      <w:r>
        <w:rPr>
          <w:sz w:val="22"/>
          <w:szCs w:val="22"/>
          <w:lang w:val="es-ES_tradnl"/>
        </w:rPr>
        <w:t>0</w:t>
      </w:r>
      <w:r w:rsidRPr="005E0BCB">
        <w:rPr>
          <w:sz w:val="22"/>
          <w:szCs w:val="22"/>
          <w:lang w:val="es-ES_tradnl"/>
        </w:rPr>
        <w:t>,</w:t>
      </w:r>
      <w:r>
        <w:rPr>
          <w:sz w:val="22"/>
          <w:szCs w:val="22"/>
          <w:lang w:val="es-ES_tradnl"/>
        </w:rPr>
        <w:t>0</w:t>
      </w:r>
      <w:r w:rsidRPr="005E0BCB">
        <w:rPr>
          <w:sz w:val="22"/>
          <w:szCs w:val="22"/>
          <w:lang w:val="es-ES_tradnl"/>
        </w:rPr>
        <w:t xml:space="preserve"> %) presentaba signos extrarrenales antes del tratamiento (cardiovasculares, pulmonares, del sistema nervioso central, gastrointestinales, cutáneos y </w:t>
      </w:r>
      <w:r w:rsidRPr="005E0BCB">
        <w:rPr>
          <w:sz w:val="22"/>
          <w:szCs w:val="22"/>
          <w:lang w:val="es-ES_tradnl"/>
        </w:rPr>
        <w:lastRenderedPageBreak/>
        <w:t>del músculo esquelético) o síntomas del SHUa en el momento basal. En el momento basal, el 3</w:t>
      </w:r>
      <w:r>
        <w:rPr>
          <w:sz w:val="22"/>
          <w:szCs w:val="22"/>
          <w:lang w:val="es-ES_tradnl"/>
        </w:rPr>
        <w:t>5</w:t>
      </w:r>
      <w:r w:rsidRPr="005E0BCB">
        <w:rPr>
          <w:sz w:val="22"/>
          <w:szCs w:val="22"/>
          <w:lang w:val="es-ES_tradnl"/>
        </w:rPr>
        <w:t>,</w:t>
      </w:r>
      <w:r>
        <w:rPr>
          <w:sz w:val="22"/>
          <w:szCs w:val="22"/>
          <w:lang w:val="es-ES_tradnl"/>
        </w:rPr>
        <w:t>0</w:t>
      </w:r>
      <w:r w:rsidRPr="005E0BCB">
        <w:rPr>
          <w:sz w:val="22"/>
          <w:szCs w:val="22"/>
          <w:lang w:val="es-ES_tradnl"/>
        </w:rPr>
        <w:t> % (n = </w:t>
      </w:r>
      <w:r>
        <w:rPr>
          <w:sz w:val="22"/>
          <w:szCs w:val="22"/>
          <w:lang w:val="es-ES_tradnl"/>
        </w:rPr>
        <w:t>7</w:t>
      </w:r>
      <w:r w:rsidRPr="005E0BCB">
        <w:rPr>
          <w:sz w:val="22"/>
          <w:szCs w:val="22"/>
          <w:lang w:val="es-ES_tradnl"/>
        </w:rPr>
        <w:t>) de los pacientes presentaba enfermedad renal crónica en estadio 5.</w:t>
      </w:r>
    </w:p>
    <w:p w14:paraId="1D8AB1A4" w14:textId="77777777" w:rsidR="00F61DD2" w:rsidRPr="005E0BCB" w:rsidRDefault="00F61DD2" w:rsidP="000C5334">
      <w:pPr>
        <w:autoSpaceDE w:val="0"/>
        <w:autoSpaceDN w:val="0"/>
        <w:adjustRightInd w:val="0"/>
        <w:spacing w:line="240" w:lineRule="auto"/>
        <w:jc w:val="both"/>
        <w:rPr>
          <w:sz w:val="22"/>
          <w:szCs w:val="22"/>
          <w:lang w:val="es-ES_tradnl"/>
        </w:rPr>
      </w:pPr>
    </w:p>
    <w:p w14:paraId="6CCDA270" w14:textId="77777777" w:rsidR="00F61DD2" w:rsidRPr="005E0BCB" w:rsidRDefault="00F61DD2" w:rsidP="000C5334">
      <w:pPr>
        <w:autoSpaceDE w:val="0"/>
        <w:autoSpaceDN w:val="0"/>
        <w:adjustRightInd w:val="0"/>
        <w:spacing w:line="240" w:lineRule="auto"/>
        <w:jc w:val="both"/>
        <w:rPr>
          <w:sz w:val="22"/>
          <w:szCs w:val="22"/>
          <w:lang w:val="es-ES_tradnl"/>
        </w:rPr>
      </w:pPr>
      <w:r w:rsidRPr="005E0BCB">
        <w:rPr>
          <w:sz w:val="22"/>
          <w:szCs w:val="22"/>
          <w:lang w:val="es-ES_tradnl"/>
        </w:rPr>
        <w:t>Se incluyeron en total 10 pacientes que tenían un diagnóstico confirmado de SHUa y signos previos de MAT, que recibían eculizumab y pasaron a recibir ravulizumab. Los pacientes debían haber presentado respuesta clínica a eculizumab antes de la inclusión en el estudio</w:t>
      </w:r>
      <w:r w:rsidRPr="005E0BCB">
        <w:rPr>
          <w:sz w:val="22"/>
          <w:szCs w:val="22"/>
        </w:rPr>
        <w:t xml:space="preserve"> (es decir, LDH &lt;1,5 veces el LSN y recuento de plaquetas </w:t>
      </w:r>
      <w:r w:rsidRPr="000E25F2">
        <w:rPr>
          <w:sz w:val="22"/>
          <w:szCs w:val="22"/>
        </w:rPr>
        <w:t>≥</w:t>
      </w:r>
      <w:r w:rsidRPr="005E0BCB">
        <w:rPr>
          <w:sz w:val="22"/>
          <w:szCs w:val="22"/>
        </w:rPr>
        <w:t>150 000/</w:t>
      </w:r>
      <w:r w:rsidRPr="005E0BCB">
        <w:rPr>
          <w:sz w:val="22"/>
          <w:szCs w:val="22"/>
          <w:lang w:val="es-ES_tradnl"/>
        </w:rPr>
        <w:t>µ</w:t>
      </w:r>
      <w:r w:rsidRPr="005E0BCB">
        <w:rPr>
          <w:sz w:val="22"/>
          <w:szCs w:val="22"/>
        </w:rPr>
        <w:t>l, y FGe &gt;30 ml/min/1,73 m</w:t>
      </w:r>
      <w:r w:rsidRPr="005E0BCB">
        <w:rPr>
          <w:sz w:val="22"/>
          <w:szCs w:val="22"/>
          <w:vertAlign w:val="superscript"/>
        </w:rPr>
        <w:t>2</w:t>
      </w:r>
      <w:r w:rsidRPr="005E0BCB">
        <w:rPr>
          <w:sz w:val="22"/>
          <w:szCs w:val="22"/>
        </w:rPr>
        <w:t>).</w:t>
      </w:r>
      <w:r w:rsidRPr="005E0BCB">
        <w:rPr>
          <w:sz w:val="22"/>
          <w:szCs w:val="22"/>
          <w:lang w:val="es-ES_tradnl"/>
        </w:rPr>
        <w:t xml:space="preserve"> En consecuencia, no hay información sobre el uso de ravulizumab en los pacientes que no responden al tratamiento con eculizumab.</w:t>
      </w:r>
    </w:p>
    <w:p w14:paraId="27DD95EE" w14:textId="77777777" w:rsidR="00F61DD2" w:rsidRPr="005E0BCB" w:rsidRDefault="00F61DD2" w:rsidP="000C5334">
      <w:pPr>
        <w:autoSpaceDE w:val="0"/>
        <w:autoSpaceDN w:val="0"/>
        <w:adjustRightInd w:val="0"/>
        <w:spacing w:line="240" w:lineRule="auto"/>
        <w:jc w:val="both"/>
        <w:rPr>
          <w:sz w:val="22"/>
          <w:szCs w:val="22"/>
          <w:lang w:val="es-ES_tradnl"/>
        </w:rPr>
      </w:pPr>
    </w:p>
    <w:p w14:paraId="7ACD8D05" w14:textId="77777777" w:rsidR="00F61DD2" w:rsidRPr="005E0BCB" w:rsidRDefault="00F61DD2" w:rsidP="000C5334">
      <w:pPr>
        <w:autoSpaceDE w:val="0"/>
        <w:autoSpaceDN w:val="0"/>
        <w:adjustRightInd w:val="0"/>
        <w:spacing w:line="240" w:lineRule="auto"/>
        <w:jc w:val="both"/>
        <w:rPr>
          <w:sz w:val="22"/>
          <w:szCs w:val="22"/>
          <w:lang w:val="es-ES_tradnl"/>
        </w:rPr>
      </w:pPr>
      <w:r w:rsidRPr="005E0BCB">
        <w:rPr>
          <w:sz w:val="22"/>
          <w:szCs w:val="22"/>
          <w:lang w:val="es-ES_tradnl"/>
        </w:rPr>
        <w:t>En la Tabla </w:t>
      </w:r>
      <w:r>
        <w:rPr>
          <w:sz w:val="22"/>
          <w:szCs w:val="22"/>
          <w:lang w:val="es-ES_tradnl"/>
        </w:rPr>
        <w:t>19</w:t>
      </w:r>
      <w:r w:rsidRPr="005E0BCB">
        <w:rPr>
          <w:sz w:val="22"/>
          <w:szCs w:val="22"/>
          <w:lang w:val="es-ES_tradnl"/>
        </w:rPr>
        <w:t xml:space="preserve"> se presentan las características basales de los pacientes pediátricos incluidos en el estudio ALXN1210-aHUS-312.</w:t>
      </w:r>
    </w:p>
    <w:p w14:paraId="3AA7F68C" w14:textId="77777777" w:rsidR="00F61DD2" w:rsidRPr="005E0BCB" w:rsidRDefault="00F61DD2" w:rsidP="000C5334">
      <w:pPr>
        <w:autoSpaceDE w:val="0"/>
        <w:autoSpaceDN w:val="0"/>
        <w:adjustRightInd w:val="0"/>
        <w:spacing w:line="240" w:lineRule="auto"/>
        <w:jc w:val="both"/>
        <w:rPr>
          <w:sz w:val="22"/>
          <w:szCs w:val="22"/>
          <w:u w:val="single"/>
          <w:lang w:val="es-ES_tradnl"/>
        </w:rPr>
      </w:pPr>
    </w:p>
    <w:p w14:paraId="58AA2AE8" w14:textId="77777777" w:rsidR="00F61DD2" w:rsidRPr="006018A5" w:rsidRDefault="00F61DD2" w:rsidP="000C5334">
      <w:pPr>
        <w:pStyle w:val="Caption"/>
        <w:keepNext/>
        <w:keepLines/>
        <w:ind w:left="1418" w:hanging="1418"/>
        <w:rPr>
          <w:sz w:val="22"/>
          <w:szCs w:val="22"/>
        </w:rPr>
      </w:pPr>
      <w:r w:rsidRPr="0F001F6F">
        <w:rPr>
          <w:sz w:val="22"/>
          <w:szCs w:val="22"/>
        </w:rPr>
        <w:t>Tabla 1</w:t>
      </w:r>
      <w:r>
        <w:rPr>
          <w:sz w:val="22"/>
          <w:szCs w:val="22"/>
        </w:rPr>
        <w:t>9:</w:t>
      </w:r>
      <w:r>
        <w:tab/>
      </w:r>
      <w:r w:rsidRPr="0F001F6F">
        <w:rPr>
          <w:sz w:val="22"/>
          <w:szCs w:val="22"/>
        </w:rPr>
        <w:t>Características demográficas y basales en el estudio ALXN1210aHUS312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1979"/>
        <w:gridCol w:w="2001"/>
        <w:gridCol w:w="1397"/>
      </w:tblGrid>
      <w:tr w:rsidR="00F61DD2" w:rsidRPr="005A719F" w14:paraId="6F472A72" w14:textId="77777777" w:rsidTr="00544949">
        <w:trPr>
          <w:cantSplit/>
          <w:trHeight w:val="535"/>
          <w:jc w:val="center"/>
        </w:trPr>
        <w:tc>
          <w:tcPr>
            <w:tcW w:w="2033" w:type="pct"/>
            <w:vAlign w:val="center"/>
            <w:hideMark/>
          </w:tcPr>
          <w:p w14:paraId="133CDC27" w14:textId="77777777" w:rsidR="00F61DD2" w:rsidRPr="005A719F" w:rsidRDefault="00F61DD2" w:rsidP="00544949">
            <w:pPr>
              <w:pStyle w:val="C-TableHeader0"/>
              <w:jc w:val="center"/>
              <w:rPr>
                <w:rFonts w:ascii="Times New Roman" w:hAnsi="Times New Roman"/>
                <w:lang w:val="es-ES_tradnl"/>
              </w:rPr>
            </w:pPr>
            <w:bookmarkStart w:id="86" w:name="_Hlk30434271"/>
            <w:r w:rsidRPr="005A719F">
              <w:rPr>
                <w:rFonts w:ascii="Times New Roman" w:hAnsi="Times New Roman"/>
                <w:lang w:val="es-ES_tradnl"/>
              </w:rPr>
              <w:t>Par</w:t>
            </w:r>
            <w:r w:rsidRPr="005A719F">
              <w:rPr>
                <w:rFonts w:ascii="Times New Roman" w:hAnsi="Times New Roman" w:hint="eastAsia"/>
                <w:lang w:val="es-ES_tradnl"/>
              </w:rPr>
              <w:t>á</w:t>
            </w:r>
            <w:r w:rsidRPr="005A719F">
              <w:rPr>
                <w:rFonts w:ascii="Times New Roman" w:hAnsi="Times New Roman"/>
                <w:lang w:val="es-ES_tradnl"/>
              </w:rPr>
              <w:t>metro</w:t>
            </w:r>
          </w:p>
        </w:tc>
        <w:tc>
          <w:tcPr>
            <w:tcW w:w="1092" w:type="pct"/>
            <w:vAlign w:val="center"/>
            <w:hideMark/>
          </w:tcPr>
          <w:p w14:paraId="20D67DCA" w14:textId="77777777" w:rsidR="00F61DD2" w:rsidRPr="005A719F" w:rsidRDefault="00F61DD2" w:rsidP="00544949">
            <w:pPr>
              <w:pStyle w:val="C-TableHeader0"/>
              <w:jc w:val="center"/>
              <w:rPr>
                <w:rFonts w:ascii="Times New Roman" w:hAnsi="Times New Roman"/>
                <w:lang w:val="es-ES_tradnl"/>
              </w:rPr>
            </w:pPr>
            <w:r w:rsidRPr="005A719F">
              <w:rPr>
                <w:rFonts w:ascii="Times New Roman" w:hAnsi="Times New Roman"/>
                <w:lang w:val="es-ES_tradnl"/>
              </w:rPr>
              <w:t>Estad</w:t>
            </w:r>
            <w:r w:rsidRPr="005A719F">
              <w:rPr>
                <w:rFonts w:ascii="Times New Roman" w:hAnsi="Times New Roman" w:hint="eastAsia"/>
                <w:lang w:val="es-ES_tradnl"/>
              </w:rPr>
              <w:t>í</w:t>
            </w:r>
            <w:r w:rsidRPr="005A719F">
              <w:rPr>
                <w:rFonts w:ascii="Times New Roman" w:hAnsi="Times New Roman"/>
                <w:lang w:val="es-ES_tradnl"/>
              </w:rPr>
              <w:t>stica</w:t>
            </w:r>
          </w:p>
        </w:tc>
        <w:tc>
          <w:tcPr>
            <w:tcW w:w="1104" w:type="pct"/>
            <w:hideMark/>
          </w:tcPr>
          <w:p w14:paraId="5FA47C02" w14:textId="77777777" w:rsidR="00F61DD2" w:rsidRPr="005A719F" w:rsidRDefault="00F61DD2" w:rsidP="00544949">
            <w:pPr>
              <w:pStyle w:val="C-TableHeader0"/>
              <w:jc w:val="center"/>
              <w:rPr>
                <w:rFonts w:ascii="Times New Roman" w:hAnsi="Times New Roman"/>
                <w:lang w:val="es-ES_tradnl"/>
              </w:rPr>
            </w:pPr>
            <w:r w:rsidRPr="005A719F">
              <w:rPr>
                <w:rFonts w:ascii="Times New Roman" w:hAnsi="Times New Roman"/>
                <w:lang w:val="es-ES_tradnl"/>
              </w:rPr>
              <w:t>Ravulizumab</w:t>
            </w:r>
            <w:r w:rsidRPr="005A719F">
              <w:rPr>
                <w:rFonts w:ascii="Times New Roman" w:hAnsi="Times New Roman"/>
                <w:lang w:val="es-ES_tradnl"/>
              </w:rPr>
              <w:br/>
              <w:t>(Sin tratamiento previo, N</w:t>
            </w:r>
            <w:r w:rsidRPr="005A719F">
              <w:rPr>
                <w:rFonts w:ascii="Times New Roman" w:hAnsi="Times New Roman" w:hint="eastAsia"/>
                <w:lang w:val="es-ES_tradnl"/>
              </w:rPr>
              <w:t> </w:t>
            </w:r>
            <w:r w:rsidRPr="005A719F">
              <w:rPr>
                <w:rFonts w:ascii="Times New Roman" w:hAnsi="Times New Roman"/>
                <w:lang w:val="es-ES_tradnl"/>
              </w:rPr>
              <w:t>=</w:t>
            </w:r>
            <w:r w:rsidRPr="005A719F">
              <w:rPr>
                <w:rFonts w:ascii="Times New Roman" w:hAnsi="Times New Roman" w:hint="eastAsia"/>
                <w:lang w:val="es-ES_tradnl"/>
              </w:rPr>
              <w:t> </w:t>
            </w:r>
            <w:r>
              <w:rPr>
                <w:rFonts w:ascii="Times New Roman" w:hAnsi="Times New Roman"/>
                <w:lang w:val="es-ES_tradnl"/>
              </w:rPr>
              <w:t>20</w:t>
            </w:r>
            <w:r w:rsidRPr="005A719F">
              <w:rPr>
                <w:rFonts w:ascii="Times New Roman" w:hAnsi="Times New Roman"/>
                <w:lang w:val="es-ES_tradnl"/>
              </w:rPr>
              <w:t>)</w:t>
            </w:r>
          </w:p>
        </w:tc>
        <w:tc>
          <w:tcPr>
            <w:tcW w:w="772" w:type="pct"/>
          </w:tcPr>
          <w:p w14:paraId="44363976" w14:textId="77777777" w:rsidR="00F61DD2" w:rsidRPr="005A719F" w:rsidRDefault="00F61DD2" w:rsidP="00544949">
            <w:pPr>
              <w:pStyle w:val="C-TableHeader0"/>
              <w:jc w:val="center"/>
              <w:rPr>
                <w:rFonts w:ascii="Times New Roman" w:hAnsi="Times New Roman"/>
                <w:lang w:val="es-ES_tradnl"/>
              </w:rPr>
            </w:pPr>
            <w:r w:rsidRPr="005A719F">
              <w:rPr>
                <w:rFonts w:ascii="Times New Roman" w:hAnsi="Times New Roman"/>
                <w:lang w:val="es-ES_tradnl"/>
              </w:rPr>
              <w:t>Ravulizumab</w:t>
            </w:r>
            <w:r w:rsidRPr="005A719F">
              <w:rPr>
                <w:rFonts w:ascii="Times New Roman" w:hAnsi="Times New Roman"/>
                <w:lang w:val="es-ES_tradnl"/>
              </w:rPr>
              <w:br/>
              <w:t>(Cambio, N</w:t>
            </w:r>
            <w:r w:rsidRPr="005A719F">
              <w:rPr>
                <w:rFonts w:ascii="Times New Roman" w:hAnsi="Times New Roman" w:hint="eastAsia"/>
                <w:lang w:val="es-ES_tradnl"/>
              </w:rPr>
              <w:t> </w:t>
            </w:r>
            <w:r w:rsidRPr="005A719F">
              <w:rPr>
                <w:rFonts w:ascii="Times New Roman" w:hAnsi="Times New Roman"/>
                <w:lang w:val="es-ES_tradnl"/>
              </w:rPr>
              <w:t>=</w:t>
            </w:r>
            <w:r w:rsidRPr="005A719F">
              <w:rPr>
                <w:rFonts w:ascii="Times New Roman" w:hAnsi="Times New Roman" w:hint="eastAsia"/>
                <w:lang w:val="es-ES_tradnl"/>
              </w:rPr>
              <w:t> </w:t>
            </w:r>
            <w:r w:rsidRPr="005A719F">
              <w:rPr>
                <w:rFonts w:ascii="Times New Roman" w:hAnsi="Times New Roman"/>
                <w:lang w:val="es-ES_tradnl"/>
              </w:rPr>
              <w:t>10)</w:t>
            </w:r>
          </w:p>
        </w:tc>
      </w:tr>
      <w:tr w:rsidR="00F61DD2" w:rsidRPr="005A719F" w14:paraId="172F7AA4" w14:textId="77777777" w:rsidTr="00544949">
        <w:trPr>
          <w:cantSplit/>
          <w:trHeight w:val="785"/>
          <w:jc w:val="center"/>
        </w:trPr>
        <w:tc>
          <w:tcPr>
            <w:tcW w:w="2033" w:type="pct"/>
          </w:tcPr>
          <w:p w14:paraId="18345BAA" w14:textId="77777777" w:rsidR="00F61DD2" w:rsidRPr="005A719F" w:rsidRDefault="00F61DD2" w:rsidP="00544949">
            <w:pPr>
              <w:pStyle w:val="C-TableText"/>
              <w:rPr>
                <w:lang w:val="es-ES_tradnl"/>
              </w:rPr>
            </w:pPr>
            <w:r w:rsidRPr="005A719F">
              <w:rPr>
                <w:lang w:val="es-ES_tradnl"/>
              </w:rPr>
              <w:t>Categoría de edad en el momento de la primera perfusión (años)</w:t>
            </w:r>
          </w:p>
          <w:p w14:paraId="2BAD532A" w14:textId="77777777" w:rsidR="00F61DD2" w:rsidRPr="005A719F" w:rsidRDefault="00F61DD2" w:rsidP="00544949">
            <w:pPr>
              <w:pStyle w:val="C-TableText"/>
              <w:ind w:left="216"/>
              <w:rPr>
                <w:lang w:val="es-ES_tradnl"/>
              </w:rPr>
            </w:pPr>
            <w:r w:rsidRPr="005A719F">
              <w:rPr>
                <w:lang w:val="es-ES_tradnl"/>
              </w:rPr>
              <w:t>Nacimiento a &lt;2 años</w:t>
            </w:r>
          </w:p>
          <w:p w14:paraId="335C33E5" w14:textId="77777777" w:rsidR="00F61DD2" w:rsidRPr="005A719F" w:rsidRDefault="00F61DD2" w:rsidP="00544949">
            <w:pPr>
              <w:pStyle w:val="C-TableText"/>
              <w:ind w:left="216"/>
              <w:rPr>
                <w:lang w:val="es-ES_tradnl"/>
              </w:rPr>
            </w:pPr>
            <w:r w:rsidRPr="005A719F">
              <w:rPr>
                <w:lang w:val="es-ES_tradnl"/>
              </w:rPr>
              <w:t>2 a &lt;6 años</w:t>
            </w:r>
          </w:p>
          <w:p w14:paraId="733FB686" w14:textId="77777777" w:rsidR="00F61DD2" w:rsidRPr="005A719F" w:rsidRDefault="00F61DD2" w:rsidP="00544949">
            <w:pPr>
              <w:pStyle w:val="C-TableText"/>
              <w:ind w:left="216"/>
              <w:rPr>
                <w:lang w:val="es-ES_tradnl"/>
              </w:rPr>
            </w:pPr>
            <w:r w:rsidRPr="005A719F">
              <w:rPr>
                <w:lang w:val="es-ES_tradnl"/>
              </w:rPr>
              <w:t>6 a &lt;12 años</w:t>
            </w:r>
          </w:p>
          <w:p w14:paraId="6E4A26D1" w14:textId="77777777" w:rsidR="00F61DD2" w:rsidRPr="005A719F" w:rsidRDefault="00F61DD2" w:rsidP="00544949">
            <w:pPr>
              <w:pStyle w:val="C-TableText"/>
              <w:ind w:left="216"/>
              <w:rPr>
                <w:lang w:val="es-ES_tradnl"/>
              </w:rPr>
            </w:pPr>
            <w:r w:rsidRPr="005A719F">
              <w:rPr>
                <w:lang w:val="es-ES_tradnl"/>
              </w:rPr>
              <w:t>12 a &lt;18 años</w:t>
            </w:r>
          </w:p>
        </w:tc>
        <w:tc>
          <w:tcPr>
            <w:tcW w:w="1092" w:type="pct"/>
          </w:tcPr>
          <w:p w14:paraId="2DC00EBF" w14:textId="77777777" w:rsidR="00F61DD2" w:rsidRPr="005A719F" w:rsidRDefault="00F61DD2" w:rsidP="00544949">
            <w:pPr>
              <w:pStyle w:val="C-TableText"/>
              <w:jc w:val="center"/>
              <w:rPr>
                <w:lang w:val="es-ES_tradnl"/>
              </w:rPr>
            </w:pPr>
            <w:r w:rsidRPr="005A719F">
              <w:rPr>
                <w:lang w:val="es-ES_tradnl"/>
              </w:rPr>
              <w:t>n (%)</w:t>
            </w:r>
          </w:p>
        </w:tc>
        <w:tc>
          <w:tcPr>
            <w:tcW w:w="1104" w:type="pct"/>
          </w:tcPr>
          <w:p w14:paraId="3C0281BD" w14:textId="77777777" w:rsidR="00F61DD2" w:rsidRPr="005A719F" w:rsidRDefault="00F61DD2" w:rsidP="00544949">
            <w:pPr>
              <w:pStyle w:val="C-TableText"/>
              <w:jc w:val="center"/>
              <w:rPr>
                <w:lang w:val="es-ES_tradnl"/>
              </w:rPr>
            </w:pPr>
          </w:p>
          <w:p w14:paraId="47380D05" w14:textId="77777777" w:rsidR="00F61DD2" w:rsidRPr="005A719F" w:rsidRDefault="00F61DD2" w:rsidP="00544949">
            <w:pPr>
              <w:pStyle w:val="C-TableText"/>
              <w:jc w:val="center"/>
              <w:rPr>
                <w:lang w:val="es-ES_tradnl"/>
              </w:rPr>
            </w:pPr>
          </w:p>
          <w:p w14:paraId="4C585F18" w14:textId="77777777" w:rsidR="00F61DD2" w:rsidRPr="008A3114" w:rsidRDefault="00F61DD2" w:rsidP="00544949">
            <w:pPr>
              <w:pStyle w:val="C-TableText"/>
              <w:keepNext/>
              <w:keepLines/>
              <w:jc w:val="center"/>
              <w:rPr>
                <w:lang w:val="en-GB"/>
              </w:rPr>
            </w:pPr>
            <w:r w:rsidRPr="008A3114">
              <w:rPr>
                <w:lang w:val="en-GB"/>
              </w:rPr>
              <w:t>4 (20</w:t>
            </w:r>
            <w:r>
              <w:rPr>
                <w:lang w:val="en-GB"/>
              </w:rPr>
              <w:t>,</w:t>
            </w:r>
            <w:r w:rsidRPr="008A3114">
              <w:rPr>
                <w:lang w:val="en-GB"/>
              </w:rPr>
              <w:t>0)</w:t>
            </w:r>
          </w:p>
          <w:p w14:paraId="7544F33B" w14:textId="77777777" w:rsidR="00F61DD2" w:rsidRPr="008A3114" w:rsidRDefault="00F61DD2" w:rsidP="00544949">
            <w:pPr>
              <w:pStyle w:val="C-TableText"/>
              <w:keepNext/>
              <w:keepLines/>
              <w:jc w:val="center"/>
              <w:rPr>
                <w:lang w:val="en-GB"/>
              </w:rPr>
            </w:pPr>
            <w:r w:rsidRPr="008A3114">
              <w:rPr>
                <w:lang w:val="en-GB"/>
              </w:rPr>
              <w:t>9 (45</w:t>
            </w:r>
            <w:r>
              <w:rPr>
                <w:lang w:val="en-GB"/>
              </w:rPr>
              <w:t>,</w:t>
            </w:r>
            <w:r w:rsidRPr="008A3114">
              <w:rPr>
                <w:lang w:val="en-GB"/>
              </w:rPr>
              <w:t>0)</w:t>
            </w:r>
          </w:p>
          <w:p w14:paraId="713424A1" w14:textId="77777777" w:rsidR="00F61DD2" w:rsidRPr="008A3114" w:rsidRDefault="00F61DD2" w:rsidP="00544949">
            <w:pPr>
              <w:pStyle w:val="C-TableText"/>
              <w:keepNext/>
              <w:keepLines/>
              <w:jc w:val="center"/>
              <w:rPr>
                <w:lang w:val="en-GB"/>
              </w:rPr>
            </w:pPr>
            <w:r w:rsidRPr="008A3114">
              <w:rPr>
                <w:lang w:val="en-GB"/>
              </w:rPr>
              <w:t>5 (25</w:t>
            </w:r>
            <w:r>
              <w:rPr>
                <w:lang w:val="en-GB"/>
              </w:rPr>
              <w:t>,</w:t>
            </w:r>
            <w:r w:rsidRPr="008A3114">
              <w:rPr>
                <w:lang w:val="en-GB"/>
              </w:rPr>
              <w:t>0)</w:t>
            </w:r>
          </w:p>
          <w:p w14:paraId="786E1A9D" w14:textId="77777777" w:rsidR="00F61DD2" w:rsidRPr="005A719F" w:rsidRDefault="00F61DD2" w:rsidP="00544949">
            <w:pPr>
              <w:pStyle w:val="C-TableText"/>
              <w:jc w:val="center"/>
              <w:rPr>
                <w:lang w:val="es-ES_tradnl"/>
              </w:rPr>
            </w:pPr>
            <w:r w:rsidRPr="008A3114">
              <w:rPr>
                <w:lang w:val="en-GB"/>
              </w:rPr>
              <w:t>2 (10</w:t>
            </w:r>
            <w:r>
              <w:rPr>
                <w:lang w:val="en-GB"/>
              </w:rPr>
              <w:t>,</w:t>
            </w:r>
            <w:r w:rsidRPr="008A3114">
              <w:rPr>
                <w:lang w:val="en-GB"/>
              </w:rPr>
              <w:t>0)</w:t>
            </w:r>
          </w:p>
        </w:tc>
        <w:tc>
          <w:tcPr>
            <w:tcW w:w="772" w:type="pct"/>
          </w:tcPr>
          <w:p w14:paraId="32FFE90E" w14:textId="77777777" w:rsidR="00F61DD2" w:rsidRPr="005A719F" w:rsidRDefault="00F61DD2" w:rsidP="00544949">
            <w:pPr>
              <w:pStyle w:val="C-TableText"/>
              <w:jc w:val="center"/>
              <w:rPr>
                <w:lang w:val="es-ES_tradnl"/>
              </w:rPr>
            </w:pPr>
          </w:p>
          <w:p w14:paraId="1E9C86D8" w14:textId="77777777" w:rsidR="00F61DD2" w:rsidRPr="005A719F" w:rsidRDefault="00F61DD2" w:rsidP="00544949">
            <w:pPr>
              <w:pStyle w:val="C-TableText"/>
              <w:jc w:val="center"/>
              <w:rPr>
                <w:lang w:val="es-ES_tradnl"/>
              </w:rPr>
            </w:pPr>
          </w:p>
          <w:p w14:paraId="75EDCE41" w14:textId="77777777" w:rsidR="00F61DD2" w:rsidRPr="005A719F" w:rsidRDefault="00F61DD2" w:rsidP="00544949">
            <w:pPr>
              <w:pStyle w:val="C-TableText"/>
              <w:jc w:val="center"/>
              <w:rPr>
                <w:lang w:val="es-ES_tradnl"/>
              </w:rPr>
            </w:pPr>
            <w:r w:rsidRPr="005A719F">
              <w:rPr>
                <w:lang w:val="es-ES_tradnl"/>
              </w:rPr>
              <w:t>1 (10,0)</w:t>
            </w:r>
          </w:p>
          <w:p w14:paraId="3F0E7FE3" w14:textId="77777777" w:rsidR="00F61DD2" w:rsidRPr="005A719F" w:rsidRDefault="00F61DD2" w:rsidP="00544949">
            <w:pPr>
              <w:pStyle w:val="C-TableText"/>
              <w:jc w:val="center"/>
              <w:rPr>
                <w:lang w:val="es-ES_tradnl"/>
              </w:rPr>
            </w:pPr>
            <w:r w:rsidRPr="005A719F">
              <w:rPr>
                <w:lang w:val="es-ES_tradnl"/>
              </w:rPr>
              <w:t>1 (10,0)</w:t>
            </w:r>
          </w:p>
          <w:p w14:paraId="2A4CED13" w14:textId="77777777" w:rsidR="00F61DD2" w:rsidRPr="005A719F" w:rsidRDefault="00F61DD2" w:rsidP="00544949">
            <w:pPr>
              <w:pStyle w:val="C-TableText"/>
              <w:jc w:val="center"/>
              <w:rPr>
                <w:lang w:val="es-ES_tradnl"/>
              </w:rPr>
            </w:pPr>
            <w:r w:rsidRPr="005A719F">
              <w:rPr>
                <w:lang w:val="es-ES_tradnl"/>
              </w:rPr>
              <w:t>1 (10,0)</w:t>
            </w:r>
          </w:p>
          <w:p w14:paraId="642FC1ED" w14:textId="77777777" w:rsidR="00F61DD2" w:rsidRPr="005A719F" w:rsidRDefault="00F61DD2" w:rsidP="00544949">
            <w:pPr>
              <w:pStyle w:val="C-TableText"/>
              <w:jc w:val="center"/>
              <w:rPr>
                <w:lang w:val="es-ES_tradnl"/>
              </w:rPr>
            </w:pPr>
            <w:r w:rsidRPr="005A719F">
              <w:rPr>
                <w:lang w:val="es-ES_tradnl"/>
              </w:rPr>
              <w:t>7 (70,0)</w:t>
            </w:r>
          </w:p>
        </w:tc>
      </w:tr>
      <w:tr w:rsidR="00F61DD2" w:rsidRPr="005A719F" w14:paraId="7E9DFE2B" w14:textId="77777777" w:rsidTr="00544949">
        <w:trPr>
          <w:cantSplit/>
          <w:trHeight w:val="377"/>
          <w:jc w:val="center"/>
        </w:trPr>
        <w:tc>
          <w:tcPr>
            <w:tcW w:w="2033" w:type="pct"/>
          </w:tcPr>
          <w:p w14:paraId="13809B61" w14:textId="77777777" w:rsidR="00F61DD2" w:rsidRPr="005A719F" w:rsidRDefault="00F61DD2" w:rsidP="00544949">
            <w:pPr>
              <w:pStyle w:val="C-TableText"/>
              <w:rPr>
                <w:lang w:val="es-ES_tradnl"/>
              </w:rPr>
            </w:pPr>
            <w:r w:rsidRPr="005A719F">
              <w:rPr>
                <w:lang w:val="es-ES_tradnl"/>
              </w:rPr>
              <w:t xml:space="preserve">Sexo </w:t>
            </w:r>
          </w:p>
          <w:p w14:paraId="47D59BC0" w14:textId="77777777" w:rsidR="00F61DD2" w:rsidRPr="005A719F" w:rsidRDefault="00F61DD2" w:rsidP="00544949">
            <w:pPr>
              <w:pStyle w:val="C-TableText"/>
              <w:ind w:left="216"/>
              <w:rPr>
                <w:lang w:val="es-ES_tradnl"/>
              </w:rPr>
            </w:pPr>
            <w:r w:rsidRPr="005A719F">
              <w:rPr>
                <w:lang w:val="es-ES_tradnl"/>
              </w:rPr>
              <w:t>Hombre</w:t>
            </w:r>
          </w:p>
        </w:tc>
        <w:tc>
          <w:tcPr>
            <w:tcW w:w="1092" w:type="pct"/>
          </w:tcPr>
          <w:p w14:paraId="68C4E179" w14:textId="77777777" w:rsidR="00F61DD2" w:rsidRPr="005A719F" w:rsidRDefault="00F61DD2" w:rsidP="00544949">
            <w:pPr>
              <w:pStyle w:val="C-TableText"/>
              <w:jc w:val="center"/>
              <w:rPr>
                <w:lang w:val="es-ES_tradnl"/>
              </w:rPr>
            </w:pPr>
            <w:r w:rsidRPr="005A719F">
              <w:rPr>
                <w:lang w:val="es-ES_tradnl"/>
              </w:rPr>
              <w:t>n (%)</w:t>
            </w:r>
          </w:p>
        </w:tc>
        <w:tc>
          <w:tcPr>
            <w:tcW w:w="1104" w:type="pct"/>
          </w:tcPr>
          <w:p w14:paraId="640ADF28" w14:textId="77777777" w:rsidR="00F61DD2" w:rsidRPr="005A719F" w:rsidRDefault="00F61DD2" w:rsidP="00544949">
            <w:pPr>
              <w:pStyle w:val="C-TableText"/>
              <w:jc w:val="center"/>
              <w:rPr>
                <w:lang w:val="es-ES_tradnl"/>
              </w:rPr>
            </w:pPr>
          </w:p>
          <w:p w14:paraId="101FF992" w14:textId="77777777" w:rsidR="00F61DD2" w:rsidRPr="005A719F" w:rsidRDefault="00F61DD2" w:rsidP="00544949">
            <w:pPr>
              <w:pStyle w:val="C-TableText"/>
              <w:jc w:val="center"/>
              <w:rPr>
                <w:lang w:val="es-ES_tradnl"/>
              </w:rPr>
            </w:pPr>
            <w:r w:rsidRPr="005A719F">
              <w:rPr>
                <w:lang w:val="es-ES_tradnl"/>
              </w:rPr>
              <w:t xml:space="preserve">8 </w:t>
            </w:r>
            <w:r w:rsidRPr="008A3114">
              <w:rPr>
                <w:lang w:val="en-GB"/>
              </w:rPr>
              <w:t>(40</w:t>
            </w:r>
            <w:r>
              <w:rPr>
                <w:lang w:val="en-GB"/>
              </w:rPr>
              <w:t>,</w:t>
            </w:r>
            <w:r w:rsidRPr="008A3114">
              <w:rPr>
                <w:lang w:val="en-GB"/>
              </w:rPr>
              <w:t>0)</w:t>
            </w:r>
          </w:p>
        </w:tc>
        <w:tc>
          <w:tcPr>
            <w:tcW w:w="772" w:type="pct"/>
          </w:tcPr>
          <w:p w14:paraId="35B60911" w14:textId="77777777" w:rsidR="00F61DD2" w:rsidRPr="005A719F" w:rsidRDefault="00F61DD2" w:rsidP="00544949">
            <w:pPr>
              <w:pStyle w:val="C-TableText"/>
              <w:jc w:val="center"/>
              <w:rPr>
                <w:lang w:val="es-ES_tradnl"/>
              </w:rPr>
            </w:pPr>
          </w:p>
          <w:p w14:paraId="23869F67" w14:textId="77777777" w:rsidR="00F61DD2" w:rsidRPr="005A719F" w:rsidRDefault="00F61DD2" w:rsidP="00544949">
            <w:pPr>
              <w:pStyle w:val="C-TableText"/>
              <w:jc w:val="center"/>
              <w:rPr>
                <w:lang w:val="es-ES_tradnl"/>
              </w:rPr>
            </w:pPr>
            <w:r w:rsidRPr="005A719F">
              <w:rPr>
                <w:lang w:val="es-ES_tradnl"/>
              </w:rPr>
              <w:t>9 (90,0)</w:t>
            </w:r>
          </w:p>
        </w:tc>
      </w:tr>
      <w:tr w:rsidR="00F61DD2" w:rsidRPr="005A719F" w14:paraId="6D0D7B0E" w14:textId="77777777" w:rsidTr="00544949">
        <w:trPr>
          <w:cantSplit/>
          <w:trHeight w:val="1286"/>
          <w:jc w:val="center"/>
        </w:trPr>
        <w:tc>
          <w:tcPr>
            <w:tcW w:w="2033" w:type="pct"/>
            <w:vAlign w:val="center"/>
          </w:tcPr>
          <w:p w14:paraId="0E2CA9F7" w14:textId="77777777" w:rsidR="00F61DD2" w:rsidRPr="005A719F" w:rsidRDefault="00F61DD2" w:rsidP="00544949">
            <w:pPr>
              <w:pStyle w:val="C-TableText"/>
              <w:rPr>
                <w:lang w:val="es-ES"/>
              </w:rPr>
            </w:pPr>
            <w:r w:rsidRPr="0F001F6F">
              <w:rPr>
                <w:lang w:val="es-ES"/>
              </w:rPr>
              <w:t>Raza</w:t>
            </w:r>
            <w:r w:rsidRPr="0F001F6F">
              <w:rPr>
                <w:vertAlign w:val="superscript"/>
                <w:lang w:val="es-ES"/>
              </w:rPr>
              <w:t>a</w:t>
            </w:r>
          </w:p>
          <w:p w14:paraId="62812366" w14:textId="77777777" w:rsidR="00F61DD2" w:rsidRPr="005A719F" w:rsidRDefault="00F61DD2" w:rsidP="00544949">
            <w:pPr>
              <w:pStyle w:val="C-TableText"/>
              <w:ind w:left="216"/>
              <w:rPr>
                <w:lang w:val="es-ES_tradnl"/>
              </w:rPr>
            </w:pPr>
            <w:r w:rsidRPr="005A719F">
              <w:rPr>
                <w:lang w:val="es-ES_tradnl"/>
              </w:rPr>
              <w:t>Indios estadounidenses o nativos de Alaska</w:t>
            </w:r>
          </w:p>
          <w:p w14:paraId="0F37E284" w14:textId="77777777" w:rsidR="00F61DD2" w:rsidRPr="005A719F" w:rsidRDefault="00F61DD2" w:rsidP="00544949">
            <w:pPr>
              <w:pStyle w:val="C-TableText"/>
              <w:ind w:left="216"/>
              <w:rPr>
                <w:lang w:val="es-ES_tradnl"/>
              </w:rPr>
            </w:pPr>
            <w:r w:rsidRPr="005A719F">
              <w:rPr>
                <w:lang w:val="es-ES_tradnl"/>
              </w:rPr>
              <w:t>Asiáticos</w:t>
            </w:r>
          </w:p>
          <w:p w14:paraId="6DF988FD" w14:textId="77777777" w:rsidR="00F61DD2" w:rsidRPr="005A719F" w:rsidRDefault="00F61DD2" w:rsidP="00544949">
            <w:pPr>
              <w:pStyle w:val="C-TableText"/>
              <w:ind w:left="216"/>
              <w:rPr>
                <w:lang w:val="es-ES_tradnl"/>
              </w:rPr>
            </w:pPr>
            <w:r w:rsidRPr="005A719F">
              <w:rPr>
                <w:lang w:val="es-ES_tradnl"/>
              </w:rPr>
              <w:t>Negros o afroamericanos</w:t>
            </w:r>
          </w:p>
          <w:p w14:paraId="1909441B" w14:textId="77777777" w:rsidR="00F61DD2" w:rsidRPr="005A719F" w:rsidRDefault="00F61DD2" w:rsidP="00544949">
            <w:pPr>
              <w:pStyle w:val="C-TableText"/>
              <w:ind w:left="216"/>
              <w:rPr>
                <w:lang w:val="es-ES_tradnl"/>
              </w:rPr>
            </w:pPr>
            <w:r w:rsidRPr="005A719F">
              <w:rPr>
                <w:lang w:val="es-ES_tradnl"/>
              </w:rPr>
              <w:t>Blancos</w:t>
            </w:r>
          </w:p>
          <w:p w14:paraId="13866C65" w14:textId="77777777" w:rsidR="00F61DD2" w:rsidRPr="005A719F" w:rsidRDefault="00F61DD2" w:rsidP="00544949">
            <w:pPr>
              <w:pStyle w:val="C-TableText"/>
              <w:ind w:left="216"/>
              <w:rPr>
                <w:lang w:val="es-ES_tradnl"/>
              </w:rPr>
            </w:pPr>
            <w:r w:rsidRPr="005A719F">
              <w:rPr>
                <w:lang w:val="es-ES_tradnl"/>
              </w:rPr>
              <w:t>Desconocidos</w:t>
            </w:r>
          </w:p>
        </w:tc>
        <w:tc>
          <w:tcPr>
            <w:tcW w:w="1092" w:type="pct"/>
          </w:tcPr>
          <w:p w14:paraId="26F91517" w14:textId="77777777" w:rsidR="00F61DD2" w:rsidRPr="005A719F" w:rsidRDefault="00F61DD2" w:rsidP="00544949">
            <w:pPr>
              <w:pStyle w:val="C-TableText"/>
              <w:jc w:val="center"/>
              <w:rPr>
                <w:lang w:val="es-ES_tradnl"/>
              </w:rPr>
            </w:pPr>
            <w:r w:rsidRPr="005A719F">
              <w:rPr>
                <w:lang w:val="es-ES_tradnl"/>
              </w:rPr>
              <w:t>n (%)</w:t>
            </w:r>
          </w:p>
        </w:tc>
        <w:tc>
          <w:tcPr>
            <w:tcW w:w="1104" w:type="pct"/>
          </w:tcPr>
          <w:p w14:paraId="3CAAE840" w14:textId="77777777" w:rsidR="00F61DD2" w:rsidRPr="005A719F" w:rsidRDefault="00F61DD2" w:rsidP="00544949">
            <w:pPr>
              <w:pStyle w:val="C-TableText"/>
              <w:jc w:val="center"/>
              <w:rPr>
                <w:lang w:val="es-ES_tradnl"/>
              </w:rPr>
            </w:pPr>
          </w:p>
          <w:p w14:paraId="039CB160" w14:textId="77777777" w:rsidR="00F61DD2" w:rsidRPr="005A719F" w:rsidRDefault="00F61DD2" w:rsidP="00544949">
            <w:pPr>
              <w:pStyle w:val="C-TableText"/>
              <w:jc w:val="center"/>
              <w:rPr>
                <w:lang w:val="es-ES_tradnl"/>
              </w:rPr>
            </w:pPr>
            <w:r w:rsidRPr="005A719F">
              <w:rPr>
                <w:lang w:val="es-ES_tradnl"/>
              </w:rPr>
              <w:t>1 (5,</w:t>
            </w:r>
            <w:r>
              <w:rPr>
                <w:lang w:val="es-ES_tradnl"/>
              </w:rPr>
              <w:t>0</w:t>
            </w:r>
            <w:r w:rsidRPr="005A719F">
              <w:rPr>
                <w:lang w:val="es-ES_tradnl"/>
              </w:rPr>
              <w:t>)</w:t>
            </w:r>
          </w:p>
          <w:p w14:paraId="2D4D6659" w14:textId="77777777" w:rsidR="00F61DD2" w:rsidRDefault="00F61DD2" w:rsidP="00544949">
            <w:pPr>
              <w:pStyle w:val="C-TableText"/>
              <w:jc w:val="center"/>
              <w:rPr>
                <w:lang w:val="es-ES_tradnl"/>
              </w:rPr>
            </w:pPr>
          </w:p>
          <w:p w14:paraId="0D5C4033" w14:textId="77777777" w:rsidR="00F61DD2" w:rsidRPr="005A719F" w:rsidRDefault="00F61DD2" w:rsidP="00544949">
            <w:pPr>
              <w:pStyle w:val="C-TableText"/>
              <w:jc w:val="center"/>
              <w:rPr>
                <w:lang w:val="es-ES_tradnl"/>
              </w:rPr>
            </w:pPr>
            <w:r w:rsidRPr="005A719F">
              <w:rPr>
                <w:lang w:val="es-ES_tradnl"/>
              </w:rPr>
              <w:t>5 (2</w:t>
            </w:r>
            <w:r>
              <w:rPr>
                <w:lang w:val="es-ES_tradnl"/>
              </w:rPr>
              <w:t>5</w:t>
            </w:r>
            <w:r w:rsidRPr="005A719F">
              <w:rPr>
                <w:lang w:val="es-ES_tradnl"/>
              </w:rPr>
              <w:t>,</w:t>
            </w:r>
            <w:r>
              <w:rPr>
                <w:lang w:val="es-ES_tradnl"/>
              </w:rPr>
              <w:t>0</w:t>
            </w:r>
            <w:r w:rsidRPr="005A719F">
              <w:rPr>
                <w:lang w:val="es-ES_tradnl"/>
              </w:rPr>
              <w:t>)</w:t>
            </w:r>
          </w:p>
          <w:p w14:paraId="27178C2B" w14:textId="77777777" w:rsidR="00F61DD2" w:rsidRPr="005A719F" w:rsidRDefault="00F61DD2" w:rsidP="00544949">
            <w:pPr>
              <w:pStyle w:val="C-TableText"/>
              <w:jc w:val="center"/>
              <w:rPr>
                <w:lang w:val="es-ES_tradnl"/>
              </w:rPr>
            </w:pPr>
            <w:r w:rsidRPr="005A719F">
              <w:rPr>
                <w:lang w:val="es-ES_tradnl"/>
              </w:rPr>
              <w:t>3 (1</w:t>
            </w:r>
            <w:r>
              <w:rPr>
                <w:lang w:val="es-ES_tradnl"/>
              </w:rPr>
              <w:t>5</w:t>
            </w:r>
            <w:r w:rsidRPr="005A719F">
              <w:rPr>
                <w:lang w:val="es-ES_tradnl"/>
              </w:rPr>
              <w:t>,</w:t>
            </w:r>
            <w:r>
              <w:rPr>
                <w:lang w:val="es-ES_tradnl"/>
              </w:rPr>
              <w:t>0</w:t>
            </w:r>
            <w:r w:rsidRPr="005A719F">
              <w:rPr>
                <w:lang w:val="es-ES_tradnl"/>
              </w:rPr>
              <w:t>)</w:t>
            </w:r>
          </w:p>
          <w:p w14:paraId="4D690478" w14:textId="77777777" w:rsidR="00F61DD2" w:rsidRPr="005A719F" w:rsidRDefault="00F61DD2" w:rsidP="00544949">
            <w:pPr>
              <w:pStyle w:val="C-TableText"/>
              <w:jc w:val="center"/>
              <w:rPr>
                <w:lang w:val="es-ES_tradnl"/>
              </w:rPr>
            </w:pPr>
            <w:r>
              <w:rPr>
                <w:lang w:val="es-ES_tradnl"/>
              </w:rPr>
              <w:t>11</w:t>
            </w:r>
            <w:r w:rsidRPr="005A719F">
              <w:rPr>
                <w:lang w:val="es-ES_tradnl"/>
              </w:rPr>
              <w:t xml:space="preserve"> (5</w:t>
            </w:r>
            <w:r>
              <w:rPr>
                <w:lang w:val="es-ES_tradnl"/>
              </w:rPr>
              <w:t>5</w:t>
            </w:r>
            <w:r w:rsidRPr="005A719F">
              <w:rPr>
                <w:lang w:val="es-ES_tradnl"/>
              </w:rPr>
              <w:t>,0)</w:t>
            </w:r>
          </w:p>
          <w:p w14:paraId="50DD47EF" w14:textId="77777777" w:rsidR="00F61DD2" w:rsidRPr="005A719F" w:rsidRDefault="00F61DD2" w:rsidP="00544949">
            <w:pPr>
              <w:pStyle w:val="C-TableText"/>
              <w:jc w:val="center"/>
              <w:rPr>
                <w:lang w:val="es-ES_tradnl"/>
              </w:rPr>
            </w:pPr>
            <w:r w:rsidRPr="005A719F">
              <w:rPr>
                <w:lang w:val="es-ES_tradnl"/>
              </w:rPr>
              <w:t>1 (5,</w:t>
            </w:r>
            <w:r>
              <w:rPr>
                <w:lang w:val="es-ES_tradnl"/>
              </w:rPr>
              <w:t>0</w:t>
            </w:r>
            <w:r w:rsidRPr="005A719F">
              <w:rPr>
                <w:lang w:val="es-ES_tradnl"/>
              </w:rPr>
              <w:t>)</w:t>
            </w:r>
          </w:p>
        </w:tc>
        <w:tc>
          <w:tcPr>
            <w:tcW w:w="772" w:type="pct"/>
          </w:tcPr>
          <w:p w14:paraId="541D7B95" w14:textId="77777777" w:rsidR="00F61DD2" w:rsidRPr="005A719F" w:rsidRDefault="00F61DD2" w:rsidP="00544949">
            <w:pPr>
              <w:pStyle w:val="C-TableText"/>
              <w:jc w:val="center"/>
              <w:rPr>
                <w:lang w:val="es-ES_tradnl"/>
              </w:rPr>
            </w:pPr>
          </w:p>
          <w:p w14:paraId="0A1AE237" w14:textId="77777777" w:rsidR="00F61DD2" w:rsidRPr="005A719F" w:rsidRDefault="00F61DD2" w:rsidP="00544949">
            <w:pPr>
              <w:pStyle w:val="C-TableText"/>
              <w:jc w:val="center"/>
              <w:rPr>
                <w:lang w:val="es-ES_tradnl"/>
              </w:rPr>
            </w:pPr>
            <w:r w:rsidRPr="005A719F">
              <w:rPr>
                <w:lang w:val="es-ES_tradnl"/>
              </w:rPr>
              <w:t>0 (0,0)</w:t>
            </w:r>
          </w:p>
          <w:p w14:paraId="44651EB6" w14:textId="77777777" w:rsidR="00F61DD2" w:rsidRDefault="00F61DD2" w:rsidP="00544949">
            <w:pPr>
              <w:pStyle w:val="C-TableText"/>
              <w:jc w:val="center"/>
              <w:rPr>
                <w:lang w:val="es-ES_tradnl"/>
              </w:rPr>
            </w:pPr>
          </w:p>
          <w:p w14:paraId="765817F0" w14:textId="77777777" w:rsidR="00F61DD2" w:rsidRPr="005A719F" w:rsidRDefault="00F61DD2" w:rsidP="00544949">
            <w:pPr>
              <w:pStyle w:val="C-TableText"/>
              <w:jc w:val="center"/>
              <w:rPr>
                <w:lang w:val="es-ES_tradnl"/>
              </w:rPr>
            </w:pPr>
            <w:r w:rsidRPr="005A719F">
              <w:rPr>
                <w:lang w:val="es-ES_tradnl"/>
              </w:rPr>
              <w:t>4 (40,0)</w:t>
            </w:r>
          </w:p>
          <w:p w14:paraId="2C9B3AA4" w14:textId="77777777" w:rsidR="00F61DD2" w:rsidRPr="005A719F" w:rsidRDefault="00F61DD2" w:rsidP="00544949">
            <w:pPr>
              <w:pStyle w:val="C-TableText"/>
              <w:jc w:val="center"/>
              <w:rPr>
                <w:lang w:val="es-ES_tradnl"/>
              </w:rPr>
            </w:pPr>
            <w:r w:rsidRPr="005A719F">
              <w:rPr>
                <w:lang w:val="es-ES_tradnl"/>
              </w:rPr>
              <w:t>1 (10,0)</w:t>
            </w:r>
          </w:p>
          <w:p w14:paraId="5A256125" w14:textId="77777777" w:rsidR="00F61DD2" w:rsidRPr="005A719F" w:rsidRDefault="00F61DD2" w:rsidP="00544949">
            <w:pPr>
              <w:pStyle w:val="C-TableText"/>
              <w:jc w:val="center"/>
              <w:rPr>
                <w:lang w:val="es-ES_tradnl"/>
              </w:rPr>
            </w:pPr>
            <w:r w:rsidRPr="005A719F">
              <w:rPr>
                <w:lang w:val="es-ES_tradnl"/>
              </w:rPr>
              <w:t>5 (50,0)</w:t>
            </w:r>
          </w:p>
          <w:p w14:paraId="670CB1CA" w14:textId="77777777" w:rsidR="00F61DD2" w:rsidRPr="005A719F" w:rsidRDefault="00F61DD2" w:rsidP="00544949">
            <w:pPr>
              <w:pStyle w:val="C-TableText"/>
              <w:jc w:val="center"/>
              <w:rPr>
                <w:lang w:val="es-ES_tradnl"/>
              </w:rPr>
            </w:pPr>
            <w:r w:rsidRPr="005A719F">
              <w:rPr>
                <w:lang w:val="es-ES_tradnl"/>
              </w:rPr>
              <w:t>0 (0,0)</w:t>
            </w:r>
          </w:p>
        </w:tc>
      </w:tr>
      <w:tr w:rsidR="00F61DD2" w:rsidRPr="005A719F" w14:paraId="3518C140" w14:textId="77777777" w:rsidTr="00544949">
        <w:trPr>
          <w:cantSplit/>
          <w:trHeight w:val="206"/>
          <w:jc w:val="center"/>
        </w:trPr>
        <w:tc>
          <w:tcPr>
            <w:tcW w:w="2033" w:type="pct"/>
          </w:tcPr>
          <w:p w14:paraId="3936BEC6" w14:textId="77777777" w:rsidR="00F61DD2" w:rsidRPr="005A719F" w:rsidRDefault="00F61DD2" w:rsidP="00544949">
            <w:pPr>
              <w:pStyle w:val="C-TableText"/>
              <w:rPr>
                <w:lang w:val="es-ES_tradnl"/>
              </w:rPr>
            </w:pPr>
            <w:r w:rsidRPr="005A719F">
              <w:rPr>
                <w:lang w:val="es-ES_tradnl"/>
              </w:rPr>
              <w:t>Antecedentes de trasplante</w:t>
            </w:r>
          </w:p>
        </w:tc>
        <w:tc>
          <w:tcPr>
            <w:tcW w:w="1092" w:type="pct"/>
          </w:tcPr>
          <w:p w14:paraId="044180FC" w14:textId="77777777" w:rsidR="00F61DD2" w:rsidRPr="005A719F" w:rsidRDefault="00F61DD2" w:rsidP="00544949">
            <w:pPr>
              <w:pStyle w:val="C-TableText"/>
              <w:jc w:val="center"/>
              <w:rPr>
                <w:lang w:val="es-ES_tradnl"/>
              </w:rPr>
            </w:pPr>
            <w:r w:rsidRPr="005A719F">
              <w:rPr>
                <w:lang w:val="es-ES_tradnl"/>
              </w:rPr>
              <w:t>n (%)</w:t>
            </w:r>
          </w:p>
        </w:tc>
        <w:tc>
          <w:tcPr>
            <w:tcW w:w="1104" w:type="pct"/>
          </w:tcPr>
          <w:p w14:paraId="5FFDE8DC" w14:textId="77777777" w:rsidR="00F61DD2" w:rsidRPr="005A719F" w:rsidRDefault="00F61DD2" w:rsidP="00544949">
            <w:pPr>
              <w:pStyle w:val="C-TableText"/>
              <w:jc w:val="center"/>
              <w:rPr>
                <w:lang w:val="es-ES_tradnl"/>
              </w:rPr>
            </w:pPr>
            <w:r w:rsidRPr="005A719F">
              <w:rPr>
                <w:lang w:val="es-ES_tradnl"/>
              </w:rPr>
              <w:t>1 (5,6)</w:t>
            </w:r>
          </w:p>
        </w:tc>
        <w:tc>
          <w:tcPr>
            <w:tcW w:w="772" w:type="pct"/>
          </w:tcPr>
          <w:p w14:paraId="2ADB2B4C" w14:textId="77777777" w:rsidR="00F61DD2" w:rsidRPr="005A719F" w:rsidRDefault="00F61DD2" w:rsidP="00544949">
            <w:pPr>
              <w:pStyle w:val="C-TableText"/>
              <w:jc w:val="center"/>
              <w:rPr>
                <w:lang w:val="es-ES_tradnl"/>
              </w:rPr>
            </w:pPr>
            <w:r w:rsidRPr="005A719F">
              <w:rPr>
                <w:lang w:val="es-ES_tradnl"/>
              </w:rPr>
              <w:t>1 (10,0)</w:t>
            </w:r>
          </w:p>
        </w:tc>
      </w:tr>
      <w:tr w:rsidR="00F61DD2" w:rsidRPr="005A719F" w14:paraId="276DA06F" w14:textId="77777777" w:rsidTr="00544949">
        <w:trPr>
          <w:cantSplit/>
          <w:trHeight w:val="442"/>
          <w:jc w:val="center"/>
        </w:trPr>
        <w:tc>
          <w:tcPr>
            <w:tcW w:w="2033" w:type="pct"/>
          </w:tcPr>
          <w:p w14:paraId="11BA8866" w14:textId="77777777" w:rsidR="00F61DD2" w:rsidRPr="005A719F" w:rsidRDefault="00F61DD2" w:rsidP="00544949">
            <w:pPr>
              <w:pStyle w:val="C-TableText"/>
              <w:rPr>
                <w:lang w:val="es-ES_tradnl"/>
              </w:rPr>
            </w:pPr>
            <w:r w:rsidRPr="005A719F">
              <w:rPr>
                <w:lang w:val="es-ES_tradnl"/>
              </w:rPr>
              <w:t>Plaquetas (10</w:t>
            </w:r>
            <w:r w:rsidRPr="005A719F">
              <w:rPr>
                <w:vertAlign w:val="superscript"/>
                <w:lang w:val="es-ES_tradnl"/>
              </w:rPr>
              <w:t>9</w:t>
            </w:r>
            <w:r w:rsidRPr="005A719F">
              <w:rPr>
                <w:lang w:val="es-ES_tradnl"/>
              </w:rPr>
              <w:t>/l) en sangre</w:t>
            </w:r>
          </w:p>
        </w:tc>
        <w:tc>
          <w:tcPr>
            <w:tcW w:w="1092" w:type="pct"/>
          </w:tcPr>
          <w:p w14:paraId="3C0F63DB" w14:textId="77777777" w:rsidR="00F61DD2" w:rsidRPr="005A719F" w:rsidRDefault="00F61DD2" w:rsidP="00544949">
            <w:pPr>
              <w:pStyle w:val="C-TableText"/>
              <w:jc w:val="center"/>
              <w:rPr>
                <w:lang w:val="es-ES_tradnl"/>
              </w:rPr>
            </w:pPr>
            <w:r w:rsidRPr="005A719F">
              <w:rPr>
                <w:lang w:val="es-ES_tradnl"/>
              </w:rPr>
              <w:t>Mediana (mín., máx.)</w:t>
            </w:r>
          </w:p>
        </w:tc>
        <w:tc>
          <w:tcPr>
            <w:tcW w:w="1104" w:type="pct"/>
          </w:tcPr>
          <w:p w14:paraId="3576A83E" w14:textId="77777777" w:rsidR="00F61DD2" w:rsidRPr="005A719F" w:rsidRDefault="00F61DD2" w:rsidP="00544949">
            <w:pPr>
              <w:pStyle w:val="C-TableText"/>
              <w:jc w:val="center"/>
              <w:rPr>
                <w:lang w:val="es-ES_tradnl"/>
              </w:rPr>
            </w:pPr>
            <w:r w:rsidRPr="005A719F">
              <w:rPr>
                <w:lang w:val="es-ES_tradnl"/>
              </w:rPr>
              <w:t>51,25 (14; 125)</w:t>
            </w:r>
          </w:p>
        </w:tc>
        <w:tc>
          <w:tcPr>
            <w:tcW w:w="772" w:type="pct"/>
          </w:tcPr>
          <w:p w14:paraId="24212AA4" w14:textId="77777777" w:rsidR="00F61DD2" w:rsidRPr="005A719F" w:rsidRDefault="00F61DD2" w:rsidP="00544949">
            <w:pPr>
              <w:pStyle w:val="C-TableText"/>
              <w:jc w:val="center"/>
              <w:rPr>
                <w:lang w:val="es-ES_tradnl"/>
              </w:rPr>
            </w:pPr>
            <w:r w:rsidRPr="005A719F">
              <w:rPr>
                <w:lang w:val="es-ES_tradnl"/>
              </w:rPr>
              <w:t>281,75 (207; 415,5)</w:t>
            </w:r>
          </w:p>
        </w:tc>
      </w:tr>
      <w:tr w:rsidR="00F61DD2" w:rsidRPr="005A719F" w14:paraId="408FA9C6" w14:textId="77777777" w:rsidTr="00544949">
        <w:trPr>
          <w:cantSplit/>
          <w:trHeight w:val="145"/>
          <w:jc w:val="center"/>
        </w:trPr>
        <w:tc>
          <w:tcPr>
            <w:tcW w:w="2033" w:type="pct"/>
          </w:tcPr>
          <w:p w14:paraId="33B08769" w14:textId="77777777" w:rsidR="00F61DD2" w:rsidRPr="005A719F" w:rsidRDefault="00F61DD2" w:rsidP="00544949">
            <w:pPr>
              <w:pStyle w:val="C-TableText"/>
              <w:rPr>
                <w:lang w:val="es-ES_tradnl"/>
              </w:rPr>
            </w:pPr>
            <w:r w:rsidRPr="005A719F">
              <w:rPr>
                <w:lang w:val="es-ES_tradnl"/>
              </w:rPr>
              <w:t xml:space="preserve">Hemoglobina (g/l) </w:t>
            </w:r>
          </w:p>
        </w:tc>
        <w:tc>
          <w:tcPr>
            <w:tcW w:w="1092" w:type="pct"/>
          </w:tcPr>
          <w:p w14:paraId="16478CC1" w14:textId="77777777" w:rsidR="00F61DD2" w:rsidRPr="005A719F" w:rsidRDefault="00F61DD2" w:rsidP="00544949">
            <w:pPr>
              <w:pStyle w:val="C-TableText"/>
              <w:jc w:val="center"/>
              <w:rPr>
                <w:lang w:val="es-ES_tradnl"/>
              </w:rPr>
            </w:pPr>
            <w:r w:rsidRPr="005A719F">
              <w:rPr>
                <w:lang w:val="es-ES_tradnl"/>
              </w:rPr>
              <w:t>Mediana (mín., máx.)</w:t>
            </w:r>
          </w:p>
        </w:tc>
        <w:tc>
          <w:tcPr>
            <w:tcW w:w="1104" w:type="pct"/>
          </w:tcPr>
          <w:p w14:paraId="51EF9823" w14:textId="77777777" w:rsidR="00F61DD2" w:rsidRPr="005A719F" w:rsidRDefault="00F61DD2" w:rsidP="00544949">
            <w:pPr>
              <w:pStyle w:val="C-TableText"/>
              <w:jc w:val="center"/>
              <w:rPr>
                <w:bCs/>
                <w:lang w:val="es-ES_tradnl"/>
              </w:rPr>
            </w:pPr>
            <w:r w:rsidRPr="005A719F">
              <w:rPr>
                <w:bCs/>
                <w:lang w:val="es-ES_tradnl"/>
              </w:rPr>
              <w:t>74,25 (32; 106)</w:t>
            </w:r>
          </w:p>
        </w:tc>
        <w:tc>
          <w:tcPr>
            <w:tcW w:w="772" w:type="pct"/>
          </w:tcPr>
          <w:p w14:paraId="6FAC5040" w14:textId="77777777" w:rsidR="00F61DD2" w:rsidRPr="005A719F" w:rsidRDefault="00F61DD2" w:rsidP="00544949">
            <w:pPr>
              <w:pStyle w:val="C-TableText"/>
              <w:jc w:val="center"/>
              <w:rPr>
                <w:lang w:val="es-ES_tradnl"/>
              </w:rPr>
            </w:pPr>
            <w:r w:rsidRPr="005A719F">
              <w:rPr>
                <w:lang w:val="es-ES_tradnl"/>
              </w:rPr>
              <w:t>132,0 (114,5; 148)</w:t>
            </w:r>
          </w:p>
        </w:tc>
      </w:tr>
      <w:tr w:rsidR="00F61DD2" w:rsidRPr="005A719F" w14:paraId="37CEF43C" w14:textId="77777777" w:rsidTr="00544949">
        <w:trPr>
          <w:cantSplit/>
          <w:trHeight w:val="145"/>
          <w:jc w:val="center"/>
        </w:trPr>
        <w:tc>
          <w:tcPr>
            <w:tcW w:w="2033" w:type="pct"/>
          </w:tcPr>
          <w:p w14:paraId="6270FAF4" w14:textId="77777777" w:rsidR="00F61DD2" w:rsidRPr="005A719F" w:rsidRDefault="00F61DD2" w:rsidP="00544949">
            <w:pPr>
              <w:pStyle w:val="C-TableText"/>
              <w:rPr>
                <w:lang w:val="es-ES_tradnl"/>
              </w:rPr>
            </w:pPr>
            <w:r w:rsidRPr="005A719F">
              <w:rPr>
                <w:lang w:val="es-ES_tradnl"/>
              </w:rPr>
              <w:t xml:space="preserve">LDH (U/l) </w:t>
            </w:r>
          </w:p>
        </w:tc>
        <w:tc>
          <w:tcPr>
            <w:tcW w:w="1092" w:type="pct"/>
          </w:tcPr>
          <w:p w14:paraId="23583D4E" w14:textId="77777777" w:rsidR="00F61DD2" w:rsidRPr="005A719F" w:rsidRDefault="00F61DD2" w:rsidP="00544949">
            <w:pPr>
              <w:pStyle w:val="C-TableText"/>
              <w:jc w:val="center"/>
              <w:rPr>
                <w:lang w:val="es-ES_tradnl"/>
              </w:rPr>
            </w:pPr>
            <w:r w:rsidRPr="005A719F">
              <w:rPr>
                <w:lang w:val="es-ES_tradnl"/>
              </w:rPr>
              <w:t>Mediana (mín., máx.)</w:t>
            </w:r>
          </w:p>
        </w:tc>
        <w:tc>
          <w:tcPr>
            <w:tcW w:w="1104" w:type="pct"/>
            <w:tcBorders>
              <w:bottom w:val="single" w:sz="4" w:space="0" w:color="auto"/>
            </w:tcBorders>
          </w:tcPr>
          <w:p w14:paraId="0B34AAF0" w14:textId="77777777" w:rsidR="00F61DD2" w:rsidRPr="005A719F" w:rsidRDefault="00F61DD2" w:rsidP="00544949">
            <w:pPr>
              <w:pStyle w:val="C-TableText"/>
              <w:jc w:val="center"/>
              <w:rPr>
                <w:bCs/>
                <w:lang w:val="es-ES_tradnl"/>
              </w:rPr>
            </w:pPr>
            <w:r w:rsidRPr="005A719F">
              <w:rPr>
                <w:bCs/>
                <w:lang w:val="es-ES_tradnl"/>
              </w:rPr>
              <w:t>1963,0 (772; 4985)</w:t>
            </w:r>
          </w:p>
        </w:tc>
        <w:tc>
          <w:tcPr>
            <w:tcW w:w="772" w:type="pct"/>
            <w:tcBorders>
              <w:bottom w:val="single" w:sz="4" w:space="0" w:color="auto"/>
            </w:tcBorders>
          </w:tcPr>
          <w:p w14:paraId="7E8E653E" w14:textId="77777777" w:rsidR="00F61DD2" w:rsidRPr="005A719F" w:rsidRDefault="00F61DD2" w:rsidP="00544949">
            <w:pPr>
              <w:pStyle w:val="C-TableText"/>
              <w:jc w:val="center"/>
              <w:rPr>
                <w:lang w:val="es-ES_tradnl"/>
              </w:rPr>
            </w:pPr>
            <w:r w:rsidRPr="005A719F">
              <w:rPr>
                <w:lang w:val="es-ES_tradnl"/>
              </w:rPr>
              <w:t>206,5 (138,5; 356)</w:t>
            </w:r>
          </w:p>
        </w:tc>
      </w:tr>
      <w:tr w:rsidR="00F61DD2" w:rsidRPr="005A719F" w14:paraId="19F24CED" w14:textId="77777777" w:rsidTr="00544949">
        <w:trPr>
          <w:cantSplit/>
          <w:trHeight w:val="145"/>
          <w:jc w:val="center"/>
        </w:trPr>
        <w:tc>
          <w:tcPr>
            <w:tcW w:w="2033" w:type="pct"/>
          </w:tcPr>
          <w:p w14:paraId="197C6D41" w14:textId="77777777" w:rsidR="00F61DD2" w:rsidRPr="005A719F" w:rsidRDefault="00F61DD2" w:rsidP="00544949">
            <w:pPr>
              <w:pStyle w:val="C-TableText"/>
              <w:rPr>
                <w:lang w:val="es-ES"/>
              </w:rPr>
            </w:pPr>
            <w:r w:rsidRPr="0F001F6F">
              <w:rPr>
                <w:lang w:val="es-ES"/>
              </w:rPr>
              <w:t>FGe (ml/min/1,73 m</w:t>
            </w:r>
            <w:r w:rsidRPr="0F001F6F">
              <w:rPr>
                <w:vertAlign w:val="superscript"/>
                <w:lang w:val="es-ES"/>
              </w:rPr>
              <w:t>2</w:t>
            </w:r>
            <w:r w:rsidRPr="0F001F6F">
              <w:rPr>
                <w:lang w:val="es-ES"/>
              </w:rPr>
              <w:t xml:space="preserve">) </w:t>
            </w:r>
          </w:p>
        </w:tc>
        <w:tc>
          <w:tcPr>
            <w:tcW w:w="1092" w:type="pct"/>
          </w:tcPr>
          <w:p w14:paraId="557806B7" w14:textId="77777777" w:rsidR="00F61DD2" w:rsidRPr="005A719F" w:rsidRDefault="00F61DD2" w:rsidP="00544949">
            <w:pPr>
              <w:pStyle w:val="C-TableText"/>
              <w:jc w:val="center"/>
              <w:rPr>
                <w:lang w:val="es-ES_tradnl"/>
              </w:rPr>
            </w:pPr>
            <w:r w:rsidRPr="005A719F">
              <w:rPr>
                <w:lang w:val="es-ES_tradnl"/>
              </w:rPr>
              <w:t>Mediana (mín., máx.)</w:t>
            </w:r>
          </w:p>
        </w:tc>
        <w:tc>
          <w:tcPr>
            <w:tcW w:w="1104" w:type="pct"/>
          </w:tcPr>
          <w:p w14:paraId="78A68BD8" w14:textId="77777777" w:rsidR="00F61DD2" w:rsidRPr="005A719F" w:rsidRDefault="00F61DD2" w:rsidP="00544949">
            <w:pPr>
              <w:pStyle w:val="C-TableText"/>
              <w:jc w:val="center"/>
              <w:rPr>
                <w:b/>
                <w:bCs/>
                <w:lang w:val="es-ES_tradnl"/>
              </w:rPr>
            </w:pPr>
            <w:r w:rsidRPr="005A719F">
              <w:rPr>
                <w:lang w:val="es-ES_tradnl"/>
              </w:rPr>
              <w:t>22,0 (10; 84)</w:t>
            </w:r>
          </w:p>
        </w:tc>
        <w:tc>
          <w:tcPr>
            <w:tcW w:w="772" w:type="pct"/>
          </w:tcPr>
          <w:p w14:paraId="284FD6DB" w14:textId="77777777" w:rsidR="00F61DD2" w:rsidRPr="005A719F" w:rsidRDefault="00F61DD2" w:rsidP="00544949">
            <w:pPr>
              <w:pStyle w:val="C-TableText"/>
              <w:jc w:val="center"/>
              <w:rPr>
                <w:lang w:val="es-ES_tradnl"/>
              </w:rPr>
            </w:pPr>
            <w:r w:rsidRPr="005A719F">
              <w:rPr>
                <w:lang w:val="es-ES_tradnl"/>
              </w:rPr>
              <w:t>99,75 (54; 136,5)</w:t>
            </w:r>
          </w:p>
        </w:tc>
      </w:tr>
      <w:tr w:rsidR="00F61DD2" w:rsidRPr="005A719F" w14:paraId="67FD89E0" w14:textId="77777777" w:rsidTr="00544949">
        <w:trPr>
          <w:cantSplit/>
          <w:trHeight w:val="179"/>
          <w:jc w:val="center"/>
        </w:trPr>
        <w:tc>
          <w:tcPr>
            <w:tcW w:w="2033" w:type="pct"/>
          </w:tcPr>
          <w:p w14:paraId="7F7DF0DE" w14:textId="77777777" w:rsidR="00F61DD2" w:rsidRPr="005A719F" w:rsidRDefault="00F61DD2" w:rsidP="00544949">
            <w:pPr>
              <w:pStyle w:val="C-TableText"/>
              <w:rPr>
                <w:lang w:val="es-ES_tradnl"/>
              </w:rPr>
            </w:pPr>
            <w:r w:rsidRPr="005A719F">
              <w:rPr>
                <w:lang w:val="es-ES_tradnl"/>
              </w:rPr>
              <w:t xml:space="preserve">Necesidad de diálisis al inicio </w:t>
            </w:r>
          </w:p>
        </w:tc>
        <w:tc>
          <w:tcPr>
            <w:tcW w:w="1092" w:type="pct"/>
          </w:tcPr>
          <w:p w14:paraId="1D8E6D83" w14:textId="77777777" w:rsidR="00F61DD2" w:rsidRPr="005A719F" w:rsidRDefault="00F61DD2" w:rsidP="00544949">
            <w:pPr>
              <w:pStyle w:val="C-TableText"/>
              <w:jc w:val="center"/>
              <w:rPr>
                <w:b/>
                <w:bCs/>
                <w:lang w:val="es-ES_tradnl"/>
              </w:rPr>
            </w:pPr>
            <w:r w:rsidRPr="005A719F">
              <w:rPr>
                <w:bCs/>
                <w:lang w:val="es-ES_tradnl"/>
              </w:rPr>
              <w:t>n (%)</w:t>
            </w:r>
          </w:p>
        </w:tc>
        <w:tc>
          <w:tcPr>
            <w:tcW w:w="1104" w:type="pct"/>
          </w:tcPr>
          <w:p w14:paraId="7C0BED9D" w14:textId="77777777" w:rsidR="00F61DD2" w:rsidRPr="005A719F" w:rsidRDefault="00F61DD2" w:rsidP="00544949">
            <w:pPr>
              <w:pStyle w:val="C-TableText"/>
              <w:jc w:val="center"/>
              <w:rPr>
                <w:lang w:val="es-ES_tradnl"/>
              </w:rPr>
            </w:pPr>
            <w:r>
              <w:rPr>
                <w:lang w:val="es-ES_tradnl"/>
              </w:rPr>
              <w:t>7</w:t>
            </w:r>
            <w:r w:rsidRPr="005A719F">
              <w:rPr>
                <w:lang w:val="es-ES_tradnl"/>
              </w:rPr>
              <w:t xml:space="preserve"> (3</w:t>
            </w:r>
            <w:r>
              <w:rPr>
                <w:lang w:val="es-ES_tradnl"/>
              </w:rPr>
              <w:t>5</w:t>
            </w:r>
            <w:r w:rsidRPr="005A719F">
              <w:rPr>
                <w:lang w:val="es-ES_tradnl"/>
              </w:rPr>
              <w:t>,</w:t>
            </w:r>
            <w:r>
              <w:rPr>
                <w:lang w:val="es-ES_tradnl"/>
              </w:rPr>
              <w:t>0</w:t>
            </w:r>
            <w:r w:rsidRPr="005A719F">
              <w:rPr>
                <w:lang w:val="es-ES_tradnl"/>
              </w:rPr>
              <w:t>)</w:t>
            </w:r>
          </w:p>
        </w:tc>
        <w:tc>
          <w:tcPr>
            <w:tcW w:w="772" w:type="pct"/>
          </w:tcPr>
          <w:p w14:paraId="70A7949F" w14:textId="77777777" w:rsidR="00F61DD2" w:rsidRPr="005A719F" w:rsidRDefault="00F61DD2" w:rsidP="00544949">
            <w:pPr>
              <w:pStyle w:val="C-TableText"/>
              <w:jc w:val="center"/>
              <w:rPr>
                <w:lang w:val="es-ES_tradnl"/>
              </w:rPr>
            </w:pPr>
            <w:r w:rsidRPr="005A719F">
              <w:rPr>
                <w:lang w:val="es-ES_tradnl"/>
              </w:rPr>
              <w:t>0 (0,0)</w:t>
            </w:r>
          </w:p>
        </w:tc>
      </w:tr>
    </w:tbl>
    <w:bookmarkEnd w:id="86"/>
    <w:p w14:paraId="049F48CB" w14:textId="77777777" w:rsidR="00F61DD2" w:rsidRPr="005A719F" w:rsidRDefault="00F61DD2" w:rsidP="000C5334">
      <w:pPr>
        <w:pStyle w:val="C-Footnote"/>
        <w:ind w:left="144" w:hanging="144"/>
        <w:rPr>
          <w:rFonts w:cs="Times New Roman"/>
          <w:lang w:val="es-ES_tradnl"/>
        </w:rPr>
      </w:pPr>
      <w:r w:rsidRPr="005A719F">
        <w:rPr>
          <w:rFonts w:cs="Times New Roman"/>
          <w:lang w:val="es-ES_tradnl"/>
        </w:rPr>
        <w:t>Nota: los porcentajes se basan en el número total de pacientes.</w:t>
      </w:r>
    </w:p>
    <w:p w14:paraId="6DB8553B" w14:textId="77777777" w:rsidR="00F61DD2" w:rsidRPr="005A719F" w:rsidRDefault="00F61DD2" w:rsidP="000C5334">
      <w:pPr>
        <w:pStyle w:val="C-Footnote"/>
        <w:ind w:left="144" w:hanging="144"/>
        <w:rPr>
          <w:rFonts w:cs="Times New Roman"/>
          <w:lang w:val="es-ES"/>
        </w:rPr>
      </w:pPr>
      <w:r w:rsidRPr="0F001F6F">
        <w:rPr>
          <w:rFonts w:cs="Times New Roman"/>
          <w:vertAlign w:val="superscript"/>
          <w:lang w:val="es-ES"/>
        </w:rPr>
        <w:t>a</w:t>
      </w:r>
      <w:r w:rsidRPr="0F001F6F">
        <w:rPr>
          <w:rFonts w:cs="Times New Roman"/>
          <w:lang w:val="es-ES"/>
        </w:rPr>
        <w:t> Para los pacientes se pueden seleccionar múltiples razas.</w:t>
      </w:r>
    </w:p>
    <w:p w14:paraId="53AAAF32" w14:textId="77777777" w:rsidR="00F61DD2" w:rsidRPr="005A719F" w:rsidRDefault="00F61DD2" w:rsidP="000C5334">
      <w:pPr>
        <w:pStyle w:val="C-Footnote"/>
        <w:rPr>
          <w:rFonts w:cs="Times New Roman"/>
          <w:lang w:val="es-ES"/>
        </w:rPr>
      </w:pPr>
      <w:r w:rsidRPr="0F001F6F">
        <w:rPr>
          <w:rFonts w:cs="Times New Roman"/>
          <w:lang w:val="es-ES"/>
        </w:rPr>
        <w:t>Abreviaturas: FGe = filtración glomerular estimada; LDH = lactato deshidrogenasa; máx. = máximo; mín. = mínimo.</w:t>
      </w:r>
    </w:p>
    <w:p w14:paraId="560FE741" w14:textId="77777777" w:rsidR="00F61DD2" w:rsidRPr="005E0BCB" w:rsidRDefault="00F61DD2" w:rsidP="000C5334">
      <w:pPr>
        <w:autoSpaceDE w:val="0"/>
        <w:autoSpaceDN w:val="0"/>
        <w:adjustRightInd w:val="0"/>
        <w:spacing w:line="240" w:lineRule="auto"/>
        <w:jc w:val="both"/>
        <w:rPr>
          <w:sz w:val="22"/>
          <w:szCs w:val="22"/>
          <w:u w:val="single"/>
          <w:lang w:val="es-ES_tradnl"/>
        </w:rPr>
      </w:pPr>
    </w:p>
    <w:p w14:paraId="3B279D81" w14:textId="77777777" w:rsidR="00F61DD2" w:rsidRPr="005E0BCB" w:rsidRDefault="00F61DD2" w:rsidP="000C5334">
      <w:pPr>
        <w:rPr>
          <w:sz w:val="22"/>
          <w:szCs w:val="22"/>
          <w:lang w:val="es-ES_tradnl"/>
        </w:rPr>
      </w:pPr>
      <w:r w:rsidRPr="005E0BCB">
        <w:rPr>
          <w:sz w:val="22"/>
          <w:szCs w:val="22"/>
          <w:lang w:val="es-ES_tradnl"/>
        </w:rPr>
        <w:t xml:space="preserve">La variable primaria fue la respuesta completa de la MAT durante el periodo de evaluación inicial de 26 semanas, tal como lo demuestra la normalización de los parámetros hematológicos (recuento de plaquetas </w:t>
      </w:r>
      <w:r w:rsidRPr="000E25F2">
        <w:rPr>
          <w:sz w:val="22"/>
          <w:szCs w:val="22"/>
        </w:rPr>
        <w:t>≥</w:t>
      </w:r>
      <w:r w:rsidRPr="005E0BCB">
        <w:rPr>
          <w:sz w:val="22"/>
          <w:szCs w:val="22"/>
          <w:lang w:val="es-ES_tradnl"/>
        </w:rPr>
        <w:t>150 x 10</w:t>
      </w:r>
      <w:r w:rsidRPr="005E0BCB">
        <w:rPr>
          <w:sz w:val="22"/>
          <w:szCs w:val="22"/>
          <w:vertAlign w:val="superscript"/>
          <w:lang w:val="es-ES_tradnl"/>
        </w:rPr>
        <w:t>9</w:t>
      </w:r>
      <w:r w:rsidRPr="005E0BCB">
        <w:rPr>
          <w:sz w:val="22"/>
          <w:szCs w:val="22"/>
          <w:lang w:val="es-ES_tradnl"/>
        </w:rPr>
        <w:t>/l y LDH</w:t>
      </w:r>
      <w:r>
        <w:rPr>
          <w:sz w:val="22"/>
          <w:szCs w:val="22"/>
          <w:lang w:val="es-ES_tradnl"/>
        </w:rPr>
        <w:t xml:space="preserve"> </w:t>
      </w:r>
      <w:r w:rsidRPr="00F37C54">
        <w:rPr>
          <w:sz w:val="22"/>
          <w:szCs w:val="22"/>
        </w:rPr>
        <w:t>≤</w:t>
      </w:r>
      <w:r w:rsidRPr="005E0BCB">
        <w:rPr>
          <w:sz w:val="22"/>
          <w:szCs w:val="22"/>
          <w:lang w:val="es-ES_tradnl"/>
        </w:rPr>
        <w:t xml:space="preserve">246 U/l) y la mejoría </w:t>
      </w:r>
      <w:r w:rsidRPr="000E25F2">
        <w:rPr>
          <w:sz w:val="22"/>
          <w:szCs w:val="22"/>
        </w:rPr>
        <w:t>≥</w:t>
      </w:r>
      <w:r w:rsidRPr="005E0BCB">
        <w:rPr>
          <w:sz w:val="22"/>
          <w:szCs w:val="22"/>
          <w:lang w:val="es-ES_tradnl"/>
        </w:rPr>
        <w:t>25 % en los niveles séricos de creatinina con respecto al valor basal</w:t>
      </w:r>
      <w:r>
        <w:rPr>
          <w:sz w:val="22"/>
          <w:szCs w:val="22"/>
          <w:lang w:val="es-ES_tradnl"/>
        </w:rPr>
        <w:t xml:space="preserve"> en los pacientes </w:t>
      </w:r>
      <w:r w:rsidRPr="005E0BCB">
        <w:rPr>
          <w:sz w:val="22"/>
          <w:szCs w:val="22"/>
          <w:lang w:val="es-ES_tradnl"/>
        </w:rPr>
        <w:t>que no habían recibido tratamiento</w:t>
      </w:r>
      <w:r>
        <w:rPr>
          <w:sz w:val="22"/>
          <w:szCs w:val="22"/>
          <w:lang w:val="es-ES_tradnl"/>
        </w:rPr>
        <w:t xml:space="preserve"> previo con </w:t>
      </w:r>
      <w:r w:rsidRPr="007C0CAE">
        <w:rPr>
          <w:rStyle w:val="C-BodyTextChar"/>
          <w:rFonts w:eastAsia="SimSun"/>
          <w:sz w:val="22"/>
          <w:szCs w:val="22"/>
        </w:rPr>
        <w:t>eculizumab</w:t>
      </w:r>
      <w:r w:rsidRPr="005E0BCB">
        <w:rPr>
          <w:sz w:val="22"/>
          <w:szCs w:val="22"/>
          <w:lang w:val="es-ES_tradnl"/>
        </w:rPr>
        <w:t>. Los pacientes debían cumplir los criterios de respuesta completa de la MAT en dos evaluaciones distintas, realizadas con al menos 4 semanas (28 días) de separación, y toda determinación intermedia.</w:t>
      </w:r>
    </w:p>
    <w:p w14:paraId="79D21F1F" w14:textId="77777777" w:rsidR="00F61DD2" w:rsidRPr="005E0BCB" w:rsidRDefault="00F61DD2" w:rsidP="000C5334">
      <w:pPr>
        <w:rPr>
          <w:sz w:val="22"/>
          <w:szCs w:val="22"/>
          <w:lang w:val="es-ES_tradnl"/>
        </w:rPr>
      </w:pPr>
    </w:p>
    <w:p w14:paraId="0D00F07C" w14:textId="77777777" w:rsidR="00F61DD2" w:rsidRPr="005E0BCB" w:rsidRDefault="00F61DD2" w:rsidP="000C5334">
      <w:pPr>
        <w:autoSpaceDE w:val="0"/>
        <w:autoSpaceDN w:val="0"/>
        <w:adjustRightInd w:val="0"/>
        <w:spacing w:line="240" w:lineRule="auto"/>
        <w:jc w:val="both"/>
        <w:rPr>
          <w:sz w:val="22"/>
          <w:szCs w:val="22"/>
          <w:lang w:val="es-ES_tradnl"/>
        </w:rPr>
      </w:pPr>
      <w:r w:rsidRPr="005E0BCB">
        <w:rPr>
          <w:sz w:val="22"/>
          <w:szCs w:val="22"/>
          <w:lang w:val="es-ES_tradnl"/>
        </w:rPr>
        <w:t>Se observó respuesta completa de la MAT en 1</w:t>
      </w:r>
      <w:r>
        <w:rPr>
          <w:sz w:val="22"/>
          <w:szCs w:val="22"/>
          <w:lang w:val="es-ES_tradnl"/>
        </w:rPr>
        <w:t>5</w:t>
      </w:r>
      <w:r w:rsidRPr="005E0BCB">
        <w:rPr>
          <w:sz w:val="22"/>
          <w:szCs w:val="22"/>
          <w:lang w:val="es-ES_tradnl"/>
        </w:rPr>
        <w:t xml:space="preserve"> de los </w:t>
      </w:r>
      <w:r>
        <w:rPr>
          <w:sz w:val="22"/>
          <w:szCs w:val="22"/>
          <w:lang w:val="es-ES_tradnl"/>
        </w:rPr>
        <w:t>20</w:t>
      </w:r>
      <w:r w:rsidRPr="005E0BCB">
        <w:rPr>
          <w:sz w:val="22"/>
          <w:szCs w:val="22"/>
          <w:lang w:val="es-ES_tradnl"/>
        </w:rPr>
        <w:t> pacientes que no habían recibido tratamiento previo (7</w:t>
      </w:r>
      <w:r>
        <w:rPr>
          <w:sz w:val="22"/>
          <w:szCs w:val="22"/>
          <w:lang w:val="es-ES_tradnl"/>
        </w:rPr>
        <w:t>5</w:t>
      </w:r>
      <w:r w:rsidRPr="005E0BCB">
        <w:rPr>
          <w:sz w:val="22"/>
          <w:szCs w:val="22"/>
          <w:lang w:val="es-ES_tradnl"/>
        </w:rPr>
        <w:t>,</w:t>
      </w:r>
      <w:r>
        <w:rPr>
          <w:sz w:val="22"/>
          <w:szCs w:val="22"/>
          <w:lang w:val="es-ES_tradnl"/>
        </w:rPr>
        <w:t>0</w:t>
      </w:r>
      <w:r w:rsidRPr="005E0BCB">
        <w:rPr>
          <w:sz w:val="22"/>
          <w:szCs w:val="22"/>
          <w:lang w:val="es-ES_tradnl"/>
        </w:rPr>
        <w:t> %) durante el periodo de evaluación inicial de 26 semanas, tal como se muestra en la Tabla 2</w:t>
      </w:r>
      <w:r>
        <w:rPr>
          <w:sz w:val="22"/>
          <w:szCs w:val="22"/>
          <w:lang w:val="es-ES_tradnl"/>
        </w:rPr>
        <w:t>0</w:t>
      </w:r>
      <w:r w:rsidRPr="005E0BCB">
        <w:rPr>
          <w:sz w:val="22"/>
          <w:szCs w:val="22"/>
          <w:lang w:val="es-ES_tradnl"/>
        </w:rPr>
        <w:t>.</w:t>
      </w:r>
    </w:p>
    <w:p w14:paraId="78168136" w14:textId="77777777" w:rsidR="00F61DD2" w:rsidRPr="005E0BCB" w:rsidRDefault="00F61DD2" w:rsidP="000C5334">
      <w:pPr>
        <w:autoSpaceDE w:val="0"/>
        <w:autoSpaceDN w:val="0"/>
        <w:adjustRightInd w:val="0"/>
        <w:spacing w:line="240" w:lineRule="auto"/>
        <w:jc w:val="both"/>
        <w:rPr>
          <w:sz w:val="22"/>
          <w:szCs w:val="22"/>
          <w:u w:val="single"/>
          <w:lang w:val="es-ES_tradnl"/>
        </w:rPr>
      </w:pPr>
    </w:p>
    <w:p w14:paraId="1267EF5A" w14:textId="77777777" w:rsidR="00F61DD2" w:rsidRPr="006018A5" w:rsidRDefault="00F61DD2" w:rsidP="000C5334">
      <w:pPr>
        <w:pStyle w:val="Caption"/>
        <w:keepNext/>
        <w:keepLines/>
        <w:ind w:left="1418" w:hanging="1418"/>
        <w:rPr>
          <w:sz w:val="22"/>
          <w:szCs w:val="22"/>
        </w:rPr>
      </w:pPr>
      <w:r w:rsidRPr="0F001F6F">
        <w:rPr>
          <w:sz w:val="22"/>
          <w:szCs w:val="22"/>
        </w:rPr>
        <w:lastRenderedPageBreak/>
        <w:t>Tabla 2</w:t>
      </w:r>
      <w:r>
        <w:rPr>
          <w:sz w:val="22"/>
          <w:szCs w:val="22"/>
        </w:rPr>
        <w:t>0:</w:t>
      </w:r>
      <w:r>
        <w:tab/>
      </w:r>
      <w:r w:rsidRPr="0F001F6F">
        <w:rPr>
          <w:sz w:val="22"/>
          <w:szCs w:val="22"/>
        </w:rPr>
        <w:t>Respuesta completa de la MAT y análisis de los componentes de la respuesta completa de la MAT durante el periodo de evaluación inicial de 26 semanas (ALXN1210</w:t>
      </w:r>
      <w:r w:rsidRPr="0F001F6F">
        <w:rPr>
          <w:rStyle w:val="CommentReference"/>
          <w:b w:val="0"/>
          <w:bCs w:val="0"/>
          <w:sz w:val="22"/>
          <w:szCs w:val="22"/>
        </w:rPr>
        <w:t>-</w:t>
      </w:r>
      <w:r w:rsidRPr="0F001F6F">
        <w:rPr>
          <w:sz w:val="22"/>
          <w:szCs w:val="22"/>
        </w:rPr>
        <w:t>aHUS-312)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74"/>
        <w:gridCol w:w="973"/>
        <w:gridCol w:w="874"/>
        <w:gridCol w:w="2534"/>
      </w:tblGrid>
      <w:tr w:rsidR="00F61DD2" w:rsidRPr="005A719F" w14:paraId="50AEE29C" w14:textId="77777777" w:rsidTr="00544949">
        <w:trPr>
          <w:tblHeader/>
        </w:trPr>
        <w:tc>
          <w:tcPr>
            <w:tcW w:w="4674" w:type="dxa"/>
            <w:vMerge w:val="restart"/>
          </w:tcPr>
          <w:p w14:paraId="3856178D" w14:textId="77777777" w:rsidR="00F61DD2" w:rsidRPr="005E0BCB" w:rsidRDefault="00F61DD2" w:rsidP="00544949">
            <w:pPr>
              <w:pStyle w:val="C-TableHeader0"/>
              <w:keepLines/>
              <w:jc w:val="center"/>
              <w:rPr>
                <w:rFonts w:ascii="Times New Roman" w:hAnsi="Times New Roman"/>
                <w:lang w:val="es-ES_tradnl"/>
              </w:rPr>
            </w:pPr>
          </w:p>
        </w:tc>
        <w:tc>
          <w:tcPr>
            <w:tcW w:w="973" w:type="dxa"/>
            <w:vMerge w:val="restart"/>
          </w:tcPr>
          <w:p w14:paraId="59D25D7A" w14:textId="77777777" w:rsidR="00F61DD2" w:rsidRPr="005A719F" w:rsidRDefault="00F61DD2" w:rsidP="00544949">
            <w:pPr>
              <w:pStyle w:val="C-Tableheader"/>
              <w:keepNext/>
              <w:keepLines/>
              <w:jc w:val="center"/>
              <w:rPr>
                <w:lang w:val="es-ES_tradnl"/>
              </w:rPr>
            </w:pPr>
            <w:r w:rsidRPr="005A719F">
              <w:rPr>
                <w:b/>
                <w:lang w:val="es-ES_tradnl"/>
              </w:rPr>
              <w:t>Total</w:t>
            </w:r>
          </w:p>
        </w:tc>
        <w:tc>
          <w:tcPr>
            <w:tcW w:w="3408" w:type="dxa"/>
            <w:gridSpan w:val="2"/>
          </w:tcPr>
          <w:p w14:paraId="765908AE" w14:textId="77777777" w:rsidR="00F61DD2" w:rsidRPr="005A719F" w:rsidRDefault="00F61DD2" w:rsidP="00544949">
            <w:pPr>
              <w:pStyle w:val="C-TableHeader0"/>
              <w:keepLines/>
              <w:jc w:val="center"/>
              <w:rPr>
                <w:rFonts w:ascii="Times New Roman" w:hAnsi="Times New Roman"/>
                <w:lang w:val="es-ES_tradnl"/>
              </w:rPr>
            </w:pPr>
            <w:r w:rsidRPr="005A719F">
              <w:rPr>
                <w:rFonts w:ascii="Times New Roman" w:hAnsi="Times New Roman"/>
                <w:lang w:val="es-ES_tradnl"/>
              </w:rPr>
              <w:t>Respondedor</w:t>
            </w:r>
          </w:p>
        </w:tc>
      </w:tr>
      <w:tr w:rsidR="00F61DD2" w:rsidRPr="005A719F" w14:paraId="3FD2EBFA" w14:textId="77777777" w:rsidTr="00544949">
        <w:tc>
          <w:tcPr>
            <w:tcW w:w="4674" w:type="dxa"/>
            <w:vMerge/>
          </w:tcPr>
          <w:p w14:paraId="60386DFC" w14:textId="77777777" w:rsidR="00F61DD2" w:rsidRPr="005A719F" w:rsidRDefault="00F61DD2" w:rsidP="00544949">
            <w:pPr>
              <w:pStyle w:val="C-Tableheader"/>
              <w:keepNext/>
              <w:keepLines/>
              <w:rPr>
                <w:b/>
                <w:lang w:val="es-ES_tradnl"/>
              </w:rPr>
            </w:pPr>
          </w:p>
        </w:tc>
        <w:tc>
          <w:tcPr>
            <w:tcW w:w="973" w:type="dxa"/>
            <w:vMerge/>
          </w:tcPr>
          <w:p w14:paraId="6FE04B4A" w14:textId="77777777" w:rsidR="00F61DD2" w:rsidRPr="005A719F" w:rsidRDefault="00F61DD2" w:rsidP="00544949">
            <w:pPr>
              <w:pStyle w:val="C-Tableheader"/>
              <w:keepNext/>
              <w:keepLines/>
              <w:jc w:val="center"/>
              <w:rPr>
                <w:b/>
                <w:lang w:val="es-ES_tradnl"/>
              </w:rPr>
            </w:pPr>
          </w:p>
        </w:tc>
        <w:tc>
          <w:tcPr>
            <w:tcW w:w="874" w:type="dxa"/>
          </w:tcPr>
          <w:p w14:paraId="0AB5418F" w14:textId="77777777" w:rsidR="00F61DD2" w:rsidRPr="005A719F" w:rsidRDefault="00F61DD2" w:rsidP="00544949">
            <w:pPr>
              <w:pStyle w:val="C-Tableheader"/>
              <w:keepNext/>
              <w:keepLines/>
              <w:jc w:val="center"/>
              <w:rPr>
                <w:b/>
                <w:lang w:val="es-ES_tradnl"/>
              </w:rPr>
            </w:pPr>
            <w:r w:rsidRPr="005A719F">
              <w:rPr>
                <w:b/>
                <w:lang w:val="es-ES_tradnl"/>
              </w:rPr>
              <w:t>n</w:t>
            </w:r>
          </w:p>
        </w:tc>
        <w:tc>
          <w:tcPr>
            <w:tcW w:w="2534" w:type="dxa"/>
          </w:tcPr>
          <w:p w14:paraId="66A0BF2C" w14:textId="77777777" w:rsidR="00F61DD2" w:rsidRPr="005A719F" w:rsidRDefault="00F61DD2" w:rsidP="00544949">
            <w:pPr>
              <w:pStyle w:val="C-Tableheader"/>
              <w:keepNext/>
              <w:keepLines/>
              <w:jc w:val="center"/>
              <w:rPr>
                <w:b/>
                <w:bCs/>
                <w:lang w:val="es-ES"/>
              </w:rPr>
            </w:pPr>
            <w:r w:rsidRPr="0F001F6F">
              <w:rPr>
                <w:b/>
                <w:bCs/>
                <w:lang w:val="es-ES"/>
              </w:rPr>
              <w:t>Proporción (IC del 95 </w:t>
            </w:r>
            <w:proofErr w:type="gramStart"/>
            <w:r w:rsidRPr="0F001F6F">
              <w:rPr>
                <w:b/>
                <w:bCs/>
                <w:lang w:val="es-ES"/>
              </w:rPr>
              <w:t>%)</w:t>
            </w:r>
            <w:r w:rsidRPr="0F001F6F">
              <w:rPr>
                <w:b/>
                <w:bCs/>
                <w:vertAlign w:val="superscript"/>
                <w:lang w:val="es-ES"/>
              </w:rPr>
              <w:t>a</w:t>
            </w:r>
            <w:proofErr w:type="gramEnd"/>
          </w:p>
        </w:tc>
      </w:tr>
      <w:tr w:rsidR="00F61DD2" w:rsidRPr="005A719F" w14:paraId="65AEB26F" w14:textId="77777777" w:rsidTr="00544949">
        <w:tc>
          <w:tcPr>
            <w:tcW w:w="4674" w:type="dxa"/>
            <w:tcBorders>
              <w:bottom w:val="single" w:sz="6" w:space="0" w:color="auto"/>
            </w:tcBorders>
          </w:tcPr>
          <w:p w14:paraId="19B3AC5D" w14:textId="77777777" w:rsidR="00F61DD2" w:rsidRPr="005A719F" w:rsidRDefault="00F61DD2" w:rsidP="00544949">
            <w:pPr>
              <w:pStyle w:val="C-Tableheader"/>
              <w:keepNext/>
              <w:keepLines/>
              <w:rPr>
                <w:lang w:val="es-ES_tradnl"/>
              </w:rPr>
            </w:pPr>
            <w:r w:rsidRPr="005A719F">
              <w:rPr>
                <w:lang w:val="es-ES_tradnl"/>
              </w:rPr>
              <w:t xml:space="preserve">Respuesta completa de la MAT </w:t>
            </w:r>
          </w:p>
        </w:tc>
        <w:tc>
          <w:tcPr>
            <w:tcW w:w="973" w:type="dxa"/>
            <w:tcBorders>
              <w:bottom w:val="single" w:sz="6" w:space="0" w:color="auto"/>
            </w:tcBorders>
          </w:tcPr>
          <w:p w14:paraId="1CE83DC2" w14:textId="77777777" w:rsidR="00F61DD2" w:rsidRPr="005A719F" w:rsidRDefault="00F61DD2" w:rsidP="00544949">
            <w:pPr>
              <w:pStyle w:val="C-Tableheader"/>
              <w:keepNext/>
              <w:keepLines/>
              <w:jc w:val="center"/>
              <w:rPr>
                <w:lang w:val="es-ES_tradnl"/>
              </w:rPr>
            </w:pPr>
            <w:r>
              <w:rPr>
                <w:lang w:val="en-GB"/>
              </w:rPr>
              <w:t>20</w:t>
            </w:r>
          </w:p>
        </w:tc>
        <w:tc>
          <w:tcPr>
            <w:tcW w:w="874" w:type="dxa"/>
            <w:tcBorders>
              <w:bottom w:val="single" w:sz="6" w:space="0" w:color="auto"/>
            </w:tcBorders>
          </w:tcPr>
          <w:p w14:paraId="14960A61" w14:textId="77777777" w:rsidR="00F61DD2" w:rsidRPr="005A719F" w:rsidRDefault="00F61DD2" w:rsidP="00544949">
            <w:pPr>
              <w:pStyle w:val="C-Tableheader"/>
              <w:keepNext/>
              <w:keepLines/>
              <w:jc w:val="center"/>
              <w:rPr>
                <w:lang w:val="es-ES_tradnl"/>
              </w:rPr>
            </w:pPr>
            <w:r>
              <w:rPr>
                <w:lang w:val="en-GB"/>
              </w:rPr>
              <w:t>15</w:t>
            </w:r>
          </w:p>
        </w:tc>
        <w:tc>
          <w:tcPr>
            <w:tcW w:w="2534" w:type="dxa"/>
            <w:tcBorders>
              <w:bottom w:val="single" w:sz="6" w:space="0" w:color="auto"/>
            </w:tcBorders>
          </w:tcPr>
          <w:p w14:paraId="5B18E8FA" w14:textId="77777777" w:rsidR="00F61DD2" w:rsidRPr="005A719F" w:rsidRDefault="00F61DD2" w:rsidP="00544949">
            <w:pPr>
              <w:pStyle w:val="C-Tableheader"/>
              <w:keepNext/>
              <w:keepLines/>
              <w:jc w:val="center"/>
              <w:rPr>
                <w:lang w:val="es-ES_tradnl"/>
              </w:rPr>
            </w:pPr>
            <w:r w:rsidRPr="008A3114">
              <w:t>0</w:t>
            </w:r>
            <w:r>
              <w:t>,</w:t>
            </w:r>
            <w:r w:rsidRPr="008A3114">
              <w:t>750 (0</w:t>
            </w:r>
            <w:r>
              <w:t>,</w:t>
            </w:r>
            <w:r w:rsidRPr="008A3114">
              <w:t>509</w:t>
            </w:r>
            <w:r>
              <w:t>;</w:t>
            </w:r>
            <w:r w:rsidRPr="008A3114">
              <w:t xml:space="preserve"> 0</w:t>
            </w:r>
            <w:r>
              <w:t>,</w:t>
            </w:r>
            <w:r w:rsidRPr="008A3114">
              <w:t>913)</w:t>
            </w:r>
          </w:p>
        </w:tc>
      </w:tr>
      <w:tr w:rsidR="00F61DD2" w:rsidRPr="005A719F" w14:paraId="1BAC970B" w14:textId="77777777" w:rsidTr="00544949">
        <w:tc>
          <w:tcPr>
            <w:tcW w:w="4674" w:type="dxa"/>
            <w:tcBorders>
              <w:bottom w:val="nil"/>
            </w:tcBorders>
          </w:tcPr>
          <w:p w14:paraId="7A003093" w14:textId="77777777" w:rsidR="00F61DD2" w:rsidRPr="005A719F" w:rsidRDefault="00F61DD2" w:rsidP="00544949">
            <w:pPr>
              <w:pStyle w:val="C-Tableheader"/>
              <w:keepNext/>
              <w:keepLines/>
              <w:rPr>
                <w:lang w:val="es-ES_tradnl"/>
              </w:rPr>
            </w:pPr>
            <w:r w:rsidRPr="005A719F">
              <w:rPr>
                <w:lang w:val="es-ES_tradnl"/>
              </w:rPr>
              <w:t>Componentes de la respuesta completa de la MAT</w:t>
            </w:r>
          </w:p>
        </w:tc>
        <w:tc>
          <w:tcPr>
            <w:tcW w:w="973" w:type="dxa"/>
            <w:tcBorders>
              <w:bottom w:val="nil"/>
            </w:tcBorders>
          </w:tcPr>
          <w:p w14:paraId="745478F3" w14:textId="77777777" w:rsidR="00F61DD2" w:rsidRPr="005A719F" w:rsidRDefault="00F61DD2" w:rsidP="00544949">
            <w:pPr>
              <w:pStyle w:val="C-Tableheader"/>
              <w:keepNext/>
              <w:keepLines/>
              <w:jc w:val="center"/>
              <w:rPr>
                <w:lang w:val="es-ES_tradnl"/>
              </w:rPr>
            </w:pPr>
          </w:p>
        </w:tc>
        <w:tc>
          <w:tcPr>
            <w:tcW w:w="874" w:type="dxa"/>
            <w:tcBorders>
              <w:bottom w:val="nil"/>
            </w:tcBorders>
          </w:tcPr>
          <w:p w14:paraId="67B104BA" w14:textId="77777777" w:rsidR="00F61DD2" w:rsidRPr="005A719F" w:rsidRDefault="00F61DD2" w:rsidP="00544949">
            <w:pPr>
              <w:pStyle w:val="C-Tableheader"/>
              <w:keepNext/>
              <w:keepLines/>
              <w:jc w:val="center"/>
              <w:rPr>
                <w:lang w:val="es-ES_tradnl"/>
              </w:rPr>
            </w:pPr>
          </w:p>
        </w:tc>
        <w:tc>
          <w:tcPr>
            <w:tcW w:w="2534" w:type="dxa"/>
            <w:tcBorders>
              <w:bottom w:val="nil"/>
            </w:tcBorders>
          </w:tcPr>
          <w:p w14:paraId="0D0F368E" w14:textId="77777777" w:rsidR="00F61DD2" w:rsidRPr="005A719F" w:rsidRDefault="00F61DD2" w:rsidP="00544949">
            <w:pPr>
              <w:pStyle w:val="C-Tableheader"/>
              <w:keepNext/>
              <w:keepLines/>
              <w:jc w:val="center"/>
              <w:rPr>
                <w:lang w:val="es-ES_tradnl"/>
              </w:rPr>
            </w:pPr>
          </w:p>
        </w:tc>
      </w:tr>
      <w:tr w:rsidR="00F61DD2" w:rsidRPr="005A719F" w14:paraId="32A45A58" w14:textId="77777777" w:rsidTr="00544949">
        <w:tc>
          <w:tcPr>
            <w:tcW w:w="4674" w:type="dxa"/>
            <w:tcBorders>
              <w:top w:val="nil"/>
              <w:bottom w:val="nil"/>
            </w:tcBorders>
          </w:tcPr>
          <w:p w14:paraId="472B2FFA" w14:textId="77777777" w:rsidR="00F61DD2" w:rsidRPr="005A719F" w:rsidRDefault="00F61DD2" w:rsidP="00544949">
            <w:pPr>
              <w:pStyle w:val="C-Tableheader"/>
              <w:keepNext/>
              <w:keepLines/>
              <w:rPr>
                <w:lang w:val="es-ES_tradnl"/>
              </w:rPr>
            </w:pPr>
            <w:r w:rsidRPr="005A719F">
              <w:rPr>
                <w:lang w:val="es-ES_tradnl"/>
              </w:rPr>
              <w:t>Normalización del recuento de plaquetas</w:t>
            </w:r>
          </w:p>
        </w:tc>
        <w:tc>
          <w:tcPr>
            <w:tcW w:w="973" w:type="dxa"/>
            <w:tcBorders>
              <w:top w:val="nil"/>
              <w:bottom w:val="nil"/>
            </w:tcBorders>
          </w:tcPr>
          <w:p w14:paraId="5EDC5F63" w14:textId="77777777" w:rsidR="00F61DD2" w:rsidRPr="005A719F" w:rsidRDefault="00F61DD2" w:rsidP="00544949">
            <w:pPr>
              <w:pStyle w:val="C-Tableheader"/>
              <w:keepNext/>
              <w:keepLines/>
              <w:jc w:val="center"/>
              <w:rPr>
                <w:lang w:val="es-ES_tradnl"/>
              </w:rPr>
            </w:pPr>
            <w:r w:rsidRPr="003E77C8">
              <w:rPr>
                <w:lang w:val="en-GB"/>
              </w:rPr>
              <w:t>20</w:t>
            </w:r>
          </w:p>
        </w:tc>
        <w:tc>
          <w:tcPr>
            <w:tcW w:w="874" w:type="dxa"/>
            <w:tcBorders>
              <w:top w:val="nil"/>
              <w:bottom w:val="nil"/>
            </w:tcBorders>
          </w:tcPr>
          <w:p w14:paraId="47444370" w14:textId="77777777" w:rsidR="00F61DD2" w:rsidRPr="005A719F" w:rsidRDefault="00F61DD2" w:rsidP="00544949">
            <w:pPr>
              <w:pStyle w:val="C-Tableheader"/>
              <w:keepNext/>
              <w:keepLines/>
              <w:jc w:val="center"/>
              <w:rPr>
                <w:lang w:val="es-ES_tradnl"/>
              </w:rPr>
            </w:pPr>
            <w:r>
              <w:rPr>
                <w:lang w:val="en-GB"/>
              </w:rPr>
              <w:t>19</w:t>
            </w:r>
          </w:p>
        </w:tc>
        <w:tc>
          <w:tcPr>
            <w:tcW w:w="2534" w:type="dxa"/>
            <w:tcBorders>
              <w:top w:val="nil"/>
              <w:bottom w:val="nil"/>
            </w:tcBorders>
          </w:tcPr>
          <w:p w14:paraId="20DBFDCD" w14:textId="77777777" w:rsidR="00F61DD2" w:rsidRPr="005A719F" w:rsidRDefault="00F61DD2" w:rsidP="00544949">
            <w:pPr>
              <w:pStyle w:val="C-Tableheader"/>
              <w:keepNext/>
              <w:keepLines/>
              <w:jc w:val="center"/>
              <w:rPr>
                <w:lang w:val="es-ES_tradnl"/>
              </w:rPr>
            </w:pPr>
            <w:r w:rsidRPr="008A3114">
              <w:rPr>
                <w:lang w:val="en-GB"/>
              </w:rPr>
              <w:t>0</w:t>
            </w:r>
            <w:r>
              <w:rPr>
                <w:lang w:val="en-GB"/>
              </w:rPr>
              <w:t>,</w:t>
            </w:r>
            <w:r w:rsidRPr="008A3114">
              <w:rPr>
                <w:lang w:val="en-GB"/>
              </w:rPr>
              <w:t>950 (0</w:t>
            </w:r>
            <w:r>
              <w:rPr>
                <w:lang w:val="en-GB"/>
              </w:rPr>
              <w:t>,</w:t>
            </w:r>
            <w:r w:rsidRPr="008A3114">
              <w:rPr>
                <w:lang w:val="en-GB"/>
              </w:rPr>
              <w:t>751</w:t>
            </w:r>
            <w:r>
              <w:rPr>
                <w:lang w:val="en-GB"/>
              </w:rPr>
              <w:t>,</w:t>
            </w:r>
            <w:r w:rsidRPr="008A3114">
              <w:rPr>
                <w:lang w:val="en-GB"/>
              </w:rPr>
              <w:t xml:space="preserve"> 0</w:t>
            </w:r>
            <w:r>
              <w:rPr>
                <w:lang w:val="en-GB"/>
              </w:rPr>
              <w:t>,</w:t>
            </w:r>
            <w:r w:rsidRPr="008A3114">
              <w:rPr>
                <w:lang w:val="en-GB"/>
              </w:rPr>
              <w:t>999)</w:t>
            </w:r>
          </w:p>
        </w:tc>
      </w:tr>
      <w:tr w:rsidR="00F61DD2" w:rsidRPr="005A719F" w14:paraId="3ACDDF3C" w14:textId="77777777" w:rsidTr="00544949">
        <w:tc>
          <w:tcPr>
            <w:tcW w:w="4674" w:type="dxa"/>
            <w:tcBorders>
              <w:top w:val="nil"/>
              <w:bottom w:val="nil"/>
            </w:tcBorders>
          </w:tcPr>
          <w:p w14:paraId="662AB6A3" w14:textId="77777777" w:rsidR="00F61DD2" w:rsidRPr="005A719F" w:rsidRDefault="00F61DD2" w:rsidP="00544949">
            <w:pPr>
              <w:pStyle w:val="C-Tableheader"/>
              <w:keepNext/>
              <w:keepLines/>
              <w:rPr>
                <w:lang w:val="es-ES_tradnl"/>
              </w:rPr>
            </w:pPr>
            <w:r w:rsidRPr="005A719F">
              <w:rPr>
                <w:lang w:val="es-ES_tradnl"/>
              </w:rPr>
              <w:t>Normalización de los niveles de LDH</w:t>
            </w:r>
          </w:p>
        </w:tc>
        <w:tc>
          <w:tcPr>
            <w:tcW w:w="973" w:type="dxa"/>
            <w:tcBorders>
              <w:top w:val="nil"/>
              <w:bottom w:val="nil"/>
            </w:tcBorders>
          </w:tcPr>
          <w:p w14:paraId="0FAD6ECC" w14:textId="77777777" w:rsidR="00F61DD2" w:rsidRPr="005A719F" w:rsidRDefault="00F61DD2" w:rsidP="00544949">
            <w:pPr>
              <w:pStyle w:val="C-Tableheader"/>
              <w:keepNext/>
              <w:keepLines/>
              <w:jc w:val="center"/>
              <w:rPr>
                <w:lang w:val="es-ES_tradnl"/>
              </w:rPr>
            </w:pPr>
            <w:r w:rsidRPr="003E77C8">
              <w:rPr>
                <w:lang w:val="en-GB"/>
              </w:rPr>
              <w:t>20</w:t>
            </w:r>
          </w:p>
        </w:tc>
        <w:tc>
          <w:tcPr>
            <w:tcW w:w="874" w:type="dxa"/>
            <w:tcBorders>
              <w:top w:val="nil"/>
              <w:bottom w:val="nil"/>
            </w:tcBorders>
          </w:tcPr>
          <w:p w14:paraId="0B804AF3" w14:textId="77777777" w:rsidR="00F61DD2" w:rsidRPr="005A719F" w:rsidRDefault="00F61DD2" w:rsidP="00544949">
            <w:pPr>
              <w:pStyle w:val="C-Tableheader"/>
              <w:keepNext/>
              <w:keepLines/>
              <w:jc w:val="center"/>
              <w:rPr>
                <w:lang w:val="es-ES_tradnl"/>
              </w:rPr>
            </w:pPr>
            <w:r>
              <w:rPr>
                <w:lang w:val="en-GB"/>
              </w:rPr>
              <w:t>18</w:t>
            </w:r>
          </w:p>
        </w:tc>
        <w:tc>
          <w:tcPr>
            <w:tcW w:w="2534" w:type="dxa"/>
            <w:tcBorders>
              <w:top w:val="nil"/>
              <w:bottom w:val="nil"/>
            </w:tcBorders>
          </w:tcPr>
          <w:p w14:paraId="53C800A7" w14:textId="77777777" w:rsidR="00F61DD2" w:rsidRPr="005A719F" w:rsidRDefault="00F61DD2" w:rsidP="00544949">
            <w:pPr>
              <w:pStyle w:val="C-Tableheader"/>
              <w:keepNext/>
              <w:keepLines/>
              <w:jc w:val="center"/>
              <w:rPr>
                <w:lang w:val="es-ES_tradnl"/>
              </w:rPr>
            </w:pPr>
            <w:r w:rsidRPr="008A3114">
              <w:rPr>
                <w:lang w:val="en-GB"/>
              </w:rPr>
              <w:t>0</w:t>
            </w:r>
            <w:r>
              <w:rPr>
                <w:lang w:val="en-GB"/>
              </w:rPr>
              <w:t>,</w:t>
            </w:r>
            <w:r w:rsidRPr="008A3114">
              <w:rPr>
                <w:lang w:val="en-GB"/>
              </w:rPr>
              <w:t>900 (0</w:t>
            </w:r>
            <w:r>
              <w:rPr>
                <w:lang w:val="en-GB"/>
              </w:rPr>
              <w:t>,</w:t>
            </w:r>
            <w:r w:rsidRPr="008A3114">
              <w:rPr>
                <w:lang w:val="en-GB"/>
              </w:rPr>
              <w:t>683</w:t>
            </w:r>
            <w:r>
              <w:rPr>
                <w:lang w:val="en-GB"/>
              </w:rPr>
              <w:t>;</w:t>
            </w:r>
            <w:r w:rsidRPr="008A3114">
              <w:rPr>
                <w:lang w:val="en-GB"/>
              </w:rPr>
              <w:t xml:space="preserve"> 0</w:t>
            </w:r>
            <w:r>
              <w:rPr>
                <w:lang w:val="en-GB"/>
              </w:rPr>
              <w:t>,</w:t>
            </w:r>
            <w:r w:rsidRPr="008A3114">
              <w:rPr>
                <w:lang w:val="en-GB"/>
              </w:rPr>
              <w:t>988)</w:t>
            </w:r>
          </w:p>
        </w:tc>
      </w:tr>
      <w:tr w:rsidR="00F61DD2" w:rsidRPr="005A719F" w14:paraId="4A65D3F2" w14:textId="77777777" w:rsidTr="00544949">
        <w:tc>
          <w:tcPr>
            <w:tcW w:w="4674" w:type="dxa"/>
            <w:tcBorders>
              <w:top w:val="nil"/>
            </w:tcBorders>
          </w:tcPr>
          <w:p w14:paraId="06F9CF1A" w14:textId="77777777" w:rsidR="00F61DD2" w:rsidRPr="005A719F" w:rsidRDefault="00F61DD2" w:rsidP="00544949">
            <w:pPr>
              <w:pStyle w:val="C-Tableheader"/>
              <w:keepNext/>
              <w:keepLines/>
              <w:rPr>
                <w:lang w:val="es-ES_tradnl"/>
              </w:rPr>
            </w:pPr>
            <w:r w:rsidRPr="005A719F">
              <w:rPr>
                <w:rFonts w:eastAsia="Arial Unicode MS"/>
                <w:lang w:val="es-ES_tradnl"/>
              </w:rPr>
              <w:t>Mejoría ≥</w:t>
            </w:r>
            <w:r w:rsidRPr="005A719F">
              <w:rPr>
                <w:lang w:val="es-ES_tradnl"/>
              </w:rPr>
              <w:t>25 % en los niveles séricos de creatinina con respecto al valor basal</w:t>
            </w:r>
          </w:p>
        </w:tc>
        <w:tc>
          <w:tcPr>
            <w:tcW w:w="973" w:type="dxa"/>
            <w:tcBorders>
              <w:top w:val="nil"/>
            </w:tcBorders>
          </w:tcPr>
          <w:p w14:paraId="388AC4CE" w14:textId="77777777" w:rsidR="00F61DD2" w:rsidRPr="005A719F" w:rsidRDefault="00F61DD2" w:rsidP="00544949">
            <w:pPr>
              <w:pStyle w:val="C-Tableheader"/>
              <w:keepNext/>
              <w:keepLines/>
              <w:jc w:val="center"/>
              <w:rPr>
                <w:lang w:val="es-ES_tradnl"/>
              </w:rPr>
            </w:pPr>
            <w:r w:rsidRPr="003E77C8">
              <w:rPr>
                <w:lang w:val="en-GB"/>
              </w:rPr>
              <w:t>20</w:t>
            </w:r>
          </w:p>
        </w:tc>
        <w:tc>
          <w:tcPr>
            <w:tcW w:w="874" w:type="dxa"/>
            <w:tcBorders>
              <w:top w:val="nil"/>
            </w:tcBorders>
          </w:tcPr>
          <w:p w14:paraId="3EACDAB1" w14:textId="77777777" w:rsidR="00F61DD2" w:rsidRPr="005A719F" w:rsidRDefault="00F61DD2" w:rsidP="00544949">
            <w:pPr>
              <w:pStyle w:val="C-Tableheader"/>
              <w:keepNext/>
              <w:keepLines/>
              <w:jc w:val="center"/>
              <w:rPr>
                <w:lang w:val="es-ES_tradnl"/>
              </w:rPr>
            </w:pPr>
            <w:r>
              <w:rPr>
                <w:lang w:val="en-GB"/>
              </w:rPr>
              <w:t>16</w:t>
            </w:r>
          </w:p>
        </w:tc>
        <w:tc>
          <w:tcPr>
            <w:tcW w:w="2534" w:type="dxa"/>
            <w:tcBorders>
              <w:top w:val="nil"/>
            </w:tcBorders>
          </w:tcPr>
          <w:p w14:paraId="084E9990" w14:textId="77777777" w:rsidR="00F61DD2" w:rsidRPr="005A719F" w:rsidRDefault="00F61DD2" w:rsidP="00544949">
            <w:pPr>
              <w:pStyle w:val="C-Tableheader"/>
              <w:keepNext/>
              <w:keepLines/>
              <w:jc w:val="center"/>
              <w:rPr>
                <w:lang w:val="es-ES_tradnl"/>
              </w:rPr>
            </w:pPr>
            <w:r w:rsidRPr="008A3114">
              <w:rPr>
                <w:lang w:val="en-GB"/>
              </w:rPr>
              <w:t>0</w:t>
            </w:r>
            <w:r>
              <w:rPr>
                <w:lang w:val="en-GB"/>
              </w:rPr>
              <w:t>,</w:t>
            </w:r>
            <w:r w:rsidRPr="008A3114">
              <w:rPr>
                <w:lang w:val="en-GB"/>
              </w:rPr>
              <w:t>800 (0</w:t>
            </w:r>
            <w:r>
              <w:rPr>
                <w:lang w:val="en-GB"/>
              </w:rPr>
              <w:t>,</w:t>
            </w:r>
            <w:r w:rsidRPr="008A3114">
              <w:rPr>
                <w:lang w:val="en-GB"/>
              </w:rPr>
              <w:t>563</w:t>
            </w:r>
            <w:r>
              <w:rPr>
                <w:lang w:val="en-GB"/>
              </w:rPr>
              <w:t>;</w:t>
            </w:r>
            <w:r w:rsidRPr="008A3114">
              <w:rPr>
                <w:lang w:val="en-GB"/>
              </w:rPr>
              <w:t xml:space="preserve"> 0</w:t>
            </w:r>
            <w:r>
              <w:rPr>
                <w:lang w:val="en-GB"/>
              </w:rPr>
              <w:t>,</w:t>
            </w:r>
            <w:r w:rsidRPr="008A3114">
              <w:rPr>
                <w:lang w:val="en-GB"/>
              </w:rPr>
              <w:t>943)</w:t>
            </w:r>
          </w:p>
        </w:tc>
      </w:tr>
      <w:tr w:rsidR="00F61DD2" w:rsidRPr="005A719F" w14:paraId="07F6DD0E" w14:textId="77777777" w:rsidTr="00544949">
        <w:tc>
          <w:tcPr>
            <w:tcW w:w="4674" w:type="dxa"/>
          </w:tcPr>
          <w:p w14:paraId="3F80D251" w14:textId="77777777" w:rsidR="00F61DD2" w:rsidRPr="005A719F" w:rsidRDefault="00F61DD2" w:rsidP="00544949">
            <w:pPr>
              <w:pStyle w:val="C-Tableheader"/>
              <w:keepNext/>
              <w:keepLines/>
              <w:rPr>
                <w:lang w:val="es-ES_tradnl"/>
              </w:rPr>
            </w:pPr>
            <w:r w:rsidRPr="005A719F">
              <w:rPr>
                <w:lang w:val="es-ES_tradnl"/>
              </w:rPr>
              <w:t>Normalización hematológica</w:t>
            </w:r>
          </w:p>
        </w:tc>
        <w:tc>
          <w:tcPr>
            <w:tcW w:w="973" w:type="dxa"/>
          </w:tcPr>
          <w:p w14:paraId="4C113A60" w14:textId="77777777" w:rsidR="00F61DD2" w:rsidRPr="005A719F" w:rsidRDefault="00F61DD2" w:rsidP="00544949">
            <w:pPr>
              <w:pStyle w:val="C-Tableheader"/>
              <w:keepNext/>
              <w:keepLines/>
              <w:jc w:val="center"/>
              <w:rPr>
                <w:lang w:val="es-ES_tradnl"/>
              </w:rPr>
            </w:pPr>
            <w:r>
              <w:rPr>
                <w:lang w:val="en-GB"/>
              </w:rPr>
              <w:t>20</w:t>
            </w:r>
          </w:p>
        </w:tc>
        <w:tc>
          <w:tcPr>
            <w:tcW w:w="874" w:type="dxa"/>
          </w:tcPr>
          <w:p w14:paraId="4BF9639E" w14:textId="77777777" w:rsidR="00F61DD2" w:rsidRPr="005A719F" w:rsidRDefault="00F61DD2" w:rsidP="00544949">
            <w:pPr>
              <w:pStyle w:val="C-Tableheader"/>
              <w:keepNext/>
              <w:keepLines/>
              <w:jc w:val="center"/>
              <w:rPr>
                <w:lang w:val="es-ES_tradnl"/>
              </w:rPr>
            </w:pPr>
            <w:r>
              <w:rPr>
                <w:lang w:val="en-GB"/>
              </w:rPr>
              <w:t>18</w:t>
            </w:r>
          </w:p>
        </w:tc>
        <w:tc>
          <w:tcPr>
            <w:tcW w:w="2534" w:type="dxa"/>
          </w:tcPr>
          <w:p w14:paraId="396F9012" w14:textId="77777777" w:rsidR="00F61DD2" w:rsidRPr="005A719F" w:rsidRDefault="00F61DD2" w:rsidP="00544949">
            <w:pPr>
              <w:pStyle w:val="C-Tableheader"/>
              <w:keepNext/>
              <w:keepLines/>
              <w:jc w:val="center"/>
              <w:rPr>
                <w:lang w:val="es-ES_tradnl"/>
              </w:rPr>
            </w:pPr>
            <w:r w:rsidRPr="008A3114">
              <w:t>0</w:t>
            </w:r>
            <w:r>
              <w:t>,</w:t>
            </w:r>
            <w:r w:rsidRPr="008A3114">
              <w:t>900 (0</w:t>
            </w:r>
            <w:r>
              <w:t>,</w:t>
            </w:r>
            <w:r w:rsidRPr="008A3114">
              <w:t>683</w:t>
            </w:r>
            <w:r>
              <w:t>;</w:t>
            </w:r>
            <w:r w:rsidRPr="008A3114">
              <w:t xml:space="preserve"> 0</w:t>
            </w:r>
            <w:r>
              <w:t>,</w:t>
            </w:r>
            <w:r w:rsidRPr="008A3114">
              <w:t>988)</w:t>
            </w:r>
          </w:p>
        </w:tc>
      </w:tr>
    </w:tbl>
    <w:p w14:paraId="248B25C0" w14:textId="77777777" w:rsidR="00F61DD2" w:rsidRPr="005A719F" w:rsidRDefault="00F61DD2" w:rsidP="000C5334">
      <w:pPr>
        <w:pStyle w:val="C-Footnote"/>
        <w:rPr>
          <w:rFonts w:cs="Times New Roman"/>
          <w:lang w:val="es-ES_tradnl"/>
        </w:rPr>
      </w:pPr>
      <w:r w:rsidRPr="005A719F">
        <w:rPr>
          <w:rFonts w:cs="Times New Roman"/>
          <w:vertAlign w:val="superscript"/>
          <w:lang w:val="es-ES_tradnl"/>
        </w:rPr>
        <w:t>a </w:t>
      </w:r>
      <w:r w:rsidRPr="005A719F">
        <w:rPr>
          <w:rFonts w:cs="Times New Roman"/>
          <w:lang w:val="es-ES_tradnl"/>
        </w:rPr>
        <w:t>Los IC del 95 % para la proporción se basaron en el método de aproximación asintótica de Gauss con corrección por continuidad.</w:t>
      </w:r>
    </w:p>
    <w:p w14:paraId="0933EB0E" w14:textId="77777777" w:rsidR="00F61DD2" w:rsidRPr="005A719F" w:rsidRDefault="00F61DD2" w:rsidP="000C5334">
      <w:pPr>
        <w:pStyle w:val="C-Footnote"/>
        <w:rPr>
          <w:rFonts w:cs="Times New Roman"/>
          <w:lang w:val="pt-PT"/>
        </w:rPr>
      </w:pPr>
      <w:r w:rsidRPr="005A719F">
        <w:rPr>
          <w:rFonts w:cs="Times New Roman"/>
          <w:lang w:val="pt-PT"/>
        </w:rPr>
        <w:t>Abreviaturas: IC = intervalo de confianza; LDH = lactato deshidrogenasa; MAT = microangiopatía trombótica.</w:t>
      </w:r>
    </w:p>
    <w:p w14:paraId="449D5059" w14:textId="77777777" w:rsidR="000B3C91" w:rsidRPr="00FF4FB3" w:rsidRDefault="000B3C91" w:rsidP="000C5334">
      <w:pPr>
        <w:rPr>
          <w:ins w:id="87" w:author="Author"/>
          <w:sz w:val="22"/>
          <w:szCs w:val="22"/>
          <w:lang w:val="pt-PT"/>
        </w:rPr>
      </w:pPr>
    </w:p>
    <w:p w14:paraId="27CD2352" w14:textId="59A5B1A8" w:rsidR="00F61DD2" w:rsidRPr="005E0BCB" w:rsidRDefault="00F61DD2" w:rsidP="000C5334">
      <w:pPr>
        <w:rPr>
          <w:sz w:val="22"/>
          <w:szCs w:val="22"/>
        </w:rPr>
      </w:pPr>
      <w:r w:rsidRPr="0F001F6F">
        <w:rPr>
          <w:sz w:val="22"/>
          <w:szCs w:val="22"/>
        </w:rPr>
        <w:t>La respuesta completa de la MAT durante el periodo de evaluación inicial se alcanzó en una mediana del tiempo de 30 días (de 15 a 99 días). Todos los pacientes que presentaron respuesta completa de la MAT la mantuvieron durante el periodo de evaluación inicial, con mejorías continuadas en la función renal. Se observó un aumento del recuento medio de plaquetas rápidamente después del inicio del tratamiento con ravulizumab, que se incrementó de 71,70 × 10</w:t>
      </w:r>
      <w:r w:rsidRPr="0F001F6F">
        <w:rPr>
          <w:sz w:val="22"/>
          <w:szCs w:val="22"/>
          <w:vertAlign w:val="superscript"/>
        </w:rPr>
        <w:t>9</w:t>
      </w:r>
      <w:r w:rsidRPr="0F001F6F">
        <w:rPr>
          <w:sz w:val="22"/>
          <w:szCs w:val="22"/>
        </w:rPr>
        <w:t>/l en el momento basal a 302,41 × 10</w:t>
      </w:r>
      <w:r w:rsidRPr="0F001F6F">
        <w:rPr>
          <w:sz w:val="22"/>
          <w:szCs w:val="22"/>
          <w:vertAlign w:val="superscript"/>
        </w:rPr>
        <w:t>9</w:t>
      </w:r>
      <w:r w:rsidRPr="0F001F6F">
        <w:rPr>
          <w:sz w:val="22"/>
          <w:szCs w:val="22"/>
        </w:rPr>
        <w:t>/l en el día 8, y permaneció en un valor superior a 304 × 10</w:t>
      </w:r>
      <w:r w:rsidRPr="0F001F6F">
        <w:rPr>
          <w:sz w:val="22"/>
          <w:szCs w:val="22"/>
          <w:vertAlign w:val="superscript"/>
        </w:rPr>
        <w:t>9</w:t>
      </w:r>
      <w:r w:rsidRPr="0F001F6F">
        <w:rPr>
          <w:sz w:val="22"/>
          <w:szCs w:val="22"/>
        </w:rPr>
        <w:t xml:space="preserve">/l en todas las visitas posteriores después del día 22 en el periodo de evaluación inicial (26 semanas). </w:t>
      </w:r>
    </w:p>
    <w:p w14:paraId="03D0D337" w14:textId="77777777" w:rsidR="00F61DD2" w:rsidRPr="005E0BCB" w:rsidRDefault="00F61DD2" w:rsidP="000C5334">
      <w:pPr>
        <w:rPr>
          <w:sz w:val="22"/>
          <w:szCs w:val="22"/>
          <w:lang w:val="es-ES_tradnl"/>
        </w:rPr>
      </w:pPr>
    </w:p>
    <w:p w14:paraId="7D4390F6" w14:textId="77777777" w:rsidR="00F61DD2" w:rsidRPr="005E0BCB" w:rsidRDefault="00F61DD2" w:rsidP="000C5334">
      <w:pPr>
        <w:rPr>
          <w:sz w:val="22"/>
          <w:szCs w:val="22"/>
        </w:rPr>
      </w:pPr>
      <w:r w:rsidRPr="37E1CF00">
        <w:rPr>
          <w:sz w:val="22"/>
          <w:szCs w:val="22"/>
        </w:rPr>
        <w:t>Se observó una respuesta completa de la MAT en otros tres pacientes durante el periodo de extensión en los días 295 en 2 pacientes y el día 351 en 1 paciente, lo que supuso que obtuvieran una respuesta completa de la MAT 18 de los 20 pacientes pediátricos (90 %; IC del 95 %: 68,3 %; 98,8 %) hasta el final del estudio. La respuesta de los componentes individuales aumentó a 19 de 20 (95,0 %; IC del 95 %: 75,1 %; 99,9 %) pacientes para la normalización del recuento de plaquetas, a 19 de 20 (95,0 %; IC del 95 %: 75,1 %; 99,9 %) pacientes para la normalización de los niveles de LDH y a 18 de 20 (90,0 %; IC del 95 %: 68,3 %; 98,8 %) pacientes para la mejoría de la función renal.</w:t>
      </w:r>
    </w:p>
    <w:p w14:paraId="241D1F1C" w14:textId="77777777" w:rsidR="00F61DD2" w:rsidRPr="005E0BCB" w:rsidRDefault="00F61DD2" w:rsidP="000C5334">
      <w:pPr>
        <w:rPr>
          <w:sz w:val="22"/>
          <w:szCs w:val="22"/>
          <w:lang w:val="es-ES_tradnl"/>
        </w:rPr>
      </w:pPr>
    </w:p>
    <w:p w14:paraId="0C3F44D3" w14:textId="77777777" w:rsidR="00F61DD2" w:rsidRPr="005E0BCB" w:rsidDel="0084093F" w:rsidRDefault="00F61DD2" w:rsidP="000C5334">
      <w:pPr>
        <w:rPr>
          <w:sz w:val="22"/>
          <w:szCs w:val="22"/>
        </w:rPr>
      </w:pPr>
      <w:r w:rsidRPr="5D729AC9">
        <w:rPr>
          <w:sz w:val="22"/>
          <w:szCs w:val="22"/>
        </w:rPr>
        <w:t>Los 7 pacientes que necesitaban diálisis al entrar en el estudio pudieron suspenderla; 6 de ellos ya habían dejado de dializarse en el día 36. Ningún paciente comenzó o volvió a recibir diálisis durante el estudio. De los 16 pacientes con datos disponibles al inicio y en la semana 52 (día 351), 16 pacientes mostraron una mejoría en el estadio de la enfermedad renal crónica (ERC) respecto al inicio. Los pacientes con datos disponibles hasta el final del estudio siguieron mostrando mejorías o ningún cambio en el estadio de ERC. La mejoría en la función renal medida por la FGe se mantuvo estable hasta el final del estudio. En la Tabla 21 se resumen las variables secundarias de eficacia del estudio ALXN1210-aHUS-312.</w:t>
      </w:r>
    </w:p>
    <w:p w14:paraId="72400959" w14:textId="77777777" w:rsidR="00F61DD2" w:rsidRPr="006018A5" w:rsidRDefault="00F61DD2" w:rsidP="000C5334">
      <w:pPr>
        <w:pStyle w:val="Caption"/>
        <w:keepNext/>
        <w:keepLines/>
        <w:ind w:left="1080" w:hanging="1080"/>
        <w:rPr>
          <w:sz w:val="22"/>
          <w:szCs w:val="22"/>
          <w:lang w:val="es-ES_tradnl"/>
        </w:rPr>
      </w:pPr>
    </w:p>
    <w:p w14:paraId="1DB38C1A" w14:textId="77777777" w:rsidR="00F61DD2" w:rsidRPr="006018A5" w:rsidRDefault="00F61DD2" w:rsidP="000C5334">
      <w:pPr>
        <w:pStyle w:val="Caption"/>
        <w:keepNext/>
        <w:keepLines/>
        <w:ind w:left="1418" w:hanging="1418"/>
        <w:rPr>
          <w:sz w:val="22"/>
          <w:szCs w:val="22"/>
        </w:rPr>
      </w:pPr>
      <w:r w:rsidRPr="3A26EA0B">
        <w:rPr>
          <w:sz w:val="22"/>
          <w:szCs w:val="22"/>
        </w:rPr>
        <w:t>Tabla 2</w:t>
      </w:r>
      <w:r>
        <w:rPr>
          <w:sz w:val="22"/>
          <w:szCs w:val="22"/>
        </w:rPr>
        <w:t>1:</w:t>
      </w:r>
      <w:r>
        <w:tab/>
      </w:r>
      <w:r w:rsidRPr="3A26EA0B">
        <w:rPr>
          <w:sz w:val="22"/>
          <w:szCs w:val="22"/>
        </w:rPr>
        <w:t>Variables secundarias de eficacia durante el periodo de evaluación inicial de 26 semanas del estudio ALXN1210-aHUS-312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10"/>
        <w:gridCol w:w="2628"/>
      </w:tblGrid>
      <w:tr w:rsidR="00F61DD2" w:rsidRPr="005A719F" w14:paraId="5F096ABC" w14:textId="77777777" w:rsidTr="00544949">
        <w:trPr>
          <w:tblHeader/>
        </w:trPr>
        <w:tc>
          <w:tcPr>
            <w:tcW w:w="3510" w:type="dxa"/>
          </w:tcPr>
          <w:p w14:paraId="0C128329" w14:textId="77777777" w:rsidR="00F61DD2" w:rsidRPr="005A719F" w:rsidRDefault="00F61DD2" w:rsidP="00544949">
            <w:pPr>
              <w:pStyle w:val="C-TableHeader0"/>
              <w:jc w:val="center"/>
              <w:rPr>
                <w:rFonts w:ascii="Times New Roman" w:hAnsi="Times New Roman"/>
                <w:lang w:val="es-ES_tradnl"/>
              </w:rPr>
            </w:pPr>
            <w:r w:rsidRPr="005A719F">
              <w:rPr>
                <w:rFonts w:ascii="Times New Roman" w:hAnsi="Times New Roman"/>
                <w:lang w:val="es-ES_tradnl"/>
              </w:rPr>
              <w:t>Par</w:t>
            </w:r>
            <w:r w:rsidRPr="005A719F">
              <w:rPr>
                <w:rFonts w:ascii="Times New Roman" w:hAnsi="Times New Roman" w:hint="eastAsia"/>
                <w:lang w:val="es-ES_tradnl"/>
              </w:rPr>
              <w:t>á</w:t>
            </w:r>
            <w:r w:rsidRPr="005A719F">
              <w:rPr>
                <w:rFonts w:ascii="Times New Roman" w:hAnsi="Times New Roman"/>
                <w:lang w:val="es-ES_tradnl"/>
              </w:rPr>
              <w:t>metros</w:t>
            </w:r>
          </w:p>
        </w:tc>
        <w:tc>
          <w:tcPr>
            <w:tcW w:w="5238" w:type="dxa"/>
            <w:gridSpan w:val="2"/>
          </w:tcPr>
          <w:p w14:paraId="3D3E7AD6" w14:textId="77777777" w:rsidR="00F61DD2" w:rsidRPr="005A719F" w:rsidRDefault="00F61DD2" w:rsidP="00544949">
            <w:pPr>
              <w:pStyle w:val="C-TableHeader0"/>
              <w:jc w:val="center"/>
              <w:rPr>
                <w:rFonts w:ascii="Times New Roman" w:hAnsi="Times New Roman"/>
                <w:lang w:val="es-ES"/>
              </w:rPr>
            </w:pPr>
            <w:r w:rsidRPr="3A26EA0B">
              <w:rPr>
                <w:rFonts w:ascii="Times New Roman" w:hAnsi="Times New Roman"/>
                <w:lang w:val="es-ES"/>
              </w:rPr>
              <w:t>Estudio ALXN1210-aHUS-312</w:t>
            </w:r>
          </w:p>
          <w:p w14:paraId="20FB2D66" w14:textId="77777777" w:rsidR="00F61DD2" w:rsidRPr="005A719F" w:rsidRDefault="00F61DD2" w:rsidP="00544949">
            <w:pPr>
              <w:pStyle w:val="C-TableHeader0"/>
              <w:jc w:val="center"/>
              <w:rPr>
                <w:rFonts w:ascii="Times New Roman" w:hAnsi="Times New Roman"/>
                <w:lang w:val="es-ES_tradnl"/>
              </w:rPr>
            </w:pPr>
            <w:r w:rsidRPr="005A719F">
              <w:rPr>
                <w:rFonts w:ascii="Times New Roman" w:hAnsi="Times New Roman"/>
                <w:lang w:val="es-ES_tradnl"/>
              </w:rPr>
              <w:t>(N</w:t>
            </w:r>
            <w:r w:rsidRPr="005A719F">
              <w:rPr>
                <w:rFonts w:ascii="Times New Roman" w:hAnsi="Times New Roman" w:hint="eastAsia"/>
                <w:lang w:val="es-ES_tradnl"/>
              </w:rPr>
              <w:t> </w:t>
            </w:r>
            <w:r w:rsidRPr="005A719F">
              <w:rPr>
                <w:rFonts w:ascii="Times New Roman" w:hAnsi="Times New Roman"/>
                <w:lang w:val="es-ES_tradnl"/>
              </w:rPr>
              <w:t>=</w:t>
            </w:r>
            <w:r w:rsidRPr="005A719F">
              <w:rPr>
                <w:rFonts w:ascii="Times New Roman" w:hAnsi="Times New Roman" w:hint="eastAsia"/>
                <w:lang w:val="es-ES_tradnl"/>
              </w:rPr>
              <w:t> </w:t>
            </w:r>
            <w:r>
              <w:rPr>
                <w:rFonts w:ascii="Times New Roman" w:hAnsi="Times New Roman"/>
                <w:lang w:val="es-ES_tradnl"/>
              </w:rPr>
              <w:t>20</w:t>
            </w:r>
            <w:r w:rsidRPr="005A719F">
              <w:rPr>
                <w:rFonts w:ascii="Times New Roman" w:hAnsi="Times New Roman"/>
                <w:lang w:val="es-ES_tradnl"/>
              </w:rPr>
              <w:t>)</w:t>
            </w:r>
          </w:p>
        </w:tc>
      </w:tr>
      <w:tr w:rsidR="00F61DD2" w:rsidRPr="005A719F" w14:paraId="3B945C2A" w14:textId="77777777" w:rsidTr="00544949">
        <w:tc>
          <w:tcPr>
            <w:tcW w:w="3510" w:type="dxa"/>
          </w:tcPr>
          <w:p w14:paraId="07508F7C" w14:textId="77777777" w:rsidR="00F61DD2" w:rsidRPr="005A719F" w:rsidRDefault="00F61DD2" w:rsidP="00544949">
            <w:pPr>
              <w:pStyle w:val="C-TableText"/>
              <w:rPr>
                <w:lang w:val="es-ES_tradnl"/>
              </w:rPr>
            </w:pPr>
            <w:r w:rsidRPr="005A719F">
              <w:rPr>
                <w:lang w:val="es-ES_tradnl"/>
              </w:rPr>
              <w:t>Parámetros hematológicos de la MAT, día 183</w:t>
            </w:r>
          </w:p>
          <w:p w14:paraId="389D2BB7" w14:textId="77777777" w:rsidR="00F61DD2" w:rsidRPr="005A719F" w:rsidRDefault="00F61DD2" w:rsidP="00544949">
            <w:pPr>
              <w:pStyle w:val="C-TableText"/>
              <w:ind w:left="187"/>
              <w:rPr>
                <w:lang w:val="es-ES_tradnl"/>
              </w:rPr>
            </w:pPr>
            <w:r w:rsidRPr="005A719F">
              <w:rPr>
                <w:lang w:val="es-ES_tradnl"/>
              </w:rPr>
              <w:t>Plaquetas (10</w:t>
            </w:r>
            <w:r w:rsidRPr="005A719F">
              <w:rPr>
                <w:vertAlign w:val="superscript"/>
                <w:lang w:val="es-ES_tradnl"/>
              </w:rPr>
              <w:t>9</w:t>
            </w:r>
            <w:r w:rsidRPr="005A719F">
              <w:rPr>
                <w:lang w:val="es-ES_tradnl"/>
              </w:rPr>
              <w:t>/l) en sangre</w:t>
            </w:r>
          </w:p>
          <w:p w14:paraId="00A2D0A5" w14:textId="77777777" w:rsidR="00F61DD2" w:rsidRPr="005A719F" w:rsidRDefault="00F61DD2" w:rsidP="00544949">
            <w:pPr>
              <w:pStyle w:val="C-TableText"/>
              <w:ind w:left="360"/>
              <w:rPr>
                <w:lang w:val="es-ES_tradnl"/>
              </w:rPr>
            </w:pPr>
            <w:r w:rsidRPr="005A719F">
              <w:rPr>
                <w:lang w:val="es-ES_tradnl"/>
              </w:rPr>
              <w:t>Media (DE)</w:t>
            </w:r>
          </w:p>
          <w:p w14:paraId="012AF029" w14:textId="77777777" w:rsidR="00F61DD2" w:rsidRPr="005A719F" w:rsidRDefault="00F61DD2" w:rsidP="00544949">
            <w:pPr>
              <w:pStyle w:val="C-TableText"/>
              <w:ind w:left="360"/>
              <w:rPr>
                <w:lang w:val="es-ES_tradnl"/>
              </w:rPr>
            </w:pPr>
            <w:r w:rsidRPr="005A719F">
              <w:rPr>
                <w:lang w:val="es-ES_tradnl"/>
              </w:rPr>
              <w:t>Mediana</w:t>
            </w:r>
          </w:p>
          <w:p w14:paraId="674BFA6F" w14:textId="77777777" w:rsidR="00F61DD2" w:rsidRPr="005A719F" w:rsidRDefault="00F61DD2" w:rsidP="00544949">
            <w:pPr>
              <w:pStyle w:val="C-TableText"/>
              <w:ind w:left="187"/>
              <w:rPr>
                <w:lang w:val="es-ES_tradnl"/>
              </w:rPr>
            </w:pPr>
            <w:r w:rsidRPr="005A719F">
              <w:rPr>
                <w:lang w:val="es-ES_tradnl"/>
              </w:rPr>
              <w:t>LDH (U/l) sérica</w:t>
            </w:r>
          </w:p>
          <w:p w14:paraId="68D359BC" w14:textId="77777777" w:rsidR="00F61DD2" w:rsidRPr="005A719F" w:rsidRDefault="00F61DD2" w:rsidP="00544949">
            <w:pPr>
              <w:pStyle w:val="C-TableText"/>
              <w:ind w:left="360"/>
              <w:rPr>
                <w:lang w:val="es-ES_tradnl"/>
              </w:rPr>
            </w:pPr>
            <w:r w:rsidRPr="005A719F">
              <w:rPr>
                <w:lang w:val="es-ES_tradnl"/>
              </w:rPr>
              <w:t>Media (DE)</w:t>
            </w:r>
          </w:p>
          <w:p w14:paraId="0F2677FD" w14:textId="77777777" w:rsidR="00F61DD2" w:rsidRPr="005A719F" w:rsidRDefault="00F61DD2" w:rsidP="00544949">
            <w:pPr>
              <w:pStyle w:val="C-TableText"/>
              <w:ind w:left="360"/>
              <w:rPr>
                <w:lang w:val="es-ES_tradnl"/>
              </w:rPr>
            </w:pPr>
            <w:r w:rsidRPr="005A719F">
              <w:rPr>
                <w:lang w:val="es-ES_tradnl"/>
              </w:rPr>
              <w:t>Mediana</w:t>
            </w:r>
          </w:p>
        </w:tc>
        <w:tc>
          <w:tcPr>
            <w:tcW w:w="2610" w:type="dxa"/>
          </w:tcPr>
          <w:p w14:paraId="51D5CD98" w14:textId="77777777" w:rsidR="00F61DD2" w:rsidRPr="005A719F" w:rsidRDefault="00F61DD2" w:rsidP="00544949">
            <w:pPr>
              <w:pStyle w:val="C-TableText"/>
              <w:jc w:val="center"/>
              <w:rPr>
                <w:lang w:val="es-ES_tradnl"/>
              </w:rPr>
            </w:pPr>
            <w:r w:rsidRPr="005A719F">
              <w:rPr>
                <w:lang w:val="es-ES_tradnl"/>
              </w:rPr>
              <w:t>Valor observado (n = 17)</w:t>
            </w:r>
          </w:p>
          <w:p w14:paraId="123D3243" w14:textId="77777777" w:rsidR="00F61DD2" w:rsidRPr="005A719F" w:rsidRDefault="00F61DD2" w:rsidP="00544949">
            <w:pPr>
              <w:pStyle w:val="C-TableText"/>
              <w:jc w:val="center"/>
              <w:rPr>
                <w:lang w:val="es-ES_tradnl"/>
              </w:rPr>
            </w:pPr>
          </w:p>
          <w:p w14:paraId="50BDF959" w14:textId="77777777" w:rsidR="00F61DD2" w:rsidRPr="005A719F" w:rsidRDefault="00F61DD2" w:rsidP="00544949">
            <w:pPr>
              <w:pStyle w:val="C-TableText"/>
              <w:jc w:val="center"/>
              <w:rPr>
                <w:lang w:val="es-ES_tradnl"/>
              </w:rPr>
            </w:pPr>
          </w:p>
          <w:p w14:paraId="2313B056" w14:textId="77777777" w:rsidR="00F61DD2" w:rsidRPr="005A719F" w:rsidRDefault="00F61DD2" w:rsidP="00544949">
            <w:pPr>
              <w:pStyle w:val="C-TableText"/>
              <w:jc w:val="center"/>
              <w:rPr>
                <w:lang w:val="es-ES_tradnl"/>
              </w:rPr>
            </w:pPr>
            <w:r w:rsidRPr="005A719F">
              <w:rPr>
                <w:lang w:val="es-ES_tradnl"/>
              </w:rPr>
              <w:t>304,94 (75,711)</w:t>
            </w:r>
          </w:p>
          <w:p w14:paraId="4560A763" w14:textId="77777777" w:rsidR="00F61DD2" w:rsidRPr="005A719F" w:rsidRDefault="00F61DD2" w:rsidP="00544949">
            <w:pPr>
              <w:pStyle w:val="C-TableText"/>
              <w:jc w:val="center"/>
              <w:rPr>
                <w:lang w:val="es-ES_tradnl"/>
              </w:rPr>
            </w:pPr>
            <w:r w:rsidRPr="005A719F">
              <w:rPr>
                <w:lang w:val="es-ES_tradnl"/>
              </w:rPr>
              <w:t>318,00</w:t>
            </w:r>
          </w:p>
          <w:p w14:paraId="28025A22" w14:textId="77777777" w:rsidR="00F61DD2" w:rsidRPr="005A719F" w:rsidRDefault="00F61DD2" w:rsidP="00544949">
            <w:pPr>
              <w:pStyle w:val="C-TableText"/>
              <w:jc w:val="center"/>
              <w:rPr>
                <w:lang w:val="es-ES_tradnl"/>
              </w:rPr>
            </w:pPr>
          </w:p>
          <w:p w14:paraId="7D4883AB" w14:textId="77777777" w:rsidR="00F61DD2" w:rsidRPr="005A719F" w:rsidRDefault="00F61DD2" w:rsidP="00544949">
            <w:pPr>
              <w:pStyle w:val="C-TableText"/>
              <w:jc w:val="center"/>
              <w:rPr>
                <w:lang w:val="es-ES_tradnl"/>
              </w:rPr>
            </w:pPr>
            <w:r w:rsidRPr="005A719F">
              <w:rPr>
                <w:lang w:val="es-ES_tradnl"/>
              </w:rPr>
              <w:t>262,41 (59,995)</w:t>
            </w:r>
          </w:p>
          <w:p w14:paraId="61F03599" w14:textId="77777777" w:rsidR="00F61DD2" w:rsidRPr="005A719F" w:rsidRDefault="00F61DD2" w:rsidP="00544949">
            <w:pPr>
              <w:pStyle w:val="C-TableText"/>
              <w:jc w:val="center"/>
              <w:rPr>
                <w:lang w:val="es-ES_tradnl"/>
              </w:rPr>
            </w:pPr>
            <w:r w:rsidRPr="005A719F">
              <w:rPr>
                <w:lang w:val="es-ES_tradnl"/>
              </w:rPr>
              <w:t>247,00</w:t>
            </w:r>
          </w:p>
        </w:tc>
        <w:tc>
          <w:tcPr>
            <w:tcW w:w="2628" w:type="dxa"/>
          </w:tcPr>
          <w:p w14:paraId="57451FCC" w14:textId="77777777" w:rsidR="00F61DD2" w:rsidRPr="005A719F" w:rsidRDefault="00F61DD2" w:rsidP="00544949">
            <w:pPr>
              <w:pStyle w:val="C-TableText"/>
              <w:jc w:val="center"/>
              <w:rPr>
                <w:lang w:val="es-ES_tradnl"/>
              </w:rPr>
            </w:pPr>
            <w:r w:rsidRPr="005A719F">
              <w:rPr>
                <w:lang w:val="es-ES_tradnl"/>
              </w:rPr>
              <w:t>Cambio con respecto al valor basal (n = 17)</w:t>
            </w:r>
          </w:p>
          <w:p w14:paraId="11E1C08F" w14:textId="77777777" w:rsidR="00F61DD2" w:rsidRPr="005A719F" w:rsidRDefault="00F61DD2" w:rsidP="00544949">
            <w:pPr>
              <w:pStyle w:val="C-TableText"/>
              <w:jc w:val="center"/>
              <w:rPr>
                <w:lang w:val="es-ES_tradnl"/>
              </w:rPr>
            </w:pPr>
          </w:p>
          <w:p w14:paraId="1CA4F38F" w14:textId="77777777" w:rsidR="00F61DD2" w:rsidRPr="005A719F" w:rsidRDefault="00F61DD2" w:rsidP="00544949">
            <w:pPr>
              <w:pStyle w:val="C-TableText"/>
              <w:jc w:val="center"/>
              <w:rPr>
                <w:lang w:val="es-ES_tradnl"/>
              </w:rPr>
            </w:pPr>
            <w:r w:rsidRPr="005A719F">
              <w:rPr>
                <w:lang w:val="es-ES_tradnl"/>
              </w:rPr>
              <w:t>245,59 (91,827)</w:t>
            </w:r>
          </w:p>
          <w:p w14:paraId="7F2084F8" w14:textId="77777777" w:rsidR="00F61DD2" w:rsidRPr="005A719F" w:rsidRDefault="00F61DD2" w:rsidP="00544949">
            <w:pPr>
              <w:pStyle w:val="C-TableText"/>
              <w:jc w:val="center"/>
              <w:rPr>
                <w:lang w:val="es-ES_tradnl"/>
              </w:rPr>
            </w:pPr>
            <w:r w:rsidRPr="005A719F">
              <w:rPr>
                <w:lang w:val="es-ES_tradnl"/>
              </w:rPr>
              <w:t>247,00</w:t>
            </w:r>
          </w:p>
          <w:p w14:paraId="1D9A1E00" w14:textId="77777777" w:rsidR="00F61DD2" w:rsidRPr="005A719F" w:rsidRDefault="00F61DD2" w:rsidP="00544949">
            <w:pPr>
              <w:pStyle w:val="C-TableText"/>
              <w:jc w:val="center"/>
              <w:rPr>
                <w:lang w:val="es-ES_tradnl"/>
              </w:rPr>
            </w:pPr>
          </w:p>
          <w:p w14:paraId="3C7D9BE0" w14:textId="77777777" w:rsidR="00F61DD2" w:rsidRPr="005A719F" w:rsidRDefault="00F61DD2" w:rsidP="00544949">
            <w:pPr>
              <w:pStyle w:val="C-TableText"/>
              <w:jc w:val="center"/>
              <w:rPr>
                <w:lang w:val="es-ES_tradnl"/>
              </w:rPr>
            </w:pPr>
            <w:r w:rsidRPr="005A719F">
              <w:rPr>
                <w:lang w:val="es-ES_tradnl"/>
              </w:rPr>
              <w:t>−2044,13 (1328,059)</w:t>
            </w:r>
          </w:p>
          <w:p w14:paraId="39D1AADB" w14:textId="77777777" w:rsidR="00F61DD2" w:rsidRPr="005A719F" w:rsidRDefault="00F61DD2" w:rsidP="00544949">
            <w:pPr>
              <w:pStyle w:val="C-TableText"/>
              <w:jc w:val="center"/>
              <w:rPr>
                <w:lang w:val="es-ES_tradnl"/>
              </w:rPr>
            </w:pPr>
            <w:r w:rsidRPr="005A719F">
              <w:rPr>
                <w:lang w:val="es-ES_tradnl"/>
              </w:rPr>
              <w:t>−1851,50</w:t>
            </w:r>
          </w:p>
        </w:tc>
      </w:tr>
      <w:tr w:rsidR="00F61DD2" w:rsidRPr="005A719F" w14:paraId="25D11E8A" w14:textId="77777777" w:rsidTr="00544949">
        <w:tc>
          <w:tcPr>
            <w:tcW w:w="3510" w:type="dxa"/>
          </w:tcPr>
          <w:p w14:paraId="45A09179" w14:textId="77777777" w:rsidR="00F61DD2" w:rsidRPr="005A719F" w:rsidRDefault="00F61DD2" w:rsidP="00544949">
            <w:pPr>
              <w:pStyle w:val="C-TableText"/>
              <w:keepNext/>
              <w:rPr>
                <w:lang w:val="es-ES_tradnl"/>
              </w:rPr>
            </w:pPr>
            <w:r w:rsidRPr="005A719F">
              <w:rPr>
                <w:lang w:val="es-ES_tradnl"/>
              </w:rPr>
              <w:lastRenderedPageBreak/>
              <w:t>Aumento de la hemoglobina</w:t>
            </w:r>
            <w:r>
              <w:rPr>
                <w:lang w:val="es-ES_tradnl"/>
              </w:rPr>
              <w:t xml:space="preserve"> </w:t>
            </w:r>
            <w:r w:rsidRPr="001D72A2">
              <w:rPr>
                <w:lang w:val="es-ES_tradnl"/>
              </w:rPr>
              <w:t>≥</w:t>
            </w:r>
            <w:r w:rsidRPr="005A719F">
              <w:rPr>
                <w:lang w:val="es-ES_tradnl"/>
              </w:rPr>
              <w:t>20 g/l con respecto al valor basal con resultado confirmatorio durante el periodo de evaluación inicial</w:t>
            </w:r>
          </w:p>
          <w:p w14:paraId="3BF99D1C" w14:textId="77777777" w:rsidR="00F61DD2" w:rsidRPr="005A719F" w:rsidRDefault="00F61DD2" w:rsidP="00544949">
            <w:pPr>
              <w:pStyle w:val="C-TableText"/>
              <w:ind w:left="187"/>
              <w:rPr>
                <w:lang w:val="es-ES_tradnl"/>
              </w:rPr>
            </w:pPr>
            <w:r>
              <w:rPr>
                <w:lang w:val="es-ES_tradnl"/>
              </w:rPr>
              <w:t>n/</w:t>
            </w:r>
            <w:r w:rsidRPr="005A719F">
              <w:rPr>
                <w:lang w:val="es-ES_tradnl"/>
              </w:rPr>
              <w:t>m</w:t>
            </w:r>
          </w:p>
          <w:p w14:paraId="720CFFF4" w14:textId="77777777" w:rsidR="00F61DD2" w:rsidRPr="005A719F" w:rsidRDefault="00F61DD2" w:rsidP="00544949">
            <w:pPr>
              <w:pStyle w:val="C-TableText"/>
              <w:ind w:left="187"/>
              <w:rPr>
                <w:lang w:val="es-ES"/>
              </w:rPr>
            </w:pPr>
            <w:r w:rsidRPr="0F001F6F">
              <w:rPr>
                <w:lang w:val="es-ES"/>
              </w:rPr>
              <w:t>Proporción (IC del 95 </w:t>
            </w:r>
            <w:proofErr w:type="gramStart"/>
            <w:r w:rsidRPr="0F001F6F">
              <w:rPr>
                <w:lang w:val="es-ES"/>
              </w:rPr>
              <w:t>%)*</w:t>
            </w:r>
            <w:proofErr w:type="gramEnd"/>
          </w:p>
        </w:tc>
        <w:tc>
          <w:tcPr>
            <w:tcW w:w="5238" w:type="dxa"/>
            <w:gridSpan w:val="2"/>
          </w:tcPr>
          <w:p w14:paraId="77C42A19" w14:textId="77777777" w:rsidR="00F61DD2" w:rsidRPr="005A719F" w:rsidRDefault="00F61DD2" w:rsidP="00544949">
            <w:pPr>
              <w:pStyle w:val="C-TableText"/>
              <w:jc w:val="center"/>
              <w:rPr>
                <w:lang w:val="es-ES_tradnl"/>
              </w:rPr>
            </w:pPr>
          </w:p>
          <w:p w14:paraId="3B900807" w14:textId="77777777" w:rsidR="00F61DD2" w:rsidRPr="005A719F" w:rsidRDefault="00F61DD2" w:rsidP="00544949">
            <w:pPr>
              <w:pStyle w:val="C-TableText"/>
              <w:jc w:val="center"/>
              <w:rPr>
                <w:lang w:val="es-ES_tradnl"/>
              </w:rPr>
            </w:pPr>
          </w:p>
          <w:p w14:paraId="1F90D3A1" w14:textId="77777777" w:rsidR="00F61DD2" w:rsidRPr="005A719F" w:rsidRDefault="00F61DD2" w:rsidP="00544949">
            <w:pPr>
              <w:pStyle w:val="C-TableText"/>
              <w:jc w:val="center"/>
              <w:rPr>
                <w:lang w:val="es-ES_tradnl"/>
              </w:rPr>
            </w:pPr>
          </w:p>
          <w:p w14:paraId="12138E39" w14:textId="77777777" w:rsidR="00F61DD2" w:rsidRPr="005A719F" w:rsidRDefault="00F61DD2" w:rsidP="00544949">
            <w:pPr>
              <w:pStyle w:val="C-TableText"/>
              <w:jc w:val="center"/>
              <w:rPr>
                <w:lang w:val="es-ES_tradnl"/>
              </w:rPr>
            </w:pPr>
          </w:p>
          <w:p w14:paraId="1343E62B" w14:textId="77777777" w:rsidR="00F61DD2" w:rsidRPr="005A719F" w:rsidRDefault="00F61DD2" w:rsidP="00544949">
            <w:pPr>
              <w:pStyle w:val="C-TableText"/>
              <w:jc w:val="center"/>
              <w:rPr>
                <w:lang w:val="es-ES_tradnl"/>
              </w:rPr>
            </w:pPr>
            <w:r w:rsidRPr="005A719F">
              <w:rPr>
                <w:lang w:val="es-ES_tradnl"/>
              </w:rPr>
              <w:t>1</w:t>
            </w:r>
            <w:r>
              <w:rPr>
                <w:lang w:val="es-ES_tradnl"/>
              </w:rPr>
              <w:t>7</w:t>
            </w:r>
            <w:r w:rsidRPr="005A719F">
              <w:rPr>
                <w:lang w:val="es-ES_tradnl"/>
              </w:rPr>
              <w:t>/</w:t>
            </w:r>
            <w:r>
              <w:rPr>
                <w:lang w:val="es-ES_tradnl"/>
              </w:rPr>
              <w:t>20</w:t>
            </w:r>
          </w:p>
          <w:p w14:paraId="2EE1C1B6" w14:textId="77777777" w:rsidR="00F61DD2" w:rsidRPr="005A719F" w:rsidRDefault="00F61DD2" w:rsidP="00544949">
            <w:pPr>
              <w:pStyle w:val="C-TableText"/>
              <w:jc w:val="center"/>
              <w:rPr>
                <w:lang w:val="es-ES_tradnl"/>
              </w:rPr>
            </w:pPr>
            <w:r w:rsidRPr="005A719F">
              <w:rPr>
                <w:lang w:val="es-ES_tradnl"/>
              </w:rPr>
              <w:t>0,8</w:t>
            </w:r>
            <w:r>
              <w:rPr>
                <w:lang w:val="es-ES_tradnl"/>
              </w:rPr>
              <w:t>50</w:t>
            </w:r>
            <w:r w:rsidRPr="005A719F">
              <w:rPr>
                <w:lang w:val="es-ES_tradnl"/>
              </w:rPr>
              <w:t xml:space="preserve"> (0,6</w:t>
            </w:r>
            <w:r>
              <w:rPr>
                <w:lang w:val="es-ES_tradnl"/>
              </w:rPr>
              <w:t>21</w:t>
            </w:r>
            <w:r w:rsidRPr="005A719F">
              <w:rPr>
                <w:lang w:val="es-ES_tradnl"/>
              </w:rPr>
              <w:t>; 0,9</w:t>
            </w:r>
            <w:r>
              <w:rPr>
                <w:lang w:val="es-ES_tradnl"/>
              </w:rPr>
              <w:t>68</w:t>
            </w:r>
            <w:r w:rsidRPr="005A719F">
              <w:rPr>
                <w:lang w:val="es-ES_tradnl"/>
              </w:rPr>
              <w:t>)</w:t>
            </w:r>
          </w:p>
        </w:tc>
      </w:tr>
      <w:tr w:rsidR="00F61DD2" w:rsidRPr="005A719F" w14:paraId="069F98ED" w14:textId="77777777" w:rsidTr="00544949">
        <w:trPr>
          <w:trHeight w:val="620"/>
        </w:trPr>
        <w:tc>
          <w:tcPr>
            <w:tcW w:w="3510" w:type="dxa"/>
          </w:tcPr>
          <w:p w14:paraId="628D492E" w14:textId="77777777" w:rsidR="00F61DD2" w:rsidRPr="005A719F" w:rsidRDefault="00F61DD2" w:rsidP="00544949">
            <w:pPr>
              <w:pStyle w:val="C-TableText"/>
              <w:rPr>
                <w:lang w:val="es-ES_tradnl"/>
              </w:rPr>
            </w:pPr>
            <w:r w:rsidRPr="005A719F">
              <w:rPr>
                <w:lang w:val="es-ES_tradnl"/>
              </w:rPr>
              <w:t>Cambio en el estadio de la ERC con respecto a la situación basal, día 183</w:t>
            </w:r>
          </w:p>
          <w:p w14:paraId="613D5AA0" w14:textId="77777777" w:rsidR="00F61DD2" w:rsidRPr="005A719F" w:rsidRDefault="00F61DD2" w:rsidP="00544949">
            <w:pPr>
              <w:pStyle w:val="C-TableText"/>
              <w:ind w:left="187"/>
              <w:rPr>
                <w:lang w:val="es-ES"/>
              </w:rPr>
            </w:pPr>
            <w:r w:rsidRPr="0F001F6F">
              <w:rPr>
                <w:lang w:val="es-ES"/>
              </w:rPr>
              <w:t>Mejoría</w:t>
            </w:r>
            <w:r w:rsidRPr="0F001F6F">
              <w:rPr>
                <w:vertAlign w:val="superscript"/>
                <w:lang w:val="es-ES"/>
              </w:rPr>
              <w:t>a</w:t>
            </w:r>
          </w:p>
          <w:p w14:paraId="09CAA211" w14:textId="77777777" w:rsidR="00F61DD2" w:rsidRPr="005A719F" w:rsidRDefault="00F61DD2" w:rsidP="00544949">
            <w:pPr>
              <w:pStyle w:val="C-TableText"/>
              <w:ind w:left="360"/>
              <w:rPr>
                <w:lang w:val="es-ES_tradnl"/>
              </w:rPr>
            </w:pPr>
            <w:r>
              <w:rPr>
                <w:lang w:val="es-ES_tradnl"/>
              </w:rPr>
              <w:t>n/</w:t>
            </w:r>
            <w:r w:rsidRPr="005A719F">
              <w:rPr>
                <w:lang w:val="es-ES_tradnl"/>
              </w:rPr>
              <w:t>m</w:t>
            </w:r>
          </w:p>
          <w:p w14:paraId="3DB815E8" w14:textId="77777777" w:rsidR="00F61DD2" w:rsidRPr="005A719F" w:rsidRDefault="00F61DD2" w:rsidP="00544949">
            <w:pPr>
              <w:pStyle w:val="C-TableText"/>
              <w:ind w:left="360"/>
              <w:rPr>
                <w:lang w:val="es-ES"/>
              </w:rPr>
            </w:pPr>
            <w:r w:rsidRPr="0F001F6F">
              <w:rPr>
                <w:lang w:val="es-ES"/>
              </w:rPr>
              <w:t>Proporción (IC del 95 </w:t>
            </w:r>
            <w:proofErr w:type="gramStart"/>
            <w:r w:rsidRPr="0F001F6F">
              <w:rPr>
                <w:lang w:val="es-ES"/>
              </w:rPr>
              <w:t>%)*</w:t>
            </w:r>
            <w:proofErr w:type="gramEnd"/>
          </w:p>
          <w:p w14:paraId="5A2D33CE" w14:textId="77777777" w:rsidR="00F61DD2" w:rsidRPr="005A719F" w:rsidRDefault="00F61DD2" w:rsidP="00544949">
            <w:pPr>
              <w:pStyle w:val="C-TableText"/>
              <w:ind w:left="187"/>
              <w:rPr>
                <w:lang w:val="es-ES"/>
              </w:rPr>
            </w:pPr>
            <w:r w:rsidRPr="0F001F6F">
              <w:rPr>
                <w:lang w:val="es-ES"/>
              </w:rPr>
              <w:t>Empeoramiento</w:t>
            </w:r>
            <w:r w:rsidRPr="0F001F6F">
              <w:rPr>
                <w:vertAlign w:val="superscript"/>
                <w:lang w:val="es-ES"/>
              </w:rPr>
              <w:t>b</w:t>
            </w:r>
          </w:p>
          <w:p w14:paraId="13294D77" w14:textId="77777777" w:rsidR="00F61DD2" w:rsidRPr="005A719F" w:rsidRDefault="00F61DD2" w:rsidP="00544949">
            <w:pPr>
              <w:pStyle w:val="C-TableText"/>
              <w:ind w:left="360"/>
              <w:rPr>
                <w:lang w:val="es-ES_tradnl"/>
              </w:rPr>
            </w:pPr>
            <w:r>
              <w:rPr>
                <w:lang w:val="es-ES_tradnl"/>
              </w:rPr>
              <w:t>n/</w:t>
            </w:r>
            <w:r w:rsidRPr="005A719F">
              <w:rPr>
                <w:lang w:val="es-ES_tradnl"/>
              </w:rPr>
              <w:t>m</w:t>
            </w:r>
          </w:p>
          <w:p w14:paraId="328D89BA" w14:textId="77777777" w:rsidR="00F61DD2" w:rsidRPr="005A719F" w:rsidRDefault="00F61DD2" w:rsidP="00544949">
            <w:pPr>
              <w:pStyle w:val="C-TableText"/>
              <w:ind w:left="360"/>
              <w:rPr>
                <w:lang w:val="es-ES"/>
              </w:rPr>
            </w:pPr>
            <w:r w:rsidRPr="0F001F6F">
              <w:rPr>
                <w:lang w:val="es-ES"/>
              </w:rPr>
              <w:t>Proporción (IC del 95 </w:t>
            </w:r>
            <w:proofErr w:type="gramStart"/>
            <w:r w:rsidRPr="0F001F6F">
              <w:rPr>
                <w:lang w:val="es-ES"/>
              </w:rPr>
              <w:t>%)*</w:t>
            </w:r>
            <w:proofErr w:type="gramEnd"/>
          </w:p>
        </w:tc>
        <w:tc>
          <w:tcPr>
            <w:tcW w:w="5238" w:type="dxa"/>
            <w:gridSpan w:val="2"/>
          </w:tcPr>
          <w:p w14:paraId="7AE96096" w14:textId="77777777" w:rsidR="00F61DD2" w:rsidRPr="005A719F" w:rsidRDefault="00F61DD2" w:rsidP="00544949">
            <w:pPr>
              <w:pStyle w:val="C-TableText"/>
              <w:jc w:val="center"/>
              <w:rPr>
                <w:lang w:val="es-ES_tradnl"/>
              </w:rPr>
            </w:pPr>
          </w:p>
          <w:p w14:paraId="662B4749" w14:textId="77777777" w:rsidR="00F61DD2" w:rsidRPr="005A719F" w:rsidRDefault="00F61DD2" w:rsidP="00544949">
            <w:pPr>
              <w:pStyle w:val="C-TableText"/>
              <w:jc w:val="center"/>
              <w:rPr>
                <w:lang w:val="es-ES_tradnl"/>
              </w:rPr>
            </w:pPr>
          </w:p>
          <w:p w14:paraId="255AB1D5" w14:textId="77777777" w:rsidR="00F61DD2" w:rsidRPr="005A719F" w:rsidRDefault="00F61DD2" w:rsidP="00544949">
            <w:pPr>
              <w:pStyle w:val="C-TableText"/>
              <w:jc w:val="center"/>
              <w:rPr>
                <w:lang w:val="es-ES_tradnl"/>
              </w:rPr>
            </w:pPr>
          </w:p>
          <w:p w14:paraId="23650AF4" w14:textId="77777777" w:rsidR="00F61DD2" w:rsidRPr="005A719F" w:rsidRDefault="00F61DD2" w:rsidP="00544949">
            <w:pPr>
              <w:pStyle w:val="C-TableText"/>
              <w:jc w:val="center"/>
              <w:rPr>
                <w:lang w:val="es-ES_tradnl"/>
              </w:rPr>
            </w:pPr>
            <w:r w:rsidRPr="005A719F">
              <w:rPr>
                <w:lang w:val="es-ES_tradnl"/>
              </w:rPr>
              <w:t>15/17</w:t>
            </w:r>
          </w:p>
          <w:p w14:paraId="7661EC8F" w14:textId="77777777" w:rsidR="00F61DD2" w:rsidRPr="005A719F" w:rsidRDefault="00F61DD2" w:rsidP="00544949">
            <w:pPr>
              <w:pStyle w:val="C-TableText"/>
              <w:jc w:val="center"/>
              <w:rPr>
                <w:lang w:val="es-ES_tradnl"/>
              </w:rPr>
            </w:pPr>
            <w:r w:rsidRPr="005A719F">
              <w:rPr>
                <w:lang w:val="es-ES_tradnl"/>
              </w:rPr>
              <w:t>0,882 (0,636; 0,985)</w:t>
            </w:r>
          </w:p>
          <w:p w14:paraId="25BD1373" w14:textId="77777777" w:rsidR="00F61DD2" w:rsidRPr="005A719F" w:rsidRDefault="00F61DD2" w:rsidP="00544949">
            <w:pPr>
              <w:pStyle w:val="C-TableText"/>
              <w:jc w:val="center"/>
              <w:rPr>
                <w:lang w:val="es-ES_tradnl"/>
              </w:rPr>
            </w:pPr>
          </w:p>
          <w:p w14:paraId="619FF306" w14:textId="77777777" w:rsidR="00F61DD2" w:rsidRPr="005A719F" w:rsidRDefault="00F61DD2" w:rsidP="00544949">
            <w:pPr>
              <w:pStyle w:val="C-TableText"/>
              <w:jc w:val="center"/>
              <w:rPr>
                <w:lang w:val="es-ES_tradnl"/>
              </w:rPr>
            </w:pPr>
            <w:r w:rsidRPr="005A719F">
              <w:rPr>
                <w:lang w:val="es-ES_tradnl"/>
              </w:rPr>
              <w:t>0/11</w:t>
            </w:r>
          </w:p>
          <w:p w14:paraId="503B1BA0" w14:textId="77777777" w:rsidR="00F61DD2" w:rsidRPr="005A719F" w:rsidRDefault="00F61DD2" w:rsidP="00544949">
            <w:pPr>
              <w:pStyle w:val="C-TableText"/>
              <w:jc w:val="center"/>
              <w:rPr>
                <w:lang w:val="es-ES_tradnl"/>
              </w:rPr>
            </w:pPr>
            <w:r w:rsidRPr="005A719F">
              <w:rPr>
                <w:lang w:val="es-ES_tradnl"/>
              </w:rPr>
              <w:t>0,000 (0,000; 0,285)</w:t>
            </w:r>
          </w:p>
        </w:tc>
      </w:tr>
      <w:tr w:rsidR="00F61DD2" w:rsidRPr="005A719F" w14:paraId="6124AA40" w14:textId="77777777" w:rsidTr="00544949">
        <w:tc>
          <w:tcPr>
            <w:tcW w:w="3510" w:type="dxa"/>
          </w:tcPr>
          <w:p w14:paraId="33BA80BC" w14:textId="77777777" w:rsidR="00F61DD2" w:rsidRPr="005A719F" w:rsidRDefault="00F61DD2" w:rsidP="00544949">
            <w:pPr>
              <w:pStyle w:val="C-TableText"/>
              <w:rPr>
                <w:lang w:val="es-ES"/>
              </w:rPr>
            </w:pPr>
            <w:r w:rsidRPr="0F001F6F">
              <w:rPr>
                <w:lang w:val="es-ES"/>
              </w:rPr>
              <w:t>FGe (ml/min/1,73 m</w:t>
            </w:r>
            <w:r w:rsidRPr="0F001F6F">
              <w:rPr>
                <w:vertAlign w:val="superscript"/>
                <w:lang w:val="es-ES"/>
              </w:rPr>
              <w:t>2</w:t>
            </w:r>
            <w:r w:rsidRPr="0F001F6F">
              <w:rPr>
                <w:lang w:val="es-ES"/>
              </w:rPr>
              <w:t xml:space="preserve">), día 183 </w:t>
            </w:r>
          </w:p>
          <w:p w14:paraId="14E96E76" w14:textId="77777777" w:rsidR="00F61DD2" w:rsidRPr="005A719F" w:rsidRDefault="00F61DD2" w:rsidP="00544949">
            <w:pPr>
              <w:pStyle w:val="C-TableText"/>
              <w:ind w:left="187"/>
              <w:rPr>
                <w:lang w:val="es-ES_tradnl"/>
              </w:rPr>
            </w:pPr>
          </w:p>
          <w:p w14:paraId="5A3F6741" w14:textId="77777777" w:rsidR="00F61DD2" w:rsidRPr="005A719F" w:rsidRDefault="00F61DD2" w:rsidP="00544949">
            <w:pPr>
              <w:pStyle w:val="C-TableText"/>
              <w:ind w:left="187"/>
              <w:rPr>
                <w:lang w:val="es-ES_tradnl"/>
              </w:rPr>
            </w:pPr>
            <w:r w:rsidRPr="005A719F">
              <w:rPr>
                <w:lang w:val="es-ES_tradnl"/>
              </w:rPr>
              <w:t>Media (DE)</w:t>
            </w:r>
          </w:p>
          <w:p w14:paraId="4D68FFE7" w14:textId="77777777" w:rsidR="00F61DD2" w:rsidRPr="005A719F" w:rsidRDefault="00F61DD2" w:rsidP="00544949">
            <w:pPr>
              <w:pStyle w:val="C-TableText"/>
              <w:ind w:left="187"/>
              <w:rPr>
                <w:lang w:val="es-ES_tradnl"/>
              </w:rPr>
            </w:pPr>
            <w:r w:rsidRPr="005A719F">
              <w:rPr>
                <w:lang w:val="es-ES_tradnl"/>
              </w:rPr>
              <w:t>Mediana</w:t>
            </w:r>
          </w:p>
        </w:tc>
        <w:tc>
          <w:tcPr>
            <w:tcW w:w="2610" w:type="dxa"/>
          </w:tcPr>
          <w:p w14:paraId="502E3235" w14:textId="77777777" w:rsidR="00F61DD2" w:rsidRPr="005A719F" w:rsidRDefault="00F61DD2" w:rsidP="00544949">
            <w:pPr>
              <w:pStyle w:val="C-TableText"/>
              <w:jc w:val="center"/>
              <w:rPr>
                <w:lang w:val="es-ES_tradnl"/>
              </w:rPr>
            </w:pPr>
            <w:r w:rsidRPr="005A719F">
              <w:rPr>
                <w:lang w:val="es-ES_tradnl"/>
              </w:rPr>
              <w:t>Valor observado (n = 17)</w:t>
            </w:r>
          </w:p>
          <w:p w14:paraId="17490DAC" w14:textId="77777777" w:rsidR="00F61DD2" w:rsidRPr="005A719F" w:rsidRDefault="00F61DD2" w:rsidP="00544949">
            <w:pPr>
              <w:pStyle w:val="C-TableText"/>
              <w:jc w:val="center"/>
              <w:rPr>
                <w:lang w:val="es-ES_tradnl"/>
              </w:rPr>
            </w:pPr>
          </w:p>
          <w:p w14:paraId="689E40F8" w14:textId="77777777" w:rsidR="00F61DD2" w:rsidRPr="005A719F" w:rsidRDefault="00F61DD2" w:rsidP="00544949">
            <w:pPr>
              <w:pStyle w:val="C-TableText"/>
              <w:jc w:val="center"/>
              <w:rPr>
                <w:lang w:val="es-ES_tradnl"/>
              </w:rPr>
            </w:pPr>
            <w:r w:rsidRPr="005A719F">
              <w:rPr>
                <w:lang w:val="es-ES_tradnl"/>
              </w:rPr>
              <w:t>108,5 (56,87)</w:t>
            </w:r>
          </w:p>
          <w:p w14:paraId="1A2F60DC" w14:textId="77777777" w:rsidR="00F61DD2" w:rsidRPr="005A719F" w:rsidRDefault="00F61DD2" w:rsidP="00544949">
            <w:pPr>
              <w:pStyle w:val="C-TableText"/>
              <w:jc w:val="center"/>
              <w:rPr>
                <w:lang w:val="es-ES_tradnl"/>
              </w:rPr>
            </w:pPr>
            <w:r w:rsidRPr="005A719F">
              <w:rPr>
                <w:lang w:val="es-ES_tradnl"/>
              </w:rPr>
              <w:t>108,0</w:t>
            </w:r>
          </w:p>
        </w:tc>
        <w:tc>
          <w:tcPr>
            <w:tcW w:w="2628" w:type="dxa"/>
          </w:tcPr>
          <w:p w14:paraId="26A38794" w14:textId="77777777" w:rsidR="00F61DD2" w:rsidRPr="005A719F" w:rsidRDefault="00F61DD2" w:rsidP="00544949">
            <w:pPr>
              <w:pStyle w:val="C-TableText"/>
              <w:jc w:val="center"/>
              <w:rPr>
                <w:lang w:val="es-ES_tradnl"/>
              </w:rPr>
            </w:pPr>
            <w:r w:rsidRPr="005A719F">
              <w:rPr>
                <w:lang w:val="es-ES_tradnl"/>
              </w:rPr>
              <w:t>Cambio con respecto al valor basal (n = 17)</w:t>
            </w:r>
          </w:p>
          <w:p w14:paraId="6A950052" w14:textId="77777777" w:rsidR="00F61DD2" w:rsidRPr="005A719F" w:rsidRDefault="00F61DD2" w:rsidP="00544949">
            <w:pPr>
              <w:pStyle w:val="C-TableText"/>
              <w:jc w:val="center"/>
              <w:rPr>
                <w:lang w:val="es-ES_tradnl"/>
              </w:rPr>
            </w:pPr>
            <w:r w:rsidRPr="005A719F">
              <w:rPr>
                <w:lang w:val="es-ES_tradnl"/>
              </w:rPr>
              <w:t>85,4 (54,33)</w:t>
            </w:r>
          </w:p>
          <w:p w14:paraId="713A3589" w14:textId="77777777" w:rsidR="00F61DD2" w:rsidRPr="005A719F" w:rsidRDefault="00F61DD2" w:rsidP="00544949">
            <w:pPr>
              <w:pStyle w:val="C-TableText"/>
              <w:jc w:val="center"/>
              <w:rPr>
                <w:lang w:val="es-ES_tradnl"/>
              </w:rPr>
            </w:pPr>
            <w:r w:rsidRPr="005A719F">
              <w:rPr>
                <w:lang w:val="es-ES_tradnl"/>
              </w:rPr>
              <w:t>80,0</w:t>
            </w:r>
          </w:p>
        </w:tc>
      </w:tr>
    </w:tbl>
    <w:p w14:paraId="56A43F3A" w14:textId="77777777" w:rsidR="00F61DD2" w:rsidRPr="005A719F" w:rsidRDefault="00F61DD2" w:rsidP="000C5334">
      <w:pPr>
        <w:pStyle w:val="C-Footnote"/>
        <w:rPr>
          <w:rFonts w:cs="Times New Roman"/>
          <w:lang w:val="es-ES"/>
        </w:rPr>
      </w:pPr>
      <w:r w:rsidRPr="0F001F6F">
        <w:rPr>
          <w:rFonts w:cs="Times New Roman"/>
          <w:lang w:val="es-ES"/>
        </w:rPr>
        <w:t xml:space="preserve">Nota: n es el número de pacientes con datos disponibles para una evaluación específica en la visita del día 183. m es el número de pacientes que cumplen un criterio específico. El estadio de la enfermedad renal crónica (ERC) se clasifica según el estadio de la enfermedad renal crónica de la </w:t>
      </w:r>
      <w:r w:rsidRPr="0F001F6F">
        <w:rPr>
          <w:rFonts w:cs="Times New Roman"/>
          <w:i/>
          <w:iCs/>
          <w:lang w:val="es-ES"/>
        </w:rPr>
        <w:t>National Kidney Foundation</w:t>
      </w:r>
      <w:r w:rsidRPr="0F001F6F">
        <w:rPr>
          <w:rFonts w:cs="Times New Roman"/>
          <w:lang w:val="es-ES"/>
        </w:rPr>
        <w:t xml:space="preserve">. El estadio 1 se considera la mejor categoría, mientras que el estadio 5 es la peor categoría. El valor basal se obtiene a partir del último valor de FGe disponible antes de comenzar el tratamiento. </w:t>
      </w:r>
    </w:p>
    <w:p w14:paraId="761A7613" w14:textId="77777777" w:rsidR="00F61DD2" w:rsidRPr="005A719F" w:rsidRDefault="00F61DD2" w:rsidP="000C5334">
      <w:pPr>
        <w:pStyle w:val="C-Footnote"/>
        <w:rPr>
          <w:rFonts w:cs="Times New Roman"/>
          <w:lang w:val="es-ES"/>
        </w:rPr>
      </w:pPr>
      <w:r w:rsidRPr="0F001F6F">
        <w:rPr>
          <w:rFonts w:cs="Times New Roman"/>
          <w:lang w:val="es-ES"/>
        </w:rPr>
        <w:t>Mejoría/empeoramiento: en comparación con el estadio de la enfermedad renal crónica en el momento basal. * Los intervalos de confianza del 95 % (IC del 95 %) se basan en los límites de confianza exactos mediante el método de Clopper-Pearson.</w:t>
      </w:r>
    </w:p>
    <w:p w14:paraId="7030A738" w14:textId="77777777" w:rsidR="00F61DD2" w:rsidRPr="005A719F" w:rsidRDefault="00F61DD2" w:rsidP="000C5334">
      <w:pPr>
        <w:pStyle w:val="C-Footnote"/>
        <w:rPr>
          <w:rFonts w:cs="Times New Roman"/>
          <w:lang w:val="es-ES"/>
        </w:rPr>
      </w:pPr>
      <w:r w:rsidRPr="0F001F6F">
        <w:rPr>
          <w:rFonts w:cs="Times New Roman"/>
          <w:vertAlign w:val="superscript"/>
          <w:lang w:val="es-ES"/>
        </w:rPr>
        <w:t>a</w:t>
      </w:r>
      <w:r w:rsidRPr="0F001F6F">
        <w:rPr>
          <w:rFonts w:cs="Times New Roman"/>
          <w:lang w:val="es-ES"/>
        </w:rPr>
        <w:t> Se excluyen los pacientes con enfermedad renal crónica en estadio 1 al inicio, ya que no es posible que mejoren.</w:t>
      </w:r>
      <w:r w:rsidRPr="0F001F6F">
        <w:rPr>
          <w:rFonts w:cs="Times New Roman"/>
          <w:vertAlign w:val="superscript"/>
          <w:lang w:val="es-ES"/>
        </w:rPr>
        <w:t xml:space="preserve"> b</w:t>
      </w:r>
      <w:r w:rsidRPr="0F001F6F">
        <w:rPr>
          <w:rFonts w:cs="Times New Roman"/>
          <w:lang w:val="es-ES"/>
        </w:rPr>
        <w:t> Se excluyen los pacientes en estadio 5 al inicio, ya que no pueden empeorar.</w:t>
      </w:r>
    </w:p>
    <w:p w14:paraId="158BF3FA" w14:textId="77777777" w:rsidR="00F61DD2" w:rsidRPr="005A719F" w:rsidRDefault="00F61DD2" w:rsidP="000C5334">
      <w:pPr>
        <w:pStyle w:val="C-Footnote"/>
        <w:rPr>
          <w:rFonts w:cs="Times New Roman"/>
          <w:lang w:val="es-ES"/>
        </w:rPr>
      </w:pPr>
      <w:r w:rsidRPr="0F001F6F">
        <w:rPr>
          <w:rFonts w:cs="Times New Roman"/>
          <w:lang w:val="es-ES"/>
        </w:rPr>
        <w:t>Abreviaturas: FGe = filtración glomerular estimada; LDH = lactato deshidrogenasa; MAT = microangiopatía trombótica.</w:t>
      </w:r>
    </w:p>
    <w:p w14:paraId="351B6F33" w14:textId="77777777" w:rsidR="00F61DD2" w:rsidRPr="005E0BCB" w:rsidRDefault="00F61DD2" w:rsidP="000C5334">
      <w:pPr>
        <w:rPr>
          <w:sz w:val="22"/>
          <w:szCs w:val="22"/>
          <w:lang w:val="es-ES_tradnl"/>
        </w:rPr>
      </w:pPr>
    </w:p>
    <w:p w14:paraId="7885C5E6" w14:textId="77777777" w:rsidR="00F61DD2" w:rsidRPr="005E0BCB" w:rsidRDefault="00F61DD2" w:rsidP="000C5334">
      <w:pPr>
        <w:rPr>
          <w:sz w:val="22"/>
          <w:szCs w:val="22"/>
        </w:rPr>
      </w:pPr>
      <w:r w:rsidRPr="0F001F6F">
        <w:rPr>
          <w:sz w:val="22"/>
          <w:szCs w:val="22"/>
        </w:rPr>
        <w:t>En los pacientes que habían sido tratados previamente con eculizumab, el cambio a ravulizumab permitió mantener el control de la enfermedad, tal como lo demuestran los parámetros hematológicos y renales estables, sin ninguna repercusión evidente en la seguridad.</w:t>
      </w:r>
    </w:p>
    <w:p w14:paraId="3F06089C" w14:textId="77777777" w:rsidR="00F61DD2" w:rsidRPr="005E0BCB" w:rsidRDefault="00F61DD2" w:rsidP="000C5334">
      <w:pPr>
        <w:rPr>
          <w:sz w:val="22"/>
          <w:szCs w:val="22"/>
          <w:lang w:val="es-ES_tradnl"/>
        </w:rPr>
      </w:pPr>
    </w:p>
    <w:p w14:paraId="65850C7B" w14:textId="77777777" w:rsidR="00F61DD2" w:rsidRPr="009B0028" w:rsidRDefault="00F61DD2" w:rsidP="000C5334">
      <w:pPr>
        <w:autoSpaceDE w:val="0"/>
        <w:autoSpaceDN w:val="0"/>
        <w:adjustRightInd w:val="0"/>
        <w:spacing w:line="240" w:lineRule="auto"/>
        <w:rPr>
          <w:sz w:val="22"/>
          <w:szCs w:val="22"/>
        </w:rPr>
      </w:pPr>
      <w:r w:rsidRPr="005E0BCB">
        <w:rPr>
          <w:sz w:val="22"/>
          <w:szCs w:val="22"/>
          <w:lang w:val="es-ES_tradnl"/>
        </w:rPr>
        <w:t>La eficacia de ravulizumab para el tratamiento del SHUa es similar en pacientes pediátricos y pacientes adultos.</w:t>
      </w:r>
      <w:r>
        <w:rPr>
          <w:sz w:val="22"/>
          <w:szCs w:val="22"/>
          <w:lang w:val="es-ES_tradnl"/>
        </w:rPr>
        <w:t xml:space="preserve"> </w:t>
      </w:r>
      <w:r>
        <w:rPr>
          <w:sz w:val="22"/>
          <w:szCs w:val="22"/>
        </w:rPr>
        <w:t>El análisis</w:t>
      </w:r>
      <w:r w:rsidRPr="009B0028">
        <w:rPr>
          <w:sz w:val="22"/>
          <w:szCs w:val="22"/>
        </w:rPr>
        <w:t xml:space="preserve"> </w:t>
      </w:r>
      <w:r>
        <w:rPr>
          <w:sz w:val="22"/>
          <w:szCs w:val="22"/>
        </w:rPr>
        <w:t>de eficacia final</w:t>
      </w:r>
      <w:r w:rsidRPr="009B0028">
        <w:rPr>
          <w:sz w:val="22"/>
          <w:szCs w:val="22"/>
        </w:rPr>
        <w:t xml:space="preserve"> </w:t>
      </w:r>
      <w:r>
        <w:rPr>
          <w:sz w:val="22"/>
          <w:szCs w:val="22"/>
        </w:rPr>
        <w:t xml:space="preserve">del estudio en todos los pacientes pediátricos tratados con </w:t>
      </w:r>
      <w:r w:rsidRPr="009B0028">
        <w:rPr>
          <w:sz w:val="22"/>
          <w:szCs w:val="22"/>
        </w:rPr>
        <w:t xml:space="preserve">ravulizumab </w:t>
      </w:r>
      <w:r>
        <w:rPr>
          <w:sz w:val="22"/>
          <w:szCs w:val="22"/>
        </w:rPr>
        <w:t xml:space="preserve">a lo largo de una mediana de duración del tratamiento de </w:t>
      </w:r>
      <w:r w:rsidRPr="009B0028">
        <w:rPr>
          <w:sz w:val="22"/>
          <w:szCs w:val="22"/>
        </w:rPr>
        <w:t>130</w:t>
      </w:r>
      <w:r>
        <w:rPr>
          <w:sz w:val="22"/>
          <w:szCs w:val="22"/>
        </w:rPr>
        <w:t>,60 semanas</w:t>
      </w:r>
      <w:r w:rsidRPr="009B0028">
        <w:rPr>
          <w:sz w:val="22"/>
          <w:szCs w:val="22"/>
        </w:rPr>
        <w:t xml:space="preserve"> confirm</w:t>
      </w:r>
      <w:r>
        <w:rPr>
          <w:sz w:val="22"/>
          <w:szCs w:val="22"/>
        </w:rPr>
        <w:t>ó que</w:t>
      </w:r>
      <w:r w:rsidRPr="009B0028">
        <w:rPr>
          <w:sz w:val="22"/>
          <w:szCs w:val="22"/>
        </w:rPr>
        <w:t xml:space="preserve"> </w:t>
      </w:r>
      <w:r>
        <w:rPr>
          <w:sz w:val="22"/>
          <w:szCs w:val="22"/>
        </w:rPr>
        <w:t xml:space="preserve">las respuestas al tratamiento con </w:t>
      </w:r>
      <w:r w:rsidRPr="009B0028">
        <w:rPr>
          <w:sz w:val="22"/>
          <w:szCs w:val="22"/>
        </w:rPr>
        <w:t xml:space="preserve">ravulizumab </w:t>
      </w:r>
      <w:r>
        <w:rPr>
          <w:sz w:val="22"/>
          <w:szCs w:val="22"/>
        </w:rPr>
        <w:t>observadas</w:t>
      </w:r>
      <w:r w:rsidRPr="009B0028">
        <w:rPr>
          <w:sz w:val="22"/>
          <w:szCs w:val="22"/>
        </w:rPr>
        <w:t xml:space="preserve"> </w:t>
      </w:r>
      <w:r>
        <w:rPr>
          <w:sz w:val="22"/>
          <w:szCs w:val="22"/>
        </w:rPr>
        <w:t>durante el periodo de evaluación principal</w:t>
      </w:r>
      <w:r w:rsidRPr="009B0028">
        <w:rPr>
          <w:sz w:val="22"/>
          <w:szCs w:val="22"/>
        </w:rPr>
        <w:t xml:space="preserve"> </w:t>
      </w:r>
      <w:r>
        <w:rPr>
          <w:sz w:val="22"/>
          <w:szCs w:val="22"/>
        </w:rPr>
        <w:t>se mantuvieron durante toda la duración del estudio</w:t>
      </w:r>
      <w:r w:rsidRPr="009B0028">
        <w:rPr>
          <w:sz w:val="22"/>
          <w:szCs w:val="22"/>
        </w:rPr>
        <w:t>.</w:t>
      </w:r>
    </w:p>
    <w:p w14:paraId="3C3CB349" w14:textId="77777777" w:rsidR="00F61DD2" w:rsidRPr="005E0BCB" w:rsidRDefault="00F61DD2" w:rsidP="000C5334">
      <w:pPr>
        <w:numPr>
          <w:ilvl w:val="12"/>
          <w:numId w:val="0"/>
        </w:numPr>
        <w:spacing w:line="240" w:lineRule="auto"/>
        <w:ind w:right="-2"/>
        <w:rPr>
          <w:iCs/>
          <w:sz w:val="22"/>
          <w:szCs w:val="22"/>
          <w:lang w:val="es-ES_tradnl"/>
        </w:rPr>
      </w:pPr>
    </w:p>
    <w:p w14:paraId="7FB6C0DF" w14:textId="77777777" w:rsidR="00F61DD2" w:rsidRPr="005E0BCB" w:rsidRDefault="00F61DD2" w:rsidP="000C5334">
      <w:pPr>
        <w:rPr>
          <w:sz w:val="22"/>
          <w:szCs w:val="22"/>
        </w:rPr>
      </w:pPr>
      <w:r w:rsidRPr="005E0BCB">
        <w:rPr>
          <w:i/>
          <w:iCs/>
          <w:sz w:val="22"/>
          <w:szCs w:val="22"/>
        </w:rPr>
        <w:t>Miastenia gravis generalizada (MGg</w:t>
      </w:r>
      <w:r w:rsidRPr="005E0BCB">
        <w:rPr>
          <w:sz w:val="22"/>
          <w:szCs w:val="22"/>
        </w:rPr>
        <w:t>)</w:t>
      </w:r>
    </w:p>
    <w:p w14:paraId="2112248C" w14:textId="77777777" w:rsidR="00F61DD2" w:rsidRPr="005E0BCB" w:rsidRDefault="00F61DD2" w:rsidP="000C5334">
      <w:pPr>
        <w:rPr>
          <w:sz w:val="22"/>
          <w:szCs w:val="22"/>
        </w:rPr>
      </w:pPr>
    </w:p>
    <w:p w14:paraId="5010DA50" w14:textId="77777777" w:rsidR="00F61DD2" w:rsidRPr="005E0BCB" w:rsidRDefault="00F61DD2" w:rsidP="000C5334">
      <w:pPr>
        <w:rPr>
          <w:iCs/>
          <w:sz w:val="22"/>
          <w:szCs w:val="22"/>
          <w:lang w:val="es-ES_tradnl"/>
        </w:rPr>
      </w:pPr>
      <w:r w:rsidRPr="005E0BCB">
        <w:rPr>
          <w:sz w:val="22"/>
          <w:szCs w:val="22"/>
        </w:rPr>
        <w:t>La Agencia Europea de Medicamentos ha concedido al titular un aplazamiento para presentar los resultados de los ensayos realizados con Ultomiris en uno o más grupos de la población pediátrica en el tratamiento de la miastenia gravis (ver sección 4.2 para consultar la información sobre el uso en la población pediátrica).</w:t>
      </w:r>
    </w:p>
    <w:p w14:paraId="31940588" w14:textId="77777777" w:rsidR="00F61DD2" w:rsidRPr="005E0BCB" w:rsidRDefault="00F61DD2" w:rsidP="000C5334">
      <w:pPr>
        <w:numPr>
          <w:ilvl w:val="12"/>
          <w:numId w:val="0"/>
        </w:numPr>
        <w:spacing w:line="240" w:lineRule="auto"/>
        <w:ind w:right="-2"/>
        <w:rPr>
          <w:iCs/>
          <w:sz w:val="22"/>
          <w:szCs w:val="22"/>
          <w:lang w:val="es-ES_tradnl"/>
        </w:rPr>
      </w:pPr>
    </w:p>
    <w:p w14:paraId="16A4FD6A" w14:textId="77777777" w:rsidR="00F61DD2" w:rsidRPr="005E0BCB" w:rsidRDefault="00F61DD2" w:rsidP="000C5334">
      <w:pPr>
        <w:autoSpaceDE w:val="0"/>
        <w:autoSpaceDN w:val="0"/>
        <w:adjustRightInd w:val="0"/>
        <w:spacing w:line="240" w:lineRule="auto"/>
        <w:rPr>
          <w:i/>
          <w:iCs/>
          <w:sz w:val="22"/>
          <w:szCs w:val="22"/>
        </w:rPr>
      </w:pPr>
      <w:r w:rsidRPr="005E0BCB">
        <w:rPr>
          <w:i/>
          <w:iCs/>
          <w:sz w:val="22"/>
          <w:szCs w:val="22"/>
        </w:rPr>
        <w:t>Trastorno del espectro de neuromielitis óptica (TENMO)</w:t>
      </w:r>
    </w:p>
    <w:p w14:paraId="529A782A" w14:textId="77777777" w:rsidR="00F61DD2" w:rsidRPr="005E0BCB" w:rsidRDefault="00F61DD2" w:rsidP="000C5334">
      <w:pPr>
        <w:numPr>
          <w:ilvl w:val="12"/>
          <w:numId w:val="0"/>
        </w:numPr>
        <w:spacing w:line="240" w:lineRule="auto"/>
        <w:ind w:right="-2"/>
        <w:rPr>
          <w:iCs/>
          <w:sz w:val="22"/>
          <w:szCs w:val="22"/>
          <w:lang w:val="es-ES_tradnl"/>
        </w:rPr>
      </w:pPr>
    </w:p>
    <w:p w14:paraId="0B00C6FE" w14:textId="77777777" w:rsidR="00F61DD2" w:rsidRPr="005E0BCB" w:rsidRDefault="00F61DD2" w:rsidP="000C5334">
      <w:pPr>
        <w:rPr>
          <w:iCs/>
          <w:sz w:val="22"/>
          <w:szCs w:val="22"/>
          <w:lang w:val="es-ES_tradnl"/>
        </w:rPr>
      </w:pPr>
      <w:r w:rsidRPr="005E0BCB">
        <w:rPr>
          <w:sz w:val="22"/>
          <w:szCs w:val="22"/>
        </w:rPr>
        <w:t>La Agencia Europea de Medicamentos ha concedido al titular un aplazamiento para presentar los resultados de los ensayos realizados con Ultomiris en uno o más grupos de la población pediátrica en el tratamiento del TENMO (ver sección 4.2 para consultar la información sobre el uso en la población pediátrica).</w:t>
      </w:r>
    </w:p>
    <w:p w14:paraId="37DEA8AF" w14:textId="77777777" w:rsidR="00F61DD2" w:rsidRPr="005E0BCB" w:rsidRDefault="00F61DD2" w:rsidP="000C5334">
      <w:pPr>
        <w:numPr>
          <w:ilvl w:val="12"/>
          <w:numId w:val="0"/>
        </w:numPr>
        <w:spacing w:line="240" w:lineRule="auto"/>
        <w:ind w:right="-2"/>
        <w:rPr>
          <w:iCs/>
          <w:sz w:val="22"/>
          <w:szCs w:val="22"/>
          <w:lang w:val="es-ES_tradnl"/>
        </w:rPr>
      </w:pPr>
    </w:p>
    <w:p w14:paraId="73FA1411" w14:textId="77777777" w:rsidR="00F61DD2" w:rsidRPr="005E0BCB" w:rsidRDefault="00F61DD2" w:rsidP="000C5334">
      <w:pPr>
        <w:keepNext/>
        <w:spacing w:line="240" w:lineRule="auto"/>
        <w:ind w:left="567" w:hanging="567"/>
        <w:outlineLvl w:val="0"/>
        <w:rPr>
          <w:b/>
          <w:bCs/>
          <w:sz w:val="22"/>
          <w:szCs w:val="22"/>
          <w:lang w:val="es-ES_tradnl"/>
        </w:rPr>
      </w:pPr>
      <w:r w:rsidRPr="005E0BCB">
        <w:rPr>
          <w:b/>
          <w:bCs/>
          <w:sz w:val="22"/>
          <w:szCs w:val="22"/>
          <w:lang w:val="es-ES_tradnl"/>
        </w:rPr>
        <w:lastRenderedPageBreak/>
        <w:t>5.2</w:t>
      </w:r>
      <w:r w:rsidRPr="005E0BCB">
        <w:rPr>
          <w:b/>
          <w:bCs/>
          <w:sz w:val="22"/>
          <w:szCs w:val="22"/>
          <w:lang w:val="es-ES_tradnl"/>
        </w:rPr>
        <w:tab/>
        <w:t>Propiedades farmacocinéticas</w:t>
      </w:r>
    </w:p>
    <w:p w14:paraId="5BE0CFDA" w14:textId="77777777" w:rsidR="00F61DD2" w:rsidRPr="005E0BCB" w:rsidRDefault="00F61DD2" w:rsidP="000C5334">
      <w:pPr>
        <w:keepNext/>
        <w:numPr>
          <w:ilvl w:val="12"/>
          <w:numId w:val="0"/>
        </w:numPr>
        <w:spacing w:line="240" w:lineRule="auto"/>
        <w:ind w:right="-2"/>
        <w:rPr>
          <w:sz w:val="22"/>
          <w:szCs w:val="22"/>
          <w:u w:val="single"/>
          <w:lang w:val="es-ES_tradnl"/>
        </w:rPr>
      </w:pPr>
    </w:p>
    <w:p w14:paraId="5A92CBD0" w14:textId="77777777" w:rsidR="00F61DD2" w:rsidRPr="005E0BCB" w:rsidRDefault="00F61DD2" w:rsidP="000C5334">
      <w:pPr>
        <w:keepNext/>
        <w:autoSpaceDE w:val="0"/>
        <w:autoSpaceDN w:val="0"/>
        <w:adjustRightInd w:val="0"/>
        <w:spacing w:line="240" w:lineRule="auto"/>
        <w:rPr>
          <w:sz w:val="22"/>
          <w:szCs w:val="22"/>
          <w:u w:val="single"/>
          <w:lang w:val="es-ES_tradnl"/>
        </w:rPr>
      </w:pPr>
      <w:r w:rsidRPr="005E0BCB">
        <w:rPr>
          <w:sz w:val="22"/>
          <w:szCs w:val="22"/>
          <w:u w:val="single"/>
          <w:lang w:val="es-ES_tradnl"/>
        </w:rPr>
        <w:t>Absorción</w:t>
      </w:r>
    </w:p>
    <w:p w14:paraId="4CA1E0CD" w14:textId="77777777" w:rsidR="00F61DD2" w:rsidRPr="005E0BCB" w:rsidRDefault="00F61DD2" w:rsidP="000C5334">
      <w:pPr>
        <w:keepNext/>
        <w:autoSpaceDE w:val="0"/>
        <w:autoSpaceDN w:val="0"/>
        <w:adjustRightInd w:val="0"/>
        <w:spacing w:line="240" w:lineRule="auto"/>
        <w:rPr>
          <w:sz w:val="22"/>
          <w:szCs w:val="22"/>
          <w:lang w:val="es-ES_tradnl"/>
        </w:rPr>
      </w:pPr>
    </w:p>
    <w:p w14:paraId="7939E412" w14:textId="77777777" w:rsidR="00F61DD2" w:rsidRPr="005E0BCB" w:rsidRDefault="00F61DD2" w:rsidP="000C5334">
      <w:pPr>
        <w:autoSpaceDE w:val="0"/>
        <w:autoSpaceDN w:val="0"/>
        <w:adjustRightInd w:val="0"/>
        <w:spacing w:line="240" w:lineRule="auto"/>
        <w:rPr>
          <w:sz w:val="22"/>
          <w:szCs w:val="22"/>
        </w:rPr>
      </w:pPr>
      <w:r w:rsidRPr="0F001F6F">
        <w:rPr>
          <w:sz w:val="22"/>
          <w:szCs w:val="22"/>
        </w:rPr>
        <w:t>Dado que la vía de administración de ravulizumab es mediante perfusión intravenosa y la forma farmacéutica es una solución, se considera que el 100 % de la dosis administrada de ravulizumab es biodisponible. Se espera alcanzar la concentración máxima observada (t</w:t>
      </w:r>
      <w:r w:rsidRPr="0F001F6F">
        <w:rPr>
          <w:sz w:val="22"/>
          <w:szCs w:val="22"/>
          <w:vertAlign w:val="subscript"/>
        </w:rPr>
        <w:t>máx</w:t>
      </w:r>
      <w:r w:rsidRPr="0F001F6F">
        <w:rPr>
          <w:sz w:val="22"/>
          <w:szCs w:val="22"/>
        </w:rPr>
        <w:t>) al final o poco después de la perfusión. Después de la primera dosis se alcanzan concentraciones terapéuticas estables (estado estacionario).</w:t>
      </w:r>
    </w:p>
    <w:p w14:paraId="3CEF914F" w14:textId="77777777" w:rsidR="00F61DD2" w:rsidRPr="005E0BCB" w:rsidRDefault="00F61DD2" w:rsidP="000C5334">
      <w:pPr>
        <w:autoSpaceDE w:val="0"/>
        <w:autoSpaceDN w:val="0"/>
        <w:adjustRightInd w:val="0"/>
        <w:spacing w:line="240" w:lineRule="auto"/>
        <w:rPr>
          <w:sz w:val="22"/>
          <w:szCs w:val="22"/>
          <w:lang w:val="es-ES_tradnl"/>
        </w:rPr>
      </w:pPr>
    </w:p>
    <w:p w14:paraId="4DA64676" w14:textId="77777777" w:rsidR="00F61DD2" w:rsidRPr="005E0BCB" w:rsidRDefault="00F61DD2" w:rsidP="000C5334">
      <w:pPr>
        <w:keepNext/>
        <w:autoSpaceDE w:val="0"/>
        <w:autoSpaceDN w:val="0"/>
        <w:adjustRightInd w:val="0"/>
        <w:spacing w:line="240" w:lineRule="auto"/>
        <w:rPr>
          <w:sz w:val="22"/>
          <w:szCs w:val="22"/>
          <w:u w:val="single"/>
          <w:lang w:val="es-ES_tradnl"/>
        </w:rPr>
      </w:pPr>
      <w:r w:rsidRPr="005E0BCB">
        <w:rPr>
          <w:sz w:val="22"/>
          <w:szCs w:val="22"/>
          <w:u w:val="single"/>
          <w:lang w:val="es-ES_tradnl"/>
        </w:rPr>
        <w:t>Distribución</w:t>
      </w:r>
    </w:p>
    <w:p w14:paraId="7EE9F0A2" w14:textId="77777777" w:rsidR="00F61DD2" w:rsidRPr="005E0BCB" w:rsidRDefault="00F61DD2" w:rsidP="000C5334">
      <w:pPr>
        <w:keepNext/>
        <w:autoSpaceDE w:val="0"/>
        <w:autoSpaceDN w:val="0"/>
        <w:adjustRightInd w:val="0"/>
        <w:spacing w:line="240" w:lineRule="auto"/>
        <w:rPr>
          <w:sz w:val="22"/>
          <w:szCs w:val="22"/>
          <w:lang w:val="es-ES_tradnl"/>
        </w:rPr>
      </w:pPr>
    </w:p>
    <w:p w14:paraId="6FC179E6" w14:textId="77777777" w:rsidR="00F61DD2" w:rsidRPr="005E0BCB" w:rsidRDefault="00F61DD2" w:rsidP="000C5334">
      <w:pPr>
        <w:autoSpaceDE w:val="0"/>
        <w:autoSpaceDN w:val="0"/>
        <w:adjustRightInd w:val="0"/>
        <w:spacing w:line="240" w:lineRule="auto"/>
        <w:rPr>
          <w:sz w:val="22"/>
          <w:szCs w:val="22"/>
        </w:rPr>
      </w:pPr>
      <w:r w:rsidRPr="0F001F6F">
        <w:rPr>
          <w:sz w:val="22"/>
          <w:szCs w:val="22"/>
        </w:rPr>
        <w:t>El volumen central medio y el volumen de distribución (desviación estándar [DE]) en el estado estacionario en los pacientes adultos y pediátricos con HPN o SHUa y en los pacientes adultos con MGg o TENMO se presentan en la Tabla 2</w:t>
      </w:r>
      <w:r>
        <w:rPr>
          <w:sz w:val="22"/>
          <w:szCs w:val="22"/>
        </w:rPr>
        <w:t>2</w:t>
      </w:r>
      <w:r w:rsidRPr="0F001F6F">
        <w:rPr>
          <w:sz w:val="22"/>
          <w:szCs w:val="22"/>
        </w:rPr>
        <w:t>.</w:t>
      </w:r>
    </w:p>
    <w:p w14:paraId="6C6E60EA" w14:textId="77777777" w:rsidR="00F61DD2" w:rsidRPr="005E0BCB" w:rsidRDefault="00F61DD2" w:rsidP="000C5334">
      <w:pPr>
        <w:autoSpaceDE w:val="0"/>
        <w:autoSpaceDN w:val="0"/>
        <w:adjustRightInd w:val="0"/>
        <w:spacing w:line="240" w:lineRule="auto"/>
        <w:rPr>
          <w:sz w:val="22"/>
          <w:szCs w:val="22"/>
          <w:lang w:val="es-ES_tradnl"/>
        </w:rPr>
      </w:pPr>
    </w:p>
    <w:p w14:paraId="6188F4A8" w14:textId="77777777" w:rsidR="00F61DD2" w:rsidRPr="005E0BCB" w:rsidRDefault="00F61DD2" w:rsidP="000C5334">
      <w:pPr>
        <w:keepNext/>
        <w:autoSpaceDE w:val="0"/>
        <w:autoSpaceDN w:val="0"/>
        <w:adjustRightInd w:val="0"/>
        <w:spacing w:line="240" w:lineRule="auto"/>
        <w:rPr>
          <w:sz w:val="22"/>
          <w:szCs w:val="22"/>
          <w:u w:val="single"/>
          <w:lang w:val="es-ES_tradnl"/>
        </w:rPr>
      </w:pPr>
      <w:r w:rsidRPr="005E0BCB">
        <w:rPr>
          <w:sz w:val="22"/>
          <w:szCs w:val="22"/>
          <w:u w:val="single"/>
          <w:lang w:val="es-ES_tradnl"/>
        </w:rPr>
        <w:t>Biotransformación y eliminación</w:t>
      </w:r>
    </w:p>
    <w:p w14:paraId="5E1EB06A" w14:textId="77777777" w:rsidR="00F61DD2" w:rsidRPr="005E0BCB" w:rsidRDefault="00F61DD2" w:rsidP="000C5334">
      <w:pPr>
        <w:keepNext/>
        <w:autoSpaceDE w:val="0"/>
        <w:autoSpaceDN w:val="0"/>
        <w:adjustRightInd w:val="0"/>
        <w:spacing w:line="240" w:lineRule="auto"/>
        <w:rPr>
          <w:bCs/>
          <w:sz w:val="22"/>
          <w:szCs w:val="22"/>
          <w:lang w:val="es-ES_tradnl"/>
        </w:rPr>
      </w:pPr>
    </w:p>
    <w:p w14:paraId="5A62B51D" w14:textId="77777777" w:rsidR="00F61DD2" w:rsidRPr="005E0BCB" w:rsidRDefault="00F61DD2" w:rsidP="000C5334">
      <w:pPr>
        <w:autoSpaceDE w:val="0"/>
        <w:autoSpaceDN w:val="0"/>
        <w:adjustRightInd w:val="0"/>
        <w:spacing w:line="240" w:lineRule="auto"/>
        <w:rPr>
          <w:sz w:val="22"/>
          <w:szCs w:val="22"/>
        </w:rPr>
      </w:pPr>
      <w:r w:rsidRPr="7327182A">
        <w:rPr>
          <w:sz w:val="22"/>
          <w:szCs w:val="22"/>
        </w:rPr>
        <w:t>Al tratarse de un anticuerpo monoclonal de inmunoglobulina gamma (IgG), se espera que ravulizumab se metabolice de la misma forma que cualquier IgG endógena (degradación para formar aminoácidos y péptidos pequeños por vías catabólicas) y se someta a una eliminación similar. Ravulizumab contiene solo aminoácidos naturales y no tiene metabolitos activos conocidos. Los valores medios (DE) de la semivida de eliminación terminal y del aclaramiento de ravulizumab en pacientes adultos y pediátricos con HPN, en pacientes adultos y pediátricos con SHUa, y en pacientes adultos con MGg o TENMO se presentan en la Tabla 22.</w:t>
      </w:r>
    </w:p>
    <w:p w14:paraId="17CAF4E0" w14:textId="77777777" w:rsidR="00F61DD2" w:rsidRPr="005E0BCB" w:rsidRDefault="00F61DD2" w:rsidP="000C5334">
      <w:pPr>
        <w:rPr>
          <w:sz w:val="22"/>
          <w:szCs w:val="22"/>
        </w:rPr>
      </w:pPr>
    </w:p>
    <w:p w14:paraId="6020F8F5" w14:textId="77777777" w:rsidR="00F61DD2" w:rsidRPr="005E0BCB" w:rsidRDefault="00F61DD2" w:rsidP="000C5334">
      <w:pPr>
        <w:pStyle w:val="Caption"/>
        <w:keepNext/>
        <w:keepLines/>
        <w:ind w:left="1418" w:hanging="1418"/>
        <w:rPr>
          <w:b w:val="0"/>
          <w:bCs w:val="0"/>
          <w:iCs/>
          <w:sz w:val="22"/>
          <w:szCs w:val="22"/>
        </w:rPr>
      </w:pPr>
      <w:bookmarkStart w:id="88" w:name="_Hlk83743494"/>
      <w:r w:rsidRPr="006018A5">
        <w:rPr>
          <w:sz w:val="22"/>
          <w:szCs w:val="22"/>
        </w:rPr>
        <w:t>Tabla</w:t>
      </w:r>
      <w:r w:rsidRPr="006018A5">
        <w:rPr>
          <w:b w:val="0"/>
          <w:bCs w:val="0"/>
          <w:sz w:val="22"/>
          <w:szCs w:val="22"/>
        </w:rPr>
        <w:t> </w:t>
      </w:r>
      <w:r w:rsidRPr="006018A5">
        <w:rPr>
          <w:sz w:val="22"/>
          <w:szCs w:val="22"/>
        </w:rPr>
        <w:t>2</w:t>
      </w:r>
      <w:r>
        <w:rPr>
          <w:sz w:val="22"/>
          <w:szCs w:val="22"/>
        </w:rPr>
        <w:t>2</w:t>
      </w:r>
      <w:r>
        <w:rPr>
          <w:b w:val="0"/>
          <w:bCs w:val="0"/>
          <w:sz w:val="22"/>
          <w:szCs w:val="22"/>
        </w:rPr>
        <w:t>:</w:t>
      </w:r>
      <w:r w:rsidRPr="006018A5">
        <w:rPr>
          <w:sz w:val="22"/>
          <w:szCs w:val="22"/>
        </w:rPr>
        <w:tab/>
        <w:t>Parámetros del volumen central estimado, de la distribución, de la biotransformación y de la eliminación tras la administración de ravulizumab</w:t>
      </w:r>
      <w:bookmarkEnd w:id="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24"/>
        <w:gridCol w:w="1824"/>
        <w:gridCol w:w="1766"/>
        <w:gridCol w:w="1766"/>
      </w:tblGrid>
      <w:tr w:rsidR="00F61DD2" w:rsidRPr="005A719F" w14:paraId="5BEA46BE" w14:textId="77777777" w:rsidTr="00544949">
        <w:trPr>
          <w:trHeight w:val="523"/>
          <w:jc w:val="center"/>
        </w:trPr>
        <w:tc>
          <w:tcPr>
            <w:tcW w:w="1881" w:type="dxa"/>
            <w:vAlign w:val="center"/>
          </w:tcPr>
          <w:p w14:paraId="6BFBC90F" w14:textId="77777777" w:rsidR="00F61DD2" w:rsidRPr="005A719F" w:rsidRDefault="00F61DD2" w:rsidP="00544949">
            <w:pPr>
              <w:jc w:val="center"/>
            </w:pPr>
          </w:p>
        </w:tc>
        <w:tc>
          <w:tcPr>
            <w:tcW w:w="1824" w:type="dxa"/>
          </w:tcPr>
          <w:p w14:paraId="355D4088" w14:textId="77777777" w:rsidR="00F61DD2" w:rsidRPr="005A719F" w:rsidRDefault="00F61DD2" w:rsidP="00544949">
            <w:pPr>
              <w:jc w:val="center"/>
              <w:rPr>
                <w:b/>
              </w:rPr>
            </w:pPr>
            <w:bookmarkStart w:id="89" w:name="_Hlk83744165"/>
            <w:r w:rsidRPr="005A719F">
              <w:rPr>
                <w:b/>
              </w:rPr>
              <w:t>Pacientes adultos y pediátricos con HPN</w:t>
            </w:r>
            <w:bookmarkEnd w:id="89"/>
          </w:p>
        </w:tc>
        <w:tc>
          <w:tcPr>
            <w:tcW w:w="1824" w:type="dxa"/>
          </w:tcPr>
          <w:p w14:paraId="55817374" w14:textId="77777777" w:rsidR="00F61DD2" w:rsidRPr="005A719F" w:rsidRDefault="00F61DD2" w:rsidP="00544949">
            <w:pPr>
              <w:jc w:val="center"/>
              <w:rPr>
                <w:b/>
              </w:rPr>
            </w:pPr>
            <w:bookmarkStart w:id="90" w:name="_Hlk83744568"/>
            <w:r w:rsidRPr="005A719F">
              <w:rPr>
                <w:b/>
              </w:rPr>
              <w:t>Pacientes adultos y pediátricos con SHUa</w:t>
            </w:r>
            <w:bookmarkEnd w:id="90"/>
          </w:p>
        </w:tc>
        <w:tc>
          <w:tcPr>
            <w:tcW w:w="1766" w:type="dxa"/>
          </w:tcPr>
          <w:p w14:paraId="6236FF02" w14:textId="77777777" w:rsidR="00F61DD2" w:rsidRPr="005A719F" w:rsidRDefault="00F61DD2" w:rsidP="00544949">
            <w:pPr>
              <w:jc w:val="center"/>
              <w:rPr>
                <w:b/>
              </w:rPr>
            </w:pPr>
            <w:bookmarkStart w:id="91" w:name="_Hlk83744144"/>
            <w:r w:rsidRPr="005A719F">
              <w:rPr>
                <w:b/>
              </w:rPr>
              <w:t>Pacientes adultos con MG</w:t>
            </w:r>
            <w:bookmarkEnd w:id="91"/>
            <w:r w:rsidRPr="005A719F">
              <w:rPr>
                <w:b/>
              </w:rPr>
              <w:t>g</w:t>
            </w:r>
          </w:p>
        </w:tc>
        <w:tc>
          <w:tcPr>
            <w:tcW w:w="1766" w:type="dxa"/>
          </w:tcPr>
          <w:p w14:paraId="72E1CFB5" w14:textId="77777777" w:rsidR="00F61DD2" w:rsidRPr="005A719F" w:rsidRDefault="00F61DD2" w:rsidP="00544949">
            <w:pPr>
              <w:jc w:val="center"/>
              <w:rPr>
                <w:b/>
              </w:rPr>
            </w:pPr>
            <w:r w:rsidRPr="005A719F">
              <w:rPr>
                <w:b/>
              </w:rPr>
              <w:t>Pacientes adultos con TENMO</w:t>
            </w:r>
          </w:p>
        </w:tc>
      </w:tr>
      <w:tr w:rsidR="00F61DD2" w:rsidRPr="005A719F" w14:paraId="11DA3622" w14:textId="77777777" w:rsidTr="00544949">
        <w:trPr>
          <w:trHeight w:val="784"/>
          <w:jc w:val="center"/>
        </w:trPr>
        <w:tc>
          <w:tcPr>
            <w:tcW w:w="1881" w:type="dxa"/>
          </w:tcPr>
          <w:p w14:paraId="45A8C7C1" w14:textId="77777777" w:rsidR="00F61DD2" w:rsidRPr="005A719F" w:rsidRDefault="00F61DD2" w:rsidP="00544949">
            <w:bookmarkStart w:id="92" w:name="_Hlk83744500"/>
            <w:r>
              <w:t>Volumen central estimado (litros)</w:t>
            </w:r>
            <w:r>
              <w:br/>
              <w:t>Media (DE)</w:t>
            </w:r>
            <w:bookmarkEnd w:id="92"/>
          </w:p>
        </w:tc>
        <w:tc>
          <w:tcPr>
            <w:tcW w:w="1824" w:type="dxa"/>
          </w:tcPr>
          <w:p w14:paraId="7704240E" w14:textId="77777777" w:rsidR="00F61DD2" w:rsidRPr="005A719F" w:rsidRDefault="00F61DD2" w:rsidP="00544949">
            <w:pPr>
              <w:jc w:val="center"/>
            </w:pPr>
            <w:r w:rsidRPr="005A719F">
              <w:t>Adultos: 3,44 (0,66)</w:t>
            </w:r>
          </w:p>
          <w:p w14:paraId="74E83155" w14:textId="77777777" w:rsidR="00F61DD2" w:rsidRPr="005A719F" w:rsidRDefault="00F61DD2" w:rsidP="00544949">
            <w:pPr>
              <w:jc w:val="center"/>
            </w:pPr>
            <w:r w:rsidRPr="005A719F">
              <w:t>Pediátricos: 2,87 (0,60)</w:t>
            </w:r>
          </w:p>
        </w:tc>
        <w:tc>
          <w:tcPr>
            <w:tcW w:w="1824" w:type="dxa"/>
          </w:tcPr>
          <w:p w14:paraId="0AB97AA6" w14:textId="77777777" w:rsidR="00F61DD2" w:rsidRPr="005A719F" w:rsidRDefault="00F61DD2" w:rsidP="00544949">
            <w:pPr>
              <w:jc w:val="center"/>
            </w:pPr>
            <w:r>
              <w:t>Adultos: 3,25 (0,61)</w:t>
            </w:r>
            <w:r>
              <w:br/>
              <w:t>Pediátricos: 1,14 (0,51)</w:t>
            </w:r>
          </w:p>
        </w:tc>
        <w:tc>
          <w:tcPr>
            <w:tcW w:w="1766" w:type="dxa"/>
          </w:tcPr>
          <w:p w14:paraId="08A2F405" w14:textId="77777777" w:rsidR="00F61DD2" w:rsidRPr="005A719F" w:rsidRDefault="00F61DD2" w:rsidP="00544949">
            <w:pPr>
              <w:jc w:val="center"/>
            </w:pPr>
            <w:r w:rsidRPr="005A719F">
              <w:t>3,42 (0,756)</w:t>
            </w:r>
          </w:p>
        </w:tc>
        <w:tc>
          <w:tcPr>
            <w:tcW w:w="1766" w:type="dxa"/>
          </w:tcPr>
          <w:p w14:paraId="6E7822C1" w14:textId="77777777" w:rsidR="00F61DD2" w:rsidRPr="005A719F" w:rsidRDefault="00F61DD2" w:rsidP="00544949">
            <w:pPr>
              <w:jc w:val="center"/>
            </w:pPr>
            <w:r w:rsidRPr="005A719F">
              <w:t>2,91 (0,571)</w:t>
            </w:r>
          </w:p>
        </w:tc>
      </w:tr>
      <w:tr w:rsidR="00F61DD2" w:rsidRPr="005A719F" w14:paraId="4EFF5F59" w14:textId="77777777" w:rsidTr="00544949">
        <w:trPr>
          <w:trHeight w:val="784"/>
          <w:jc w:val="center"/>
        </w:trPr>
        <w:tc>
          <w:tcPr>
            <w:tcW w:w="1881" w:type="dxa"/>
          </w:tcPr>
          <w:p w14:paraId="7B5B7F1B" w14:textId="77777777" w:rsidR="00F61DD2" w:rsidRPr="005A719F" w:rsidRDefault="00F61DD2" w:rsidP="00544949">
            <w:r w:rsidRPr="005A719F">
              <w:t>Volumen de distribución en estado estacionario (litros)</w:t>
            </w:r>
            <w:r w:rsidRPr="005A719F">
              <w:br/>
              <w:t>Media (DE)</w:t>
            </w:r>
          </w:p>
        </w:tc>
        <w:tc>
          <w:tcPr>
            <w:tcW w:w="1824" w:type="dxa"/>
          </w:tcPr>
          <w:p w14:paraId="002816F7" w14:textId="77777777" w:rsidR="00F61DD2" w:rsidRPr="005A719F" w:rsidRDefault="00F61DD2" w:rsidP="00544949">
            <w:pPr>
              <w:jc w:val="center"/>
            </w:pPr>
            <w:r w:rsidRPr="005A719F">
              <w:t>5,30 (0,9)</w:t>
            </w:r>
          </w:p>
        </w:tc>
        <w:tc>
          <w:tcPr>
            <w:tcW w:w="1824" w:type="dxa"/>
          </w:tcPr>
          <w:p w14:paraId="1D05A16D" w14:textId="77777777" w:rsidR="00F61DD2" w:rsidRPr="005A719F" w:rsidRDefault="00F61DD2" w:rsidP="00544949">
            <w:pPr>
              <w:jc w:val="center"/>
            </w:pPr>
            <w:r w:rsidRPr="005A719F">
              <w:t>5,22 (1,85)</w:t>
            </w:r>
          </w:p>
        </w:tc>
        <w:tc>
          <w:tcPr>
            <w:tcW w:w="1766" w:type="dxa"/>
          </w:tcPr>
          <w:p w14:paraId="7C0EA611" w14:textId="77777777" w:rsidR="00F61DD2" w:rsidRPr="005A719F" w:rsidRDefault="00F61DD2" w:rsidP="00544949">
            <w:pPr>
              <w:jc w:val="center"/>
            </w:pPr>
            <w:r w:rsidRPr="005A719F">
              <w:t>5,74 (1,16)</w:t>
            </w:r>
          </w:p>
        </w:tc>
        <w:tc>
          <w:tcPr>
            <w:tcW w:w="1766" w:type="dxa"/>
          </w:tcPr>
          <w:p w14:paraId="5905CFBD" w14:textId="77777777" w:rsidR="00F61DD2" w:rsidRPr="005A719F" w:rsidRDefault="00F61DD2" w:rsidP="00544949">
            <w:pPr>
              <w:jc w:val="center"/>
            </w:pPr>
            <w:r w:rsidRPr="005A719F">
              <w:t>4,77 (0,819)</w:t>
            </w:r>
          </w:p>
        </w:tc>
      </w:tr>
      <w:tr w:rsidR="00F61DD2" w:rsidRPr="005A719F" w14:paraId="07B1DB71" w14:textId="77777777" w:rsidTr="00544949">
        <w:trPr>
          <w:trHeight w:val="784"/>
          <w:jc w:val="center"/>
        </w:trPr>
        <w:tc>
          <w:tcPr>
            <w:tcW w:w="1881" w:type="dxa"/>
          </w:tcPr>
          <w:p w14:paraId="35F9C36E" w14:textId="77777777" w:rsidR="00F61DD2" w:rsidRPr="005A719F" w:rsidRDefault="00F61DD2" w:rsidP="00544949">
            <w:r w:rsidRPr="005A719F">
              <w:t>Semivida de eliminación terminal (días)</w:t>
            </w:r>
            <w:r w:rsidRPr="005A719F">
              <w:br/>
              <w:t>Media (DE)</w:t>
            </w:r>
          </w:p>
        </w:tc>
        <w:tc>
          <w:tcPr>
            <w:tcW w:w="1824" w:type="dxa"/>
          </w:tcPr>
          <w:p w14:paraId="49CB3498" w14:textId="77777777" w:rsidR="00F61DD2" w:rsidRPr="005A719F" w:rsidRDefault="00F61DD2" w:rsidP="00544949">
            <w:pPr>
              <w:jc w:val="center"/>
            </w:pPr>
            <w:r w:rsidRPr="005A719F">
              <w:t>49,6 (9,1)</w:t>
            </w:r>
          </w:p>
        </w:tc>
        <w:tc>
          <w:tcPr>
            <w:tcW w:w="1824" w:type="dxa"/>
          </w:tcPr>
          <w:p w14:paraId="13AD78B3" w14:textId="77777777" w:rsidR="00F61DD2" w:rsidRPr="005A719F" w:rsidRDefault="00F61DD2" w:rsidP="00544949">
            <w:pPr>
              <w:jc w:val="center"/>
            </w:pPr>
            <w:r w:rsidRPr="005A719F">
              <w:t>51,8 (16,2)</w:t>
            </w:r>
          </w:p>
        </w:tc>
        <w:tc>
          <w:tcPr>
            <w:tcW w:w="1766" w:type="dxa"/>
          </w:tcPr>
          <w:p w14:paraId="00FC1777" w14:textId="77777777" w:rsidR="00F61DD2" w:rsidRPr="005A719F" w:rsidRDefault="00F61DD2" w:rsidP="00544949">
            <w:pPr>
              <w:jc w:val="center"/>
            </w:pPr>
            <w:r w:rsidRPr="005A719F">
              <w:t>56,6 (8,36)</w:t>
            </w:r>
          </w:p>
        </w:tc>
        <w:tc>
          <w:tcPr>
            <w:tcW w:w="1766" w:type="dxa"/>
          </w:tcPr>
          <w:p w14:paraId="621CD8B1" w14:textId="77777777" w:rsidR="00F61DD2" w:rsidRPr="005A719F" w:rsidRDefault="00F61DD2" w:rsidP="00544949">
            <w:pPr>
              <w:jc w:val="center"/>
            </w:pPr>
            <w:r w:rsidRPr="005A719F">
              <w:t>64,3 (11,0)</w:t>
            </w:r>
          </w:p>
        </w:tc>
      </w:tr>
      <w:tr w:rsidR="00F61DD2" w:rsidRPr="005A719F" w14:paraId="5331673E" w14:textId="77777777" w:rsidTr="00544949">
        <w:trPr>
          <w:trHeight w:val="523"/>
          <w:jc w:val="center"/>
        </w:trPr>
        <w:tc>
          <w:tcPr>
            <w:tcW w:w="1881" w:type="dxa"/>
          </w:tcPr>
          <w:p w14:paraId="4D3C3486" w14:textId="77777777" w:rsidR="00F61DD2" w:rsidRPr="005A719F" w:rsidRDefault="00F61DD2" w:rsidP="00544949">
            <w:r w:rsidRPr="005A719F">
              <w:t>Aclaramiento (litros/día)</w:t>
            </w:r>
            <w:r w:rsidRPr="005A719F">
              <w:br/>
              <w:t>Media (DE)</w:t>
            </w:r>
          </w:p>
        </w:tc>
        <w:tc>
          <w:tcPr>
            <w:tcW w:w="1824" w:type="dxa"/>
          </w:tcPr>
          <w:p w14:paraId="19B7D48B" w14:textId="77777777" w:rsidR="00F61DD2" w:rsidRPr="005A719F" w:rsidRDefault="00F61DD2" w:rsidP="00544949">
            <w:pPr>
              <w:jc w:val="center"/>
            </w:pPr>
            <w:r w:rsidRPr="005A719F">
              <w:t>0,08 (0,022)</w:t>
            </w:r>
          </w:p>
        </w:tc>
        <w:tc>
          <w:tcPr>
            <w:tcW w:w="1824" w:type="dxa"/>
          </w:tcPr>
          <w:p w14:paraId="3C61A67F" w14:textId="77777777" w:rsidR="00F61DD2" w:rsidRPr="005A719F" w:rsidRDefault="00F61DD2" w:rsidP="00544949">
            <w:pPr>
              <w:jc w:val="center"/>
            </w:pPr>
            <w:r w:rsidRPr="005A719F">
              <w:t>0,08 (0,04)</w:t>
            </w:r>
          </w:p>
        </w:tc>
        <w:tc>
          <w:tcPr>
            <w:tcW w:w="1766" w:type="dxa"/>
          </w:tcPr>
          <w:p w14:paraId="093D335A" w14:textId="77777777" w:rsidR="00F61DD2" w:rsidRPr="005A719F" w:rsidRDefault="00F61DD2" w:rsidP="00544949">
            <w:pPr>
              <w:jc w:val="center"/>
            </w:pPr>
            <w:r w:rsidRPr="005A719F">
              <w:t>0,08 (0,02)</w:t>
            </w:r>
          </w:p>
        </w:tc>
        <w:tc>
          <w:tcPr>
            <w:tcW w:w="1766" w:type="dxa"/>
          </w:tcPr>
          <w:p w14:paraId="0BE7B5AD" w14:textId="77777777" w:rsidR="00F61DD2" w:rsidRPr="005A719F" w:rsidRDefault="00F61DD2" w:rsidP="00544949">
            <w:pPr>
              <w:jc w:val="center"/>
            </w:pPr>
            <w:r w:rsidRPr="005A719F">
              <w:t>0,05 (0,016)</w:t>
            </w:r>
          </w:p>
        </w:tc>
      </w:tr>
    </w:tbl>
    <w:p w14:paraId="2952949C" w14:textId="77777777" w:rsidR="00F61DD2" w:rsidRPr="005A719F" w:rsidRDefault="00F61DD2" w:rsidP="000C5334">
      <w:pPr>
        <w:pStyle w:val="C-TableFootnote"/>
        <w:tabs>
          <w:tab w:val="clear" w:pos="144"/>
          <w:tab w:val="left" w:pos="0"/>
        </w:tabs>
        <w:ind w:left="0" w:firstLine="0"/>
        <w:rPr>
          <w:rFonts w:cs="Times New Roman"/>
          <w:lang w:val="es-ES"/>
        </w:rPr>
      </w:pPr>
      <w:r w:rsidRPr="005A719F">
        <w:rPr>
          <w:rFonts w:cs="Times New Roman"/>
          <w:lang w:val="es-ES"/>
        </w:rPr>
        <w:t>Abreviaturas: SHUa = síndrome hemolítico urémico atípico; MGg = miastenia gravis generalizada; TENMO = trastorno del espectro de neuromielitis óptica; HPN = hemoglobinuria paroxística nocturna; DE = desviación estándar.</w:t>
      </w:r>
    </w:p>
    <w:p w14:paraId="601BEB67" w14:textId="77777777" w:rsidR="00F61DD2" w:rsidRPr="005E0BCB" w:rsidRDefault="00F61DD2" w:rsidP="000C5334">
      <w:pPr>
        <w:autoSpaceDE w:val="0"/>
        <w:autoSpaceDN w:val="0"/>
        <w:adjustRightInd w:val="0"/>
        <w:spacing w:line="240" w:lineRule="auto"/>
        <w:rPr>
          <w:bCs/>
          <w:sz w:val="22"/>
          <w:szCs w:val="22"/>
        </w:rPr>
      </w:pPr>
    </w:p>
    <w:p w14:paraId="2A22BA3E" w14:textId="77777777" w:rsidR="00F61DD2" w:rsidRPr="005E0BCB" w:rsidRDefault="00F61DD2" w:rsidP="000C5334">
      <w:pPr>
        <w:keepNext/>
        <w:autoSpaceDE w:val="0"/>
        <w:autoSpaceDN w:val="0"/>
        <w:adjustRightInd w:val="0"/>
        <w:spacing w:line="240" w:lineRule="auto"/>
        <w:rPr>
          <w:sz w:val="22"/>
          <w:szCs w:val="22"/>
          <w:u w:val="single"/>
          <w:lang w:val="es-ES_tradnl"/>
        </w:rPr>
      </w:pPr>
      <w:r w:rsidRPr="005E0BCB">
        <w:rPr>
          <w:sz w:val="22"/>
          <w:szCs w:val="22"/>
          <w:u w:val="single"/>
          <w:lang w:val="es-ES_tradnl"/>
        </w:rPr>
        <w:t>Linealidad/No linealidad</w:t>
      </w:r>
    </w:p>
    <w:p w14:paraId="114F9E9D" w14:textId="77777777" w:rsidR="00F61DD2" w:rsidRPr="005E0BCB" w:rsidRDefault="00F61DD2" w:rsidP="000C5334">
      <w:pPr>
        <w:keepNext/>
        <w:autoSpaceDE w:val="0"/>
        <w:autoSpaceDN w:val="0"/>
        <w:adjustRightInd w:val="0"/>
        <w:spacing w:line="240" w:lineRule="auto"/>
        <w:rPr>
          <w:sz w:val="22"/>
          <w:szCs w:val="22"/>
          <w:lang w:val="es-ES_tradnl"/>
        </w:rPr>
      </w:pPr>
    </w:p>
    <w:p w14:paraId="3684A874" w14:textId="77777777" w:rsidR="00F61DD2" w:rsidRPr="005E0BCB" w:rsidRDefault="00F61DD2" w:rsidP="000C5334">
      <w:pPr>
        <w:autoSpaceDE w:val="0"/>
        <w:autoSpaceDN w:val="0"/>
        <w:adjustRightInd w:val="0"/>
        <w:spacing w:line="240" w:lineRule="auto"/>
        <w:rPr>
          <w:sz w:val="22"/>
          <w:szCs w:val="22"/>
        </w:rPr>
      </w:pPr>
      <w:r w:rsidRPr="0F001F6F">
        <w:rPr>
          <w:sz w:val="22"/>
          <w:szCs w:val="22"/>
        </w:rPr>
        <w:t>Dentro del intervalo de dosis y pauta posológica estudiado, ravulizumab mostró una farmacocinética (FC) proporcional a la dosis y lineal en el tiempo.</w:t>
      </w:r>
    </w:p>
    <w:p w14:paraId="1A3F458E" w14:textId="77777777" w:rsidR="00F61DD2" w:rsidRPr="005E0BCB" w:rsidRDefault="00F61DD2" w:rsidP="000C5334">
      <w:pPr>
        <w:autoSpaceDE w:val="0"/>
        <w:autoSpaceDN w:val="0"/>
        <w:adjustRightInd w:val="0"/>
        <w:spacing w:line="240" w:lineRule="auto"/>
        <w:rPr>
          <w:sz w:val="22"/>
          <w:szCs w:val="22"/>
          <w:lang w:val="es-ES_tradnl"/>
        </w:rPr>
      </w:pPr>
    </w:p>
    <w:p w14:paraId="085C2325" w14:textId="77777777" w:rsidR="00F61DD2" w:rsidRPr="005E0BCB" w:rsidRDefault="00F61DD2" w:rsidP="000C5334">
      <w:pPr>
        <w:keepNext/>
        <w:autoSpaceDE w:val="0"/>
        <w:autoSpaceDN w:val="0"/>
        <w:adjustRightInd w:val="0"/>
        <w:spacing w:line="240" w:lineRule="auto"/>
        <w:rPr>
          <w:sz w:val="22"/>
          <w:szCs w:val="22"/>
          <w:u w:val="single"/>
          <w:lang w:val="es-ES_tradnl"/>
        </w:rPr>
      </w:pPr>
      <w:r w:rsidRPr="005E0BCB">
        <w:rPr>
          <w:sz w:val="22"/>
          <w:szCs w:val="22"/>
          <w:u w:val="single"/>
          <w:lang w:val="es-ES_tradnl"/>
        </w:rPr>
        <w:lastRenderedPageBreak/>
        <w:t>Poblaciones especiales</w:t>
      </w:r>
    </w:p>
    <w:p w14:paraId="51BCEBA7" w14:textId="77777777" w:rsidR="00F61DD2" w:rsidRPr="005E0BCB" w:rsidRDefault="00F61DD2" w:rsidP="000C5334">
      <w:pPr>
        <w:keepNext/>
        <w:numPr>
          <w:ilvl w:val="12"/>
          <w:numId w:val="0"/>
        </w:numPr>
        <w:spacing w:line="240" w:lineRule="auto"/>
        <w:ind w:right="-2"/>
        <w:rPr>
          <w:sz w:val="22"/>
          <w:szCs w:val="22"/>
          <w:lang w:val="es-ES_tradnl"/>
        </w:rPr>
      </w:pPr>
    </w:p>
    <w:p w14:paraId="57A93BC2" w14:textId="77777777" w:rsidR="00F61DD2" w:rsidRPr="005E0BCB" w:rsidRDefault="00F61DD2" w:rsidP="000C5334">
      <w:pPr>
        <w:keepNext/>
        <w:numPr>
          <w:ilvl w:val="12"/>
          <w:numId w:val="0"/>
        </w:numPr>
        <w:spacing w:line="240" w:lineRule="auto"/>
        <w:ind w:right="-2"/>
        <w:rPr>
          <w:i/>
          <w:sz w:val="22"/>
          <w:szCs w:val="22"/>
          <w:lang w:val="es-ES_tradnl"/>
        </w:rPr>
      </w:pPr>
      <w:r w:rsidRPr="005E0BCB">
        <w:rPr>
          <w:i/>
          <w:iCs/>
          <w:sz w:val="22"/>
          <w:szCs w:val="22"/>
          <w:lang w:val="es-ES_tradnl"/>
        </w:rPr>
        <w:t>Peso</w:t>
      </w:r>
    </w:p>
    <w:p w14:paraId="1266765E" w14:textId="77777777" w:rsidR="00F61DD2" w:rsidRPr="005E0BCB" w:rsidRDefault="00F61DD2" w:rsidP="000C5334">
      <w:pPr>
        <w:spacing w:line="240" w:lineRule="auto"/>
        <w:ind w:right="-2"/>
        <w:rPr>
          <w:sz w:val="22"/>
          <w:szCs w:val="22"/>
        </w:rPr>
      </w:pPr>
      <w:r w:rsidRPr="0F001F6F">
        <w:rPr>
          <w:sz w:val="22"/>
          <w:szCs w:val="22"/>
        </w:rPr>
        <w:t>El peso corporal es una covariable significativa en los pacientes con HPN, SHUa, MGg o TENMO que produce exposiciones más bajas en los pacientes de mayor peso. Se propone una posología basada en el peso en la sección 4.2, Tabla 1, Tabla 3 y Tabla 4.</w:t>
      </w:r>
    </w:p>
    <w:p w14:paraId="7FD7B568" w14:textId="77777777" w:rsidR="00F61DD2" w:rsidRPr="005E0BCB" w:rsidRDefault="00F61DD2" w:rsidP="000C5334">
      <w:pPr>
        <w:numPr>
          <w:ilvl w:val="12"/>
          <w:numId w:val="0"/>
        </w:numPr>
        <w:spacing w:line="240" w:lineRule="auto"/>
        <w:ind w:right="-2"/>
        <w:rPr>
          <w:sz w:val="22"/>
          <w:szCs w:val="22"/>
          <w:lang w:val="es-ES_tradnl"/>
        </w:rPr>
      </w:pPr>
    </w:p>
    <w:p w14:paraId="11575F01" w14:textId="77777777" w:rsidR="00F61DD2" w:rsidRPr="005E0BCB" w:rsidRDefault="00F61DD2" w:rsidP="000C5334">
      <w:pPr>
        <w:spacing w:line="240" w:lineRule="auto"/>
        <w:ind w:right="-2"/>
        <w:rPr>
          <w:sz w:val="22"/>
          <w:szCs w:val="22"/>
        </w:rPr>
      </w:pPr>
      <w:r w:rsidRPr="0F001F6F">
        <w:rPr>
          <w:sz w:val="22"/>
          <w:szCs w:val="22"/>
        </w:rPr>
        <w:t>No se ha realizado ningún ensayo formal sobre el efecto del sexo, la raza, la edad (geriátrica) o la insuficiencia hepática o renal en la farmacocinética de ravulizumab. Sin embargo, según una evaluación de FC poblacional, no se identificó ningún impacto del sexo, la edad, la raza y la función hepática o renal en la FC de ravulizumab en los voluntarios sanos ni en los pacientes con HPN, SHUa, MGg o TENMO estudiados, por lo que no se considera necesario ajustar la dosis.</w:t>
      </w:r>
    </w:p>
    <w:p w14:paraId="5FE46587" w14:textId="77777777" w:rsidR="00F61DD2" w:rsidRPr="005E0BCB" w:rsidRDefault="00F61DD2" w:rsidP="000C5334">
      <w:pPr>
        <w:numPr>
          <w:ilvl w:val="12"/>
          <w:numId w:val="0"/>
        </w:numPr>
        <w:spacing w:line="240" w:lineRule="auto"/>
        <w:ind w:right="-2"/>
        <w:rPr>
          <w:sz w:val="22"/>
          <w:szCs w:val="22"/>
          <w:lang w:val="es-ES_tradnl"/>
        </w:rPr>
      </w:pPr>
    </w:p>
    <w:p w14:paraId="5817E6C6" w14:textId="77777777" w:rsidR="00F61DD2" w:rsidRPr="005E0BCB" w:rsidRDefault="00F61DD2" w:rsidP="000C5334">
      <w:pPr>
        <w:spacing w:line="240" w:lineRule="auto"/>
        <w:ind w:right="-2"/>
        <w:rPr>
          <w:sz w:val="22"/>
          <w:szCs w:val="22"/>
        </w:rPr>
      </w:pPr>
      <w:r w:rsidRPr="0F001F6F">
        <w:rPr>
          <w:sz w:val="22"/>
          <w:szCs w:val="22"/>
        </w:rPr>
        <w:t>Se ha estudiado la farmacocinética de ravulizumab en pacientes con SHUa con diversos grados de insuficiencia renal, incluidos pacientes en diálisis. No se han observado diferencias en los parámetros farmacocinéticos de estas subpoblaciones de pacientes, incluidos los pacientes con proteinuria.</w:t>
      </w:r>
    </w:p>
    <w:p w14:paraId="27FD2800" w14:textId="77777777" w:rsidR="00F61DD2" w:rsidRPr="005E0BCB" w:rsidRDefault="00F61DD2" w:rsidP="000C5334">
      <w:pPr>
        <w:numPr>
          <w:ilvl w:val="12"/>
          <w:numId w:val="0"/>
        </w:numPr>
        <w:spacing w:line="240" w:lineRule="auto"/>
        <w:ind w:right="-2"/>
        <w:rPr>
          <w:iCs/>
          <w:sz w:val="22"/>
          <w:szCs w:val="22"/>
          <w:lang w:val="es-ES_tradnl"/>
        </w:rPr>
      </w:pPr>
    </w:p>
    <w:p w14:paraId="35F45B52" w14:textId="77777777" w:rsidR="00F61DD2" w:rsidRPr="005E0BCB" w:rsidRDefault="00F61DD2" w:rsidP="000C5334">
      <w:pPr>
        <w:keepNext/>
        <w:spacing w:line="240" w:lineRule="auto"/>
        <w:ind w:left="567" w:hanging="567"/>
        <w:outlineLvl w:val="0"/>
        <w:rPr>
          <w:sz w:val="22"/>
          <w:szCs w:val="22"/>
          <w:lang w:val="es-ES_tradnl"/>
        </w:rPr>
      </w:pPr>
      <w:r w:rsidRPr="005E0BCB">
        <w:rPr>
          <w:b/>
          <w:bCs/>
          <w:sz w:val="22"/>
          <w:szCs w:val="22"/>
          <w:lang w:val="es-ES_tradnl"/>
        </w:rPr>
        <w:t>5.3</w:t>
      </w:r>
      <w:r w:rsidRPr="005E0BCB">
        <w:rPr>
          <w:b/>
          <w:bCs/>
          <w:sz w:val="22"/>
          <w:szCs w:val="22"/>
          <w:lang w:val="es-ES_tradnl"/>
        </w:rPr>
        <w:tab/>
        <w:t>Datos preclínicos sobre seguridad</w:t>
      </w:r>
    </w:p>
    <w:p w14:paraId="7A603207" w14:textId="77777777" w:rsidR="00F61DD2" w:rsidRPr="005E0BCB" w:rsidRDefault="00F61DD2" w:rsidP="000C5334">
      <w:pPr>
        <w:keepNext/>
        <w:autoSpaceDE w:val="0"/>
        <w:autoSpaceDN w:val="0"/>
        <w:adjustRightInd w:val="0"/>
        <w:spacing w:line="240" w:lineRule="auto"/>
        <w:rPr>
          <w:sz w:val="22"/>
          <w:szCs w:val="22"/>
          <w:lang w:val="es-ES_tradnl"/>
        </w:rPr>
      </w:pPr>
    </w:p>
    <w:p w14:paraId="576C1D32" w14:textId="77777777" w:rsidR="00F61DD2" w:rsidRPr="005E0BCB" w:rsidRDefault="00F61DD2" w:rsidP="000C5334">
      <w:pPr>
        <w:autoSpaceDE w:val="0"/>
        <w:autoSpaceDN w:val="0"/>
        <w:adjustRightInd w:val="0"/>
        <w:spacing w:line="240" w:lineRule="auto"/>
        <w:rPr>
          <w:sz w:val="22"/>
          <w:szCs w:val="22"/>
        </w:rPr>
      </w:pPr>
      <w:r w:rsidRPr="0F001F6F">
        <w:rPr>
          <w:sz w:val="22"/>
          <w:szCs w:val="22"/>
        </w:rPr>
        <w:t xml:space="preserve">No se han realizado estudios de toxicidad para la reproducción en animales con </w:t>
      </w:r>
      <w:proofErr w:type="gramStart"/>
      <w:r w:rsidRPr="0F001F6F">
        <w:rPr>
          <w:sz w:val="22"/>
          <w:szCs w:val="22"/>
        </w:rPr>
        <w:t>ravulizumab</w:t>
      </w:r>
      <w:proofErr w:type="gramEnd"/>
      <w:r w:rsidRPr="0F001F6F">
        <w:rPr>
          <w:sz w:val="22"/>
          <w:szCs w:val="22"/>
        </w:rPr>
        <w:t xml:space="preserve"> pero se realizaron en ratones con un anticuerpo inhibidor del complemento murino sustitutivo, BB5.1. No se observaron efectos claramente relacionados con el tratamiento ni efectos adversos en los estudios de toxicología para la reproducción con el anticuerpo murino sustitutivo en ratones. Cuando la exposición materna al anticuerpo se produjo durante la organogénesis, se observaron dos casos de displasia retiniana y un caso de hernia umbilical entre 230 crías de madres expuestas a la dosis más alta de anticuerpo (aproximadamente 4 veces la dosis máxima de ravulizumab recomendada en humanos, en función de una comparativa del peso corporal). Sin embargo, la exposición no aumentó la pérdida fetal o la muerte neonatal.</w:t>
      </w:r>
    </w:p>
    <w:p w14:paraId="69A8DB4E" w14:textId="77777777" w:rsidR="00F61DD2" w:rsidRPr="005E0BCB" w:rsidRDefault="00F61DD2" w:rsidP="000C5334">
      <w:pPr>
        <w:autoSpaceDE w:val="0"/>
        <w:autoSpaceDN w:val="0"/>
        <w:adjustRightInd w:val="0"/>
        <w:spacing w:line="240" w:lineRule="auto"/>
        <w:rPr>
          <w:sz w:val="22"/>
          <w:szCs w:val="22"/>
          <w:lang w:val="es-ES_tradnl"/>
        </w:rPr>
      </w:pPr>
    </w:p>
    <w:p w14:paraId="0DF23EDE" w14:textId="77777777" w:rsidR="00F61DD2" w:rsidRPr="005E0BCB" w:rsidRDefault="00F61DD2" w:rsidP="000C5334">
      <w:pPr>
        <w:autoSpaceDE w:val="0"/>
        <w:autoSpaceDN w:val="0"/>
        <w:adjustRightInd w:val="0"/>
        <w:spacing w:line="240" w:lineRule="auto"/>
        <w:rPr>
          <w:sz w:val="22"/>
          <w:szCs w:val="22"/>
        </w:rPr>
      </w:pPr>
      <w:r w:rsidRPr="0F001F6F">
        <w:rPr>
          <w:sz w:val="22"/>
          <w:szCs w:val="22"/>
        </w:rPr>
        <w:t>No se han realizado estudios con animales para evaluar el potencial genotóxico y carcinogénico de ravulizumab.</w:t>
      </w:r>
    </w:p>
    <w:p w14:paraId="216283F9" w14:textId="77777777" w:rsidR="00F61DD2" w:rsidRPr="005E0BCB" w:rsidRDefault="00F61DD2" w:rsidP="000C5334">
      <w:pPr>
        <w:autoSpaceDE w:val="0"/>
        <w:autoSpaceDN w:val="0"/>
        <w:adjustRightInd w:val="0"/>
        <w:spacing w:line="240" w:lineRule="auto"/>
        <w:rPr>
          <w:sz w:val="22"/>
          <w:szCs w:val="22"/>
          <w:lang w:val="es-ES_tradnl"/>
        </w:rPr>
      </w:pPr>
    </w:p>
    <w:p w14:paraId="5B6D9935"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Los datos de los estudios preclínicos no muestran riesgos especiales para los seres humanos según los estudios preclínicos utilizando una molécula murina sustitutiva, BB5.1, en ratones.</w:t>
      </w:r>
    </w:p>
    <w:p w14:paraId="169B7779" w14:textId="77777777" w:rsidR="00F61DD2" w:rsidRPr="005E0BCB" w:rsidRDefault="00F61DD2" w:rsidP="000C5334">
      <w:pPr>
        <w:spacing w:line="240" w:lineRule="auto"/>
        <w:rPr>
          <w:sz w:val="22"/>
          <w:szCs w:val="22"/>
          <w:lang w:val="es-ES_tradnl"/>
        </w:rPr>
      </w:pPr>
    </w:p>
    <w:p w14:paraId="6543220A" w14:textId="77777777" w:rsidR="00F61DD2" w:rsidRPr="005E0BCB" w:rsidRDefault="00F61DD2" w:rsidP="000C5334">
      <w:pPr>
        <w:spacing w:line="240" w:lineRule="auto"/>
        <w:rPr>
          <w:sz w:val="22"/>
          <w:szCs w:val="22"/>
          <w:lang w:val="es-ES_tradnl"/>
        </w:rPr>
      </w:pPr>
    </w:p>
    <w:p w14:paraId="5B7DC59A" w14:textId="77777777" w:rsidR="00F61DD2" w:rsidRPr="005E0BCB" w:rsidRDefault="00F61DD2" w:rsidP="000C5334">
      <w:pPr>
        <w:keepNext/>
        <w:suppressAutoHyphens/>
        <w:spacing w:line="240" w:lineRule="auto"/>
        <w:ind w:left="567" w:hanging="567"/>
        <w:rPr>
          <w:b/>
          <w:bCs/>
          <w:sz w:val="22"/>
          <w:szCs w:val="22"/>
          <w:lang w:val="es-ES_tradnl"/>
        </w:rPr>
      </w:pPr>
      <w:r w:rsidRPr="005E0BCB">
        <w:rPr>
          <w:b/>
          <w:bCs/>
          <w:sz w:val="22"/>
          <w:szCs w:val="22"/>
          <w:lang w:val="es-ES_tradnl"/>
        </w:rPr>
        <w:t>6.</w:t>
      </w:r>
      <w:r w:rsidRPr="005E0BCB">
        <w:rPr>
          <w:b/>
          <w:bCs/>
          <w:sz w:val="22"/>
          <w:szCs w:val="22"/>
          <w:lang w:val="es-ES_tradnl"/>
        </w:rPr>
        <w:tab/>
        <w:t>DATOS FARMACÉUTICOS</w:t>
      </w:r>
    </w:p>
    <w:p w14:paraId="03129B56" w14:textId="77777777" w:rsidR="00F61DD2" w:rsidRPr="005E0BCB" w:rsidRDefault="00F61DD2" w:rsidP="000C5334">
      <w:pPr>
        <w:keepNext/>
        <w:spacing w:line="240" w:lineRule="auto"/>
        <w:rPr>
          <w:sz w:val="22"/>
          <w:szCs w:val="22"/>
          <w:lang w:val="es-ES_tradnl"/>
        </w:rPr>
      </w:pPr>
    </w:p>
    <w:p w14:paraId="7BDDE56A" w14:textId="77777777" w:rsidR="00F61DD2" w:rsidRPr="005E0BCB" w:rsidDel="00061DF7" w:rsidRDefault="00F61DD2" w:rsidP="000C5334">
      <w:pPr>
        <w:keepNext/>
        <w:spacing w:line="240" w:lineRule="auto"/>
        <w:ind w:left="567" w:hanging="567"/>
        <w:outlineLvl w:val="0"/>
        <w:rPr>
          <w:del w:id="93" w:author="Author"/>
          <w:sz w:val="22"/>
          <w:szCs w:val="22"/>
          <w:lang w:val="es-ES_tradnl"/>
        </w:rPr>
      </w:pPr>
      <w:r w:rsidRPr="005E0BCB">
        <w:rPr>
          <w:b/>
          <w:bCs/>
          <w:sz w:val="22"/>
          <w:szCs w:val="22"/>
          <w:lang w:val="es-ES_tradnl"/>
        </w:rPr>
        <w:t>6.1</w:t>
      </w:r>
      <w:r w:rsidRPr="005E0BCB">
        <w:rPr>
          <w:b/>
          <w:bCs/>
          <w:sz w:val="22"/>
          <w:szCs w:val="22"/>
          <w:lang w:val="es-ES_tradnl"/>
        </w:rPr>
        <w:tab/>
        <w:t>Lista de excipientes</w:t>
      </w:r>
    </w:p>
    <w:p w14:paraId="0AB7160A" w14:textId="77777777" w:rsidR="00F61DD2" w:rsidRPr="005E0BCB" w:rsidRDefault="00F61DD2" w:rsidP="00405F3F">
      <w:pPr>
        <w:keepNext/>
        <w:spacing w:line="240" w:lineRule="auto"/>
        <w:ind w:left="567" w:hanging="567"/>
        <w:outlineLvl w:val="0"/>
        <w:rPr>
          <w:i/>
          <w:sz w:val="22"/>
          <w:szCs w:val="22"/>
          <w:lang w:val="es-ES_tradnl"/>
        </w:rPr>
      </w:pPr>
    </w:p>
    <w:p w14:paraId="2CD531DC" w14:textId="77777777" w:rsidR="00F61DD2" w:rsidRPr="005E0BCB" w:rsidRDefault="00F61DD2" w:rsidP="000C5334">
      <w:pPr>
        <w:rPr>
          <w:sz w:val="22"/>
          <w:szCs w:val="22"/>
        </w:rPr>
      </w:pPr>
    </w:p>
    <w:p w14:paraId="09E68F8E" w14:textId="77777777" w:rsidR="00F61DD2" w:rsidRPr="00405F3F" w:rsidRDefault="00F61DD2" w:rsidP="000C5334">
      <w:pPr>
        <w:rPr>
          <w:lang w:val="pt-PT"/>
        </w:rPr>
      </w:pPr>
      <w:r w:rsidRPr="00405F3F">
        <w:rPr>
          <w:sz w:val="22"/>
          <w:szCs w:val="22"/>
          <w:lang w:val="pt-PT"/>
        </w:rPr>
        <w:t>Fosfato de sodio dibásico heptahidratado</w:t>
      </w:r>
      <w:ins w:id="94" w:author="Author">
        <w:r w:rsidRPr="00405F3F">
          <w:rPr>
            <w:sz w:val="22"/>
            <w:szCs w:val="22"/>
            <w:lang w:val="pt-PT"/>
          </w:rPr>
          <w:t xml:space="preserve"> (E</w:t>
        </w:r>
        <w:r w:rsidRPr="00405F3F">
          <w:rPr>
            <w:lang w:val="pt-PT"/>
          </w:rPr>
          <w:t> 339)</w:t>
        </w:r>
      </w:ins>
    </w:p>
    <w:p w14:paraId="6D1DEAC3" w14:textId="77777777" w:rsidR="00F61DD2" w:rsidRPr="00405F3F" w:rsidRDefault="00F61DD2" w:rsidP="000C5334">
      <w:pPr>
        <w:rPr>
          <w:sz w:val="22"/>
          <w:szCs w:val="22"/>
          <w:lang w:val="pt-PT"/>
        </w:rPr>
      </w:pPr>
      <w:r w:rsidRPr="00405F3F">
        <w:rPr>
          <w:sz w:val="22"/>
          <w:szCs w:val="22"/>
          <w:lang w:val="pt-PT"/>
        </w:rPr>
        <w:t>Fosfato de sodio monobásico monohidratado</w:t>
      </w:r>
      <w:ins w:id="95" w:author="Author">
        <w:r w:rsidRPr="00405F3F">
          <w:rPr>
            <w:sz w:val="22"/>
            <w:szCs w:val="22"/>
            <w:lang w:val="pt-PT"/>
          </w:rPr>
          <w:t xml:space="preserve"> (E</w:t>
        </w:r>
        <w:r w:rsidRPr="00405F3F">
          <w:rPr>
            <w:lang w:val="pt-PT"/>
          </w:rPr>
          <w:t> 339)</w:t>
        </w:r>
      </w:ins>
    </w:p>
    <w:p w14:paraId="2FC4332D" w14:textId="77777777" w:rsidR="00F61DD2" w:rsidRPr="005E0BCB" w:rsidRDefault="00F61DD2" w:rsidP="000C5334">
      <w:pPr>
        <w:rPr>
          <w:sz w:val="22"/>
          <w:szCs w:val="22"/>
        </w:rPr>
      </w:pPr>
      <w:r w:rsidRPr="005E0BCB">
        <w:rPr>
          <w:sz w:val="22"/>
          <w:szCs w:val="22"/>
        </w:rPr>
        <w:t>Polisorbato 80</w:t>
      </w:r>
      <w:ins w:id="96" w:author="Author">
        <w:r>
          <w:rPr>
            <w:sz w:val="22"/>
            <w:szCs w:val="22"/>
          </w:rPr>
          <w:t xml:space="preserve"> (E</w:t>
        </w:r>
        <w:r>
          <w:t> 433)</w:t>
        </w:r>
      </w:ins>
    </w:p>
    <w:p w14:paraId="14EC1466" w14:textId="77777777" w:rsidR="00F61DD2" w:rsidRPr="005E0BCB" w:rsidRDefault="00F61DD2" w:rsidP="000C5334">
      <w:pPr>
        <w:rPr>
          <w:sz w:val="22"/>
          <w:szCs w:val="22"/>
        </w:rPr>
      </w:pPr>
      <w:r w:rsidRPr="005E0BCB">
        <w:rPr>
          <w:sz w:val="22"/>
          <w:szCs w:val="22"/>
        </w:rPr>
        <w:t>Arginina</w:t>
      </w:r>
    </w:p>
    <w:p w14:paraId="3FD758BC" w14:textId="77777777" w:rsidR="00F61DD2" w:rsidRPr="005E0BCB" w:rsidRDefault="00F61DD2" w:rsidP="000C5334">
      <w:pPr>
        <w:rPr>
          <w:sz w:val="22"/>
          <w:szCs w:val="22"/>
        </w:rPr>
      </w:pPr>
      <w:r w:rsidRPr="005E0BCB">
        <w:rPr>
          <w:sz w:val="22"/>
          <w:szCs w:val="22"/>
        </w:rPr>
        <w:t>Sacarosa</w:t>
      </w:r>
    </w:p>
    <w:p w14:paraId="4373E94E" w14:textId="77777777" w:rsidR="00F61DD2" w:rsidRPr="005E0BCB" w:rsidDel="00061DF7" w:rsidRDefault="00F61DD2" w:rsidP="000C5334">
      <w:pPr>
        <w:rPr>
          <w:del w:id="97" w:author="Author"/>
          <w:sz w:val="22"/>
          <w:szCs w:val="22"/>
        </w:rPr>
      </w:pPr>
      <w:r w:rsidRPr="005E0BCB">
        <w:rPr>
          <w:sz w:val="22"/>
          <w:szCs w:val="22"/>
        </w:rPr>
        <w:t>Agua para preparaciones inyectables</w:t>
      </w:r>
    </w:p>
    <w:p w14:paraId="50CA3A57" w14:textId="77777777" w:rsidR="00F61DD2" w:rsidRPr="005E0BCB" w:rsidRDefault="00F61DD2" w:rsidP="000C5334">
      <w:pPr>
        <w:rPr>
          <w:sz w:val="22"/>
          <w:szCs w:val="22"/>
        </w:rPr>
      </w:pPr>
    </w:p>
    <w:p w14:paraId="792CEFBF" w14:textId="77777777" w:rsidR="00F61DD2" w:rsidRPr="005E0BCB" w:rsidRDefault="00F61DD2" w:rsidP="000C5334">
      <w:pPr>
        <w:spacing w:line="240" w:lineRule="auto"/>
        <w:rPr>
          <w:sz w:val="22"/>
          <w:szCs w:val="22"/>
          <w:lang w:val="es-ES_tradnl"/>
        </w:rPr>
      </w:pPr>
    </w:p>
    <w:p w14:paraId="4BF671EA" w14:textId="77777777" w:rsidR="00F61DD2" w:rsidRPr="005E0BCB" w:rsidRDefault="00F61DD2" w:rsidP="000C5334">
      <w:pPr>
        <w:keepNext/>
        <w:spacing w:line="240" w:lineRule="auto"/>
        <w:ind w:left="567" w:hanging="567"/>
        <w:outlineLvl w:val="0"/>
        <w:rPr>
          <w:sz w:val="22"/>
          <w:szCs w:val="22"/>
          <w:lang w:val="es-ES_tradnl"/>
        </w:rPr>
      </w:pPr>
      <w:r w:rsidRPr="005E0BCB">
        <w:rPr>
          <w:b/>
          <w:bCs/>
          <w:sz w:val="22"/>
          <w:szCs w:val="22"/>
          <w:lang w:val="es-ES_tradnl"/>
        </w:rPr>
        <w:t>6.2</w:t>
      </w:r>
      <w:r w:rsidRPr="005E0BCB">
        <w:rPr>
          <w:b/>
          <w:bCs/>
          <w:sz w:val="22"/>
          <w:szCs w:val="22"/>
          <w:lang w:val="es-ES_tradnl"/>
        </w:rPr>
        <w:tab/>
        <w:t>Incompatibilidades</w:t>
      </w:r>
    </w:p>
    <w:p w14:paraId="487CFDD7" w14:textId="77777777" w:rsidR="00F61DD2" w:rsidRPr="005E0BCB" w:rsidRDefault="00F61DD2" w:rsidP="000C5334">
      <w:pPr>
        <w:keepNext/>
        <w:spacing w:line="240" w:lineRule="auto"/>
        <w:rPr>
          <w:sz w:val="22"/>
          <w:szCs w:val="22"/>
          <w:lang w:val="es-ES_tradnl"/>
        </w:rPr>
      </w:pPr>
    </w:p>
    <w:p w14:paraId="7E230728" w14:textId="77777777" w:rsidR="00F61DD2" w:rsidRPr="005E0BCB" w:rsidRDefault="00F61DD2" w:rsidP="000C5334">
      <w:pPr>
        <w:spacing w:line="240" w:lineRule="auto"/>
        <w:rPr>
          <w:sz w:val="22"/>
          <w:szCs w:val="22"/>
          <w:lang w:val="es-ES_tradnl"/>
        </w:rPr>
      </w:pPr>
      <w:r w:rsidRPr="005E0BCB">
        <w:rPr>
          <w:sz w:val="22"/>
          <w:szCs w:val="22"/>
          <w:lang w:val="es-ES_tradnl"/>
        </w:rPr>
        <w:t>Este medicamento no debe mezclarse con otros</w:t>
      </w:r>
      <w:r w:rsidRPr="005E0BCB">
        <w:rPr>
          <w:sz w:val="22"/>
          <w:szCs w:val="22"/>
        </w:rPr>
        <w:t>, excepto con los mencionados en la sección 6.6</w:t>
      </w:r>
      <w:r w:rsidRPr="005E0BCB">
        <w:rPr>
          <w:sz w:val="22"/>
          <w:szCs w:val="22"/>
          <w:lang w:val="es-ES_tradnl"/>
        </w:rPr>
        <w:t>.</w:t>
      </w:r>
    </w:p>
    <w:p w14:paraId="20D67282" w14:textId="77777777" w:rsidR="00F61DD2" w:rsidRPr="005E0BCB" w:rsidRDefault="00F61DD2" w:rsidP="000C5334">
      <w:pPr>
        <w:spacing w:line="240" w:lineRule="auto"/>
        <w:rPr>
          <w:sz w:val="22"/>
          <w:szCs w:val="22"/>
          <w:lang w:val="es-ES_tradnl"/>
        </w:rPr>
      </w:pPr>
      <w:r w:rsidRPr="005E0BCB">
        <w:rPr>
          <w:sz w:val="22"/>
          <w:szCs w:val="22"/>
          <w:lang w:val="es-ES_tradnl"/>
        </w:rPr>
        <w:t>Para la dilución se debe utilizar como diluyente únicamente cloruro de sodio 9 mg/ml (0,9 %) solución inyectable.</w:t>
      </w:r>
    </w:p>
    <w:p w14:paraId="5DF3AB22" w14:textId="77777777" w:rsidR="00F61DD2" w:rsidRPr="005E0BCB" w:rsidRDefault="00F61DD2" w:rsidP="000C5334">
      <w:pPr>
        <w:spacing w:line="240" w:lineRule="auto"/>
        <w:rPr>
          <w:sz w:val="22"/>
          <w:szCs w:val="22"/>
          <w:lang w:val="es-ES_tradnl"/>
        </w:rPr>
      </w:pPr>
    </w:p>
    <w:p w14:paraId="67F9233F" w14:textId="77777777" w:rsidR="00F61DD2" w:rsidRPr="005E0BCB" w:rsidRDefault="00F61DD2" w:rsidP="000C5334">
      <w:pPr>
        <w:keepNext/>
        <w:spacing w:line="240" w:lineRule="auto"/>
        <w:ind w:left="567" w:hanging="567"/>
        <w:outlineLvl w:val="0"/>
        <w:rPr>
          <w:sz w:val="22"/>
          <w:szCs w:val="22"/>
          <w:lang w:val="es-ES_tradnl"/>
        </w:rPr>
      </w:pPr>
      <w:r w:rsidRPr="005E0BCB">
        <w:rPr>
          <w:b/>
          <w:bCs/>
          <w:sz w:val="22"/>
          <w:szCs w:val="22"/>
          <w:lang w:val="es-ES_tradnl"/>
        </w:rPr>
        <w:lastRenderedPageBreak/>
        <w:t>6.3</w:t>
      </w:r>
      <w:r w:rsidRPr="005E0BCB">
        <w:rPr>
          <w:b/>
          <w:bCs/>
          <w:sz w:val="22"/>
          <w:szCs w:val="22"/>
          <w:lang w:val="es-ES_tradnl"/>
        </w:rPr>
        <w:tab/>
        <w:t>Periodo de validez</w:t>
      </w:r>
    </w:p>
    <w:p w14:paraId="5BCA174E" w14:textId="77777777" w:rsidR="00F61DD2" w:rsidRPr="005E0BCB" w:rsidRDefault="00F61DD2" w:rsidP="000C5334">
      <w:pPr>
        <w:keepNext/>
        <w:spacing w:line="240" w:lineRule="auto"/>
        <w:rPr>
          <w:sz w:val="22"/>
          <w:szCs w:val="22"/>
          <w:lang w:val="es-ES_tradnl"/>
        </w:rPr>
      </w:pPr>
    </w:p>
    <w:p w14:paraId="72ECE8FE" w14:textId="77777777" w:rsidR="00F61DD2" w:rsidRPr="005E0BCB" w:rsidDel="009A04CD" w:rsidRDefault="00F61DD2" w:rsidP="000C5334">
      <w:pPr>
        <w:rPr>
          <w:del w:id="98" w:author="Author"/>
          <w:sz w:val="22"/>
          <w:szCs w:val="22"/>
        </w:rPr>
      </w:pPr>
    </w:p>
    <w:p w14:paraId="05B35A6E" w14:textId="77777777" w:rsidR="00F61DD2" w:rsidRPr="005E0BCB" w:rsidRDefault="00F61DD2" w:rsidP="000C5334">
      <w:pPr>
        <w:rPr>
          <w:sz w:val="22"/>
          <w:szCs w:val="22"/>
        </w:rPr>
      </w:pPr>
      <w:r w:rsidRPr="005E0BCB">
        <w:rPr>
          <w:sz w:val="22"/>
          <w:szCs w:val="22"/>
        </w:rPr>
        <w:t>18 meses.</w:t>
      </w:r>
    </w:p>
    <w:p w14:paraId="4CA0CEB4" w14:textId="77777777" w:rsidR="00F61DD2" w:rsidRPr="005E0BCB" w:rsidRDefault="00F61DD2" w:rsidP="000C5334">
      <w:pPr>
        <w:rPr>
          <w:sz w:val="22"/>
          <w:szCs w:val="22"/>
        </w:rPr>
      </w:pPr>
    </w:p>
    <w:p w14:paraId="5026B7B1" w14:textId="77777777" w:rsidR="00F61DD2" w:rsidRPr="005E0BCB" w:rsidRDefault="00F61DD2" w:rsidP="000C5334">
      <w:pPr>
        <w:rPr>
          <w:sz w:val="22"/>
          <w:szCs w:val="22"/>
        </w:rPr>
      </w:pPr>
      <w:r w:rsidRPr="005E0BCB">
        <w:rPr>
          <w:sz w:val="22"/>
          <w:szCs w:val="22"/>
        </w:rPr>
        <w:t>Tras la dilución, el medicamento se debe utilizar inmediatamente. Sin embargo, se ha demostrado la estabilidad química y física del medicamento diluido durante 24 horas a una temperatura entre 2 °C y 8 °C y hasta 4 horas a temperatura ambiente.</w:t>
      </w:r>
    </w:p>
    <w:p w14:paraId="7861D524" w14:textId="77777777" w:rsidR="00F61DD2" w:rsidRPr="005E0BCB" w:rsidDel="00A96747" w:rsidRDefault="00F61DD2" w:rsidP="000C5334">
      <w:pPr>
        <w:rPr>
          <w:del w:id="99" w:author="Author"/>
          <w:sz w:val="22"/>
          <w:szCs w:val="22"/>
        </w:rPr>
      </w:pPr>
    </w:p>
    <w:p w14:paraId="5C3AD018" w14:textId="77777777" w:rsidR="00F61DD2" w:rsidRPr="005E0BCB" w:rsidRDefault="00F61DD2" w:rsidP="000C5334">
      <w:pPr>
        <w:spacing w:line="240" w:lineRule="auto"/>
        <w:rPr>
          <w:sz w:val="22"/>
          <w:szCs w:val="22"/>
          <w:lang w:val="es-ES_tradnl"/>
        </w:rPr>
      </w:pPr>
    </w:p>
    <w:p w14:paraId="574E1909" w14:textId="77777777" w:rsidR="00F61DD2" w:rsidRPr="005E0BCB" w:rsidRDefault="00F61DD2" w:rsidP="000C5334">
      <w:pPr>
        <w:keepNext/>
        <w:spacing w:line="240" w:lineRule="auto"/>
        <w:ind w:left="567" w:hanging="567"/>
        <w:outlineLvl w:val="0"/>
        <w:rPr>
          <w:b/>
          <w:sz w:val="22"/>
          <w:szCs w:val="22"/>
          <w:lang w:val="es-ES_tradnl"/>
        </w:rPr>
      </w:pPr>
      <w:r w:rsidRPr="005E0BCB">
        <w:rPr>
          <w:b/>
          <w:bCs/>
          <w:sz w:val="22"/>
          <w:szCs w:val="22"/>
          <w:lang w:val="es-ES_tradnl"/>
        </w:rPr>
        <w:t>6.4</w:t>
      </w:r>
      <w:r w:rsidRPr="005E0BCB">
        <w:rPr>
          <w:b/>
          <w:bCs/>
          <w:sz w:val="22"/>
          <w:szCs w:val="22"/>
          <w:lang w:val="es-ES_tradnl"/>
        </w:rPr>
        <w:tab/>
        <w:t>Precauciones especiales de conservación</w:t>
      </w:r>
    </w:p>
    <w:p w14:paraId="6A2352D2" w14:textId="77777777" w:rsidR="00F61DD2" w:rsidRPr="005E0BCB" w:rsidRDefault="00F61DD2" w:rsidP="000C5334">
      <w:pPr>
        <w:keepNext/>
        <w:rPr>
          <w:sz w:val="22"/>
          <w:szCs w:val="22"/>
          <w:lang w:val="es-ES_tradnl"/>
        </w:rPr>
      </w:pPr>
    </w:p>
    <w:p w14:paraId="682D3959" w14:textId="77777777" w:rsidR="00F61DD2" w:rsidRPr="005E0BCB" w:rsidRDefault="00F61DD2" w:rsidP="000C5334">
      <w:pPr>
        <w:spacing w:line="240" w:lineRule="auto"/>
        <w:rPr>
          <w:sz w:val="22"/>
          <w:szCs w:val="22"/>
          <w:lang w:val="es-ES_tradnl"/>
        </w:rPr>
      </w:pPr>
      <w:r w:rsidRPr="005E0BCB">
        <w:rPr>
          <w:sz w:val="22"/>
          <w:szCs w:val="22"/>
          <w:lang w:val="es-ES_tradnl"/>
        </w:rPr>
        <w:t>Conservar en nevera (entre 2</w:t>
      </w:r>
      <w:r w:rsidRPr="005E0BCB">
        <w:rPr>
          <w:sz w:val="22"/>
          <w:szCs w:val="22"/>
        </w:rPr>
        <w:t> </w:t>
      </w:r>
      <w:r>
        <w:rPr>
          <w:sz w:val="22"/>
          <w:szCs w:val="22"/>
        </w:rPr>
        <w:t>°</w:t>
      </w:r>
      <w:r w:rsidRPr="005E0BCB">
        <w:rPr>
          <w:sz w:val="22"/>
          <w:szCs w:val="22"/>
          <w:lang w:val="es-ES_tradnl"/>
        </w:rPr>
        <w:t>C y 8 </w:t>
      </w:r>
      <w:r>
        <w:rPr>
          <w:sz w:val="22"/>
          <w:szCs w:val="22"/>
          <w:lang w:val="es-ES_tradnl"/>
        </w:rPr>
        <w:t>°</w:t>
      </w:r>
      <w:r w:rsidRPr="005E0BCB">
        <w:rPr>
          <w:sz w:val="22"/>
          <w:szCs w:val="22"/>
          <w:lang w:val="es-ES_tradnl"/>
        </w:rPr>
        <w:t>C)</w:t>
      </w:r>
    </w:p>
    <w:p w14:paraId="29FDFD3A" w14:textId="77777777" w:rsidR="00F61DD2" w:rsidRPr="005E0BCB" w:rsidRDefault="00F61DD2" w:rsidP="000C5334">
      <w:pPr>
        <w:spacing w:line="240" w:lineRule="auto"/>
        <w:rPr>
          <w:sz w:val="22"/>
          <w:szCs w:val="22"/>
          <w:lang w:val="es-ES_tradnl"/>
        </w:rPr>
      </w:pPr>
      <w:r w:rsidRPr="005E0BCB">
        <w:rPr>
          <w:sz w:val="22"/>
          <w:szCs w:val="22"/>
          <w:lang w:val="es-ES_tradnl"/>
        </w:rPr>
        <w:t>No congelar.</w:t>
      </w:r>
    </w:p>
    <w:p w14:paraId="0FE85125" w14:textId="77777777" w:rsidR="00F61DD2" w:rsidRPr="005E0BCB" w:rsidRDefault="00F61DD2" w:rsidP="000C5334">
      <w:pPr>
        <w:spacing w:line="240" w:lineRule="auto"/>
        <w:rPr>
          <w:sz w:val="22"/>
          <w:szCs w:val="22"/>
          <w:lang w:val="es-ES_tradnl"/>
        </w:rPr>
      </w:pPr>
      <w:r w:rsidRPr="005E0BCB">
        <w:rPr>
          <w:sz w:val="22"/>
          <w:szCs w:val="22"/>
          <w:lang w:val="es-ES_tradnl"/>
        </w:rPr>
        <w:t>Conservar el vial en el embalaje exterior para protegerlo de la luz.</w:t>
      </w:r>
    </w:p>
    <w:p w14:paraId="5E7DBF52" w14:textId="77777777" w:rsidR="00F61DD2" w:rsidRPr="005E0BCB" w:rsidRDefault="00F61DD2" w:rsidP="000C5334">
      <w:pPr>
        <w:spacing w:line="240" w:lineRule="auto"/>
        <w:rPr>
          <w:sz w:val="22"/>
          <w:szCs w:val="22"/>
          <w:lang w:val="es-ES_tradnl"/>
        </w:rPr>
      </w:pPr>
      <w:r w:rsidRPr="005E0BCB">
        <w:rPr>
          <w:sz w:val="22"/>
          <w:szCs w:val="22"/>
          <w:lang w:val="es-ES_tradnl"/>
        </w:rPr>
        <w:t>Para las condiciones de conservación tras la dilución del medicamento, ver sección 6.3.</w:t>
      </w:r>
    </w:p>
    <w:p w14:paraId="1921A68D" w14:textId="77777777" w:rsidR="00F61DD2" w:rsidRPr="005E0BCB" w:rsidRDefault="00F61DD2" w:rsidP="000C5334">
      <w:pPr>
        <w:spacing w:line="240" w:lineRule="auto"/>
        <w:rPr>
          <w:sz w:val="22"/>
          <w:szCs w:val="22"/>
          <w:lang w:val="es-ES_tradnl"/>
        </w:rPr>
      </w:pPr>
    </w:p>
    <w:p w14:paraId="3AFF2911" w14:textId="77777777" w:rsidR="00F61DD2" w:rsidRPr="005E0BCB" w:rsidRDefault="00F61DD2" w:rsidP="000C5334">
      <w:pPr>
        <w:keepNext/>
        <w:spacing w:line="240" w:lineRule="auto"/>
        <w:ind w:left="567" w:hanging="567"/>
        <w:outlineLvl w:val="0"/>
        <w:rPr>
          <w:b/>
          <w:sz w:val="22"/>
          <w:szCs w:val="22"/>
          <w:lang w:val="es-ES_tradnl"/>
        </w:rPr>
      </w:pPr>
      <w:r w:rsidRPr="005E0BCB">
        <w:rPr>
          <w:b/>
          <w:bCs/>
          <w:sz w:val="22"/>
          <w:szCs w:val="22"/>
          <w:lang w:val="es-ES_tradnl"/>
        </w:rPr>
        <w:t>6.5</w:t>
      </w:r>
      <w:r w:rsidRPr="005E0BCB">
        <w:rPr>
          <w:b/>
          <w:bCs/>
          <w:sz w:val="22"/>
          <w:szCs w:val="22"/>
          <w:lang w:val="es-ES_tradnl"/>
        </w:rPr>
        <w:tab/>
        <w:t>Naturaleza y contenido del envase</w:t>
      </w:r>
    </w:p>
    <w:p w14:paraId="69D753B4" w14:textId="77777777" w:rsidR="00F61DD2" w:rsidRPr="005E0BCB" w:rsidRDefault="00F61DD2" w:rsidP="000C5334">
      <w:pPr>
        <w:keepNext/>
        <w:rPr>
          <w:sz w:val="22"/>
          <w:szCs w:val="22"/>
          <w:lang w:val="es-ES_tradnl"/>
        </w:rPr>
      </w:pPr>
    </w:p>
    <w:p w14:paraId="04B31B21" w14:textId="77777777" w:rsidR="00F61DD2" w:rsidRPr="005E0BCB" w:rsidRDefault="00F61DD2" w:rsidP="000C5334">
      <w:pPr>
        <w:spacing w:line="240" w:lineRule="auto"/>
        <w:rPr>
          <w:sz w:val="22"/>
          <w:szCs w:val="22"/>
          <w:lang w:val="es-ES_tradnl"/>
        </w:rPr>
      </w:pPr>
      <w:r w:rsidRPr="005E0BCB">
        <w:rPr>
          <w:sz w:val="22"/>
          <w:szCs w:val="22"/>
          <w:lang w:val="es-ES_tradnl"/>
        </w:rPr>
        <w:t>Tamaño de envase de un vial.</w:t>
      </w:r>
    </w:p>
    <w:p w14:paraId="66246254" w14:textId="77777777" w:rsidR="00F61DD2" w:rsidRPr="005E0BCB" w:rsidRDefault="00F61DD2" w:rsidP="000C5334">
      <w:pPr>
        <w:spacing w:line="240" w:lineRule="auto"/>
        <w:rPr>
          <w:sz w:val="22"/>
          <w:szCs w:val="22"/>
          <w:lang w:val="es-ES_tradnl"/>
        </w:rPr>
      </w:pPr>
    </w:p>
    <w:p w14:paraId="1CDD2A34" w14:textId="77777777" w:rsidR="00F61DD2" w:rsidRPr="005E0BCB" w:rsidRDefault="00F61DD2" w:rsidP="000C5334">
      <w:pPr>
        <w:rPr>
          <w:sz w:val="22"/>
          <w:szCs w:val="22"/>
          <w:u w:val="single"/>
        </w:rPr>
      </w:pPr>
      <w:r w:rsidRPr="005E0BCB">
        <w:rPr>
          <w:sz w:val="22"/>
          <w:szCs w:val="22"/>
          <w:u w:val="single"/>
        </w:rPr>
        <w:t>Ultomiris 300 mg/3 ml concentrado para solución para perfusión</w:t>
      </w:r>
    </w:p>
    <w:p w14:paraId="6BA8BFC4" w14:textId="77777777" w:rsidR="00F61DD2" w:rsidRPr="005E0BCB" w:rsidRDefault="00F61DD2" w:rsidP="000C5334">
      <w:pPr>
        <w:rPr>
          <w:sz w:val="22"/>
          <w:szCs w:val="22"/>
        </w:rPr>
      </w:pPr>
    </w:p>
    <w:p w14:paraId="43D1A8DB" w14:textId="77777777" w:rsidR="00F61DD2" w:rsidRPr="005E0BCB" w:rsidRDefault="00F61DD2" w:rsidP="000C5334">
      <w:pPr>
        <w:rPr>
          <w:sz w:val="22"/>
          <w:szCs w:val="22"/>
        </w:rPr>
      </w:pPr>
      <w:r w:rsidRPr="005E0BCB">
        <w:rPr>
          <w:sz w:val="22"/>
          <w:szCs w:val="22"/>
        </w:rPr>
        <w:t>3 ml de concentrado estéril en un vial (de vidrio de tipo I) con un tapón y un precinto.</w:t>
      </w:r>
    </w:p>
    <w:p w14:paraId="5D47ADB4" w14:textId="77777777" w:rsidR="00F61DD2" w:rsidRPr="005E0BCB" w:rsidRDefault="00F61DD2" w:rsidP="000C5334">
      <w:pPr>
        <w:rPr>
          <w:sz w:val="22"/>
          <w:szCs w:val="22"/>
        </w:rPr>
      </w:pPr>
    </w:p>
    <w:p w14:paraId="21DFAB8F" w14:textId="77777777" w:rsidR="00F61DD2" w:rsidRPr="005E0BCB" w:rsidRDefault="00F61DD2" w:rsidP="000C5334">
      <w:pPr>
        <w:rPr>
          <w:sz w:val="22"/>
          <w:szCs w:val="22"/>
          <w:u w:val="single"/>
        </w:rPr>
      </w:pPr>
      <w:r w:rsidRPr="005E0BCB">
        <w:rPr>
          <w:sz w:val="22"/>
          <w:szCs w:val="22"/>
          <w:u w:val="single"/>
        </w:rPr>
        <w:t>Ultomiris 1100 mg/11 ml concentrado para solución para perfusión</w:t>
      </w:r>
    </w:p>
    <w:p w14:paraId="1CC54646" w14:textId="77777777" w:rsidR="00F61DD2" w:rsidRPr="005E0BCB" w:rsidRDefault="00F61DD2" w:rsidP="000C5334">
      <w:pPr>
        <w:rPr>
          <w:sz w:val="22"/>
          <w:szCs w:val="22"/>
        </w:rPr>
      </w:pPr>
    </w:p>
    <w:p w14:paraId="57259D2E" w14:textId="77777777" w:rsidR="00F61DD2" w:rsidRPr="005E0BCB" w:rsidRDefault="00F61DD2" w:rsidP="000C5334">
      <w:pPr>
        <w:rPr>
          <w:sz w:val="22"/>
          <w:szCs w:val="22"/>
        </w:rPr>
      </w:pPr>
      <w:r w:rsidRPr="005E0BCB">
        <w:rPr>
          <w:sz w:val="22"/>
          <w:szCs w:val="22"/>
        </w:rPr>
        <w:t>11 ml de concentrado estéril en un vial (de vidrio de tipo I) con un tapón y un precinto.</w:t>
      </w:r>
    </w:p>
    <w:p w14:paraId="590BDEED" w14:textId="77777777" w:rsidR="00F61DD2" w:rsidRPr="005E0BCB" w:rsidDel="00A96747" w:rsidRDefault="00F61DD2" w:rsidP="000C5334">
      <w:pPr>
        <w:rPr>
          <w:del w:id="100" w:author="Author"/>
          <w:sz w:val="22"/>
          <w:szCs w:val="22"/>
        </w:rPr>
      </w:pPr>
    </w:p>
    <w:p w14:paraId="3774158C" w14:textId="77777777" w:rsidR="00F61DD2" w:rsidRPr="005E0BCB" w:rsidRDefault="00F61DD2" w:rsidP="000C5334">
      <w:pPr>
        <w:spacing w:line="240" w:lineRule="auto"/>
        <w:rPr>
          <w:sz w:val="22"/>
          <w:szCs w:val="22"/>
          <w:lang w:val="es-ES_tradnl"/>
        </w:rPr>
      </w:pPr>
    </w:p>
    <w:p w14:paraId="7B6B6177" w14:textId="77777777" w:rsidR="00F61DD2" w:rsidRPr="005E0BCB" w:rsidRDefault="00F61DD2" w:rsidP="000C5334">
      <w:pPr>
        <w:keepNext/>
        <w:spacing w:line="240" w:lineRule="auto"/>
        <w:ind w:left="567" w:hanging="567"/>
        <w:outlineLvl w:val="0"/>
        <w:rPr>
          <w:sz w:val="22"/>
          <w:szCs w:val="22"/>
          <w:lang w:val="es-ES_tradnl"/>
        </w:rPr>
      </w:pPr>
      <w:bookmarkStart w:id="101" w:name="OLE_LINK1"/>
      <w:r w:rsidRPr="005E0BCB">
        <w:rPr>
          <w:b/>
          <w:bCs/>
          <w:sz w:val="22"/>
          <w:szCs w:val="22"/>
          <w:lang w:val="es-ES_tradnl"/>
        </w:rPr>
        <w:t>6.6</w:t>
      </w:r>
      <w:r w:rsidRPr="005E0BCB">
        <w:rPr>
          <w:b/>
          <w:bCs/>
          <w:sz w:val="22"/>
          <w:szCs w:val="22"/>
          <w:lang w:val="es-ES_tradnl"/>
        </w:rPr>
        <w:tab/>
        <w:t>Precauciones especiales de eliminación y otras manipulaciones</w:t>
      </w:r>
    </w:p>
    <w:p w14:paraId="6187089E" w14:textId="77777777" w:rsidR="00F61DD2" w:rsidRPr="005E0BCB" w:rsidRDefault="00F61DD2" w:rsidP="000C5334">
      <w:pPr>
        <w:keepNext/>
        <w:spacing w:line="240" w:lineRule="auto"/>
        <w:rPr>
          <w:sz w:val="22"/>
          <w:szCs w:val="22"/>
          <w:lang w:val="es-ES_tradnl"/>
        </w:rPr>
      </w:pPr>
    </w:p>
    <w:p w14:paraId="14626EF1" w14:textId="77777777" w:rsidR="00F61DD2" w:rsidRPr="005E0BCB" w:rsidRDefault="00F61DD2" w:rsidP="000C5334">
      <w:pPr>
        <w:spacing w:line="240" w:lineRule="auto"/>
        <w:rPr>
          <w:sz w:val="22"/>
          <w:szCs w:val="22"/>
          <w:lang w:val="es-ES_tradnl"/>
        </w:rPr>
      </w:pPr>
      <w:r w:rsidRPr="005E0BCB">
        <w:rPr>
          <w:sz w:val="22"/>
          <w:szCs w:val="22"/>
          <w:lang w:val="es-ES_tradnl"/>
        </w:rPr>
        <w:t>Cada vial es para un solo uso.</w:t>
      </w:r>
    </w:p>
    <w:p w14:paraId="1F46C95A" w14:textId="77777777" w:rsidR="00F61DD2" w:rsidRPr="005E0BCB" w:rsidDel="005B3775" w:rsidRDefault="00F61DD2" w:rsidP="000C5334">
      <w:pPr>
        <w:spacing w:line="240" w:lineRule="auto"/>
        <w:rPr>
          <w:del w:id="102" w:author="Author"/>
          <w:sz w:val="22"/>
          <w:szCs w:val="22"/>
          <w:lang w:val="es-ES_tradnl"/>
        </w:rPr>
      </w:pPr>
    </w:p>
    <w:p w14:paraId="79A74534" w14:textId="77777777" w:rsidR="00F61DD2" w:rsidRPr="005E0BCB" w:rsidRDefault="00F61DD2" w:rsidP="000C5334">
      <w:pPr>
        <w:rPr>
          <w:sz w:val="22"/>
          <w:szCs w:val="22"/>
        </w:rPr>
      </w:pPr>
    </w:p>
    <w:p w14:paraId="2116CEFC" w14:textId="77777777" w:rsidR="00F61DD2" w:rsidRPr="005E0BCB" w:rsidRDefault="00F61DD2" w:rsidP="000C5334">
      <w:pPr>
        <w:rPr>
          <w:sz w:val="22"/>
          <w:szCs w:val="22"/>
        </w:rPr>
      </w:pPr>
      <w:r w:rsidRPr="005E0BCB">
        <w:rPr>
          <w:sz w:val="22"/>
          <w:szCs w:val="22"/>
          <w:lang w:val="es-ES_tradnl"/>
        </w:rPr>
        <w:t>Este medicamento requiere dilución hasta una concentración final de 50 mg/ml.</w:t>
      </w:r>
    </w:p>
    <w:p w14:paraId="030F4D07" w14:textId="77777777" w:rsidR="00F61DD2" w:rsidRPr="005E0BCB" w:rsidRDefault="00F61DD2" w:rsidP="000C5334">
      <w:pPr>
        <w:rPr>
          <w:sz w:val="22"/>
          <w:szCs w:val="22"/>
        </w:rPr>
      </w:pPr>
    </w:p>
    <w:p w14:paraId="7D0AB0D9" w14:textId="77777777" w:rsidR="00F61DD2" w:rsidRPr="005E0BCB" w:rsidRDefault="00F61DD2" w:rsidP="000C5334">
      <w:pPr>
        <w:rPr>
          <w:sz w:val="22"/>
          <w:szCs w:val="22"/>
        </w:rPr>
      </w:pPr>
      <w:r w:rsidRPr="005E0BCB">
        <w:rPr>
          <w:sz w:val="22"/>
          <w:szCs w:val="22"/>
          <w:lang w:val="es-ES_tradnl"/>
        </w:rPr>
        <w:t>Se debe utilizar una técnica aséptica</w:t>
      </w:r>
      <w:r w:rsidRPr="005E0BCB">
        <w:rPr>
          <w:sz w:val="22"/>
          <w:szCs w:val="22"/>
        </w:rPr>
        <w:t>.</w:t>
      </w:r>
    </w:p>
    <w:p w14:paraId="1E2F7497" w14:textId="77777777" w:rsidR="00F61DD2" w:rsidRPr="005E0BCB" w:rsidRDefault="00F61DD2" w:rsidP="000C5334">
      <w:pPr>
        <w:spacing w:line="240" w:lineRule="auto"/>
        <w:rPr>
          <w:sz w:val="22"/>
          <w:szCs w:val="22"/>
        </w:rPr>
      </w:pPr>
    </w:p>
    <w:p w14:paraId="1D9883B9" w14:textId="77777777" w:rsidR="00F61DD2" w:rsidRPr="005E0BCB" w:rsidRDefault="00F61DD2" w:rsidP="000C5334">
      <w:pPr>
        <w:keepNext/>
        <w:spacing w:line="240" w:lineRule="auto"/>
        <w:rPr>
          <w:sz w:val="22"/>
          <w:szCs w:val="22"/>
        </w:rPr>
      </w:pPr>
      <w:r w:rsidRPr="005E0BCB">
        <w:rPr>
          <w:sz w:val="22"/>
          <w:szCs w:val="22"/>
        </w:rPr>
        <w:t xml:space="preserve">A </w:t>
      </w:r>
      <w:proofErr w:type="gramStart"/>
      <w:r w:rsidRPr="005E0BCB">
        <w:rPr>
          <w:sz w:val="22"/>
          <w:szCs w:val="22"/>
        </w:rPr>
        <w:t>continuación</w:t>
      </w:r>
      <w:proofErr w:type="gramEnd"/>
      <w:r w:rsidRPr="005E0BCB">
        <w:rPr>
          <w:sz w:val="22"/>
          <w:szCs w:val="22"/>
        </w:rPr>
        <w:t xml:space="preserve"> se indica cómo se debe preparar Ultomiris concentrado para solución para perfusión:</w:t>
      </w:r>
    </w:p>
    <w:p w14:paraId="7F0212E4" w14:textId="77777777" w:rsidR="00F61DD2" w:rsidRPr="005E0BCB" w:rsidRDefault="00F61DD2" w:rsidP="000C5334">
      <w:pPr>
        <w:spacing w:line="240" w:lineRule="auto"/>
        <w:ind w:left="562" w:hanging="562"/>
        <w:rPr>
          <w:sz w:val="22"/>
          <w:szCs w:val="22"/>
        </w:rPr>
      </w:pPr>
      <w:r w:rsidRPr="005E0BCB">
        <w:rPr>
          <w:sz w:val="22"/>
          <w:szCs w:val="22"/>
        </w:rPr>
        <w:t>1.</w:t>
      </w:r>
      <w:r w:rsidRPr="005E0BCB">
        <w:rPr>
          <w:sz w:val="22"/>
          <w:szCs w:val="22"/>
        </w:rPr>
        <w:tab/>
        <w:t>El número de viales a diluir se determina en función del peso del paciente individual y la dosis prescrita, ver sección 4.2.</w:t>
      </w:r>
    </w:p>
    <w:p w14:paraId="0D9BA7FF" w14:textId="77777777" w:rsidR="00F61DD2" w:rsidRPr="005E0BCB" w:rsidRDefault="00F61DD2" w:rsidP="000C5334">
      <w:pPr>
        <w:spacing w:line="240" w:lineRule="auto"/>
        <w:ind w:left="562" w:hanging="562"/>
        <w:rPr>
          <w:sz w:val="22"/>
          <w:szCs w:val="22"/>
        </w:rPr>
      </w:pPr>
      <w:r w:rsidRPr="005E0BCB">
        <w:rPr>
          <w:sz w:val="22"/>
          <w:szCs w:val="22"/>
        </w:rPr>
        <w:t>2.</w:t>
      </w:r>
      <w:r w:rsidRPr="005E0BCB">
        <w:rPr>
          <w:sz w:val="22"/>
          <w:szCs w:val="22"/>
        </w:rPr>
        <w:tab/>
        <w:t>Antes de la dilución, se debe inspeccionar visualmente la solución en los viales; la solución no debe presentar partículas ni precipitación. No se debe utilizar el medicamento si se observan partículas o precipitación.</w:t>
      </w:r>
    </w:p>
    <w:p w14:paraId="27889C28" w14:textId="77777777" w:rsidR="00F61DD2" w:rsidRPr="005E0BCB" w:rsidRDefault="00F61DD2" w:rsidP="000C5334">
      <w:pPr>
        <w:spacing w:line="240" w:lineRule="auto"/>
        <w:ind w:left="562" w:hanging="562"/>
        <w:rPr>
          <w:sz w:val="22"/>
          <w:szCs w:val="22"/>
        </w:rPr>
      </w:pPr>
      <w:r w:rsidRPr="005E0BCB">
        <w:rPr>
          <w:sz w:val="22"/>
          <w:szCs w:val="22"/>
        </w:rPr>
        <w:t>3.</w:t>
      </w:r>
      <w:r w:rsidRPr="005E0BCB">
        <w:rPr>
          <w:sz w:val="22"/>
          <w:szCs w:val="22"/>
        </w:rPr>
        <w:tab/>
        <w:t>Se extrae el volumen calculado del medicamento del número apropiado de viales y se diluye en una bolsa de perfusión utilizando como diluyente cloruro de sodio 9 mg/ml (0,9 %) solución inyectable. Consultar las tablas de referencia de administración a continuación. El medicamento se debe mezclar suavemente. No se debe agitar.</w:t>
      </w:r>
    </w:p>
    <w:p w14:paraId="3EDB7F0D" w14:textId="77777777" w:rsidR="00F61DD2" w:rsidRPr="005E0BCB" w:rsidRDefault="00F61DD2" w:rsidP="000C5334">
      <w:pPr>
        <w:spacing w:line="240" w:lineRule="auto"/>
        <w:ind w:left="562" w:hanging="562"/>
        <w:rPr>
          <w:sz w:val="22"/>
          <w:szCs w:val="22"/>
        </w:rPr>
      </w:pPr>
      <w:r w:rsidRPr="005E0BCB">
        <w:rPr>
          <w:sz w:val="22"/>
          <w:szCs w:val="22"/>
        </w:rPr>
        <w:t>4.</w:t>
      </w:r>
      <w:r w:rsidRPr="005E0BCB">
        <w:rPr>
          <w:sz w:val="22"/>
          <w:szCs w:val="22"/>
        </w:rPr>
        <w:tab/>
        <w:t xml:space="preserve">Tras la dilución, la concentración final de la solución que se perfundirá es de 50 mg/ml. </w:t>
      </w:r>
    </w:p>
    <w:p w14:paraId="05A5EB5F" w14:textId="77777777" w:rsidR="00F61DD2" w:rsidRPr="005E0BCB" w:rsidRDefault="00F61DD2" w:rsidP="000C5334">
      <w:pPr>
        <w:spacing w:line="240" w:lineRule="auto"/>
        <w:ind w:left="562" w:hanging="562"/>
        <w:rPr>
          <w:sz w:val="22"/>
          <w:szCs w:val="22"/>
        </w:rPr>
      </w:pPr>
      <w:r w:rsidRPr="005E0BCB">
        <w:rPr>
          <w:sz w:val="22"/>
          <w:szCs w:val="22"/>
        </w:rPr>
        <w:t>5.</w:t>
      </w:r>
      <w:r w:rsidRPr="005E0BCB">
        <w:rPr>
          <w:sz w:val="22"/>
          <w:szCs w:val="22"/>
        </w:rPr>
        <w:tab/>
        <w:t>La solución preparada se debe administrar inmediatamente tras la preparación, a menos que se conserve entre 2 °C y 8 </w:t>
      </w:r>
      <w:r>
        <w:rPr>
          <w:sz w:val="22"/>
          <w:szCs w:val="22"/>
        </w:rPr>
        <w:t>°</w:t>
      </w:r>
      <w:r w:rsidRPr="005E0BCB">
        <w:rPr>
          <w:sz w:val="22"/>
          <w:szCs w:val="22"/>
        </w:rPr>
        <w:t>C. Si se conserva entre 2 °C y 8 </w:t>
      </w:r>
      <w:r>
        <w:rPr>
          <w:sz w:val="22"/>
          <w:szCs w:val="22"/>
        </w:rPr>
        <w:t>°</w:t>
      </w:r>
      <w:r w:rsidRPr="005E0BCB">
        <w:rPr>
          <w:sz w:val="22"/>
          <w:szCs w:val="22"/>
        </w:rPr>
        <w:t>C, se debe dejar que la solución diluida alcance la temperatura ambiente antes de la administración. No administrar mediante inyección intravenosa directa ni en inyección en bolus. Consultar la duración mínima de la perfusión en la tabla </w:t>
      </w:r>
      <w:r>
        <w:rPr>
          <w:sz w:val="22"/>
          <w:szCs w:val="22"/>
        </w:rPr>
        <w:t>5</w:t>
      </w:r>
      <w:r w:rsidRPr="005E0BCB">
        <w:rPr>
          <w:sz w:val="22"/>
          <w:szCs w:val="22"/>
        </w:rPr>
        <w:t xml:space="preserve"> y la tabla </w:t>
      </w:r>
      <w:r>
        <w:rPr>
          <w:sz w:val="22"/>
          <w:szCs w:val="22"/>
        </w:rPr>
        <w:t>6</w:t>
      </w:r>
      <w:r w:rsidRPr="005E0BCB">
        <w:rPr>
          <w:sz w:val="22"/>
          <w:szCs w:val="22"/>
        </w:rPr>
        <w:t>. La perfusión se debe administrar utilizando un filtro de 0,2 µm.</w:t>
      </w:r>
      <w:ins w:id="103" w:author="Author">
        <w:r>
          <w:rPr>
            <w:sz w:val="22"/>
            <w:szCs w:val="22"/>
          </w:rPr>
          <w:t xml:space="preserve"> Tras</w:t>
        </w:r>
        <w:r w:rsidRPr="008C06B5">
          <w:rPr>
            <w:sz w:val="22"/>
            <w:szCs w:val="22"/>
          </w:rPr>
          <w:t xml:space="preserve"> la administración de Ultomiris, lav</w:t>
        </w:r>
        <w:r>
          <w:rPr>
            <w:sz w:val="22"/>
            <w:szCs w:val="22"/>
          </w:rPr>
          <w:t>ar</w:t>
        </w:r>
        <w:r w:rsidRPr="008C06B5">
          <w:rPr>
            <w:sz w:val="22"/>
            <w:szCs w:val="22"/>
          </w:rPr>
          <w:t xml:space="preserve"> toda la </w:t>
        </w:r>
        <w:r>
          <w:rPr>
            <w:sz w:val="22"/>
            <w:szCs w:val="22"/>
          </w:rPr>
          <w:t>vía</w:t>
        </w:r>
        <w:r w:rsidRPr="008C06B5">
          <w:rPr>
            <w:sz w:val="22"/>
            <w:szCs w:val="22"/>
          </w:rPr>
          <w:t xml:space="preserve"> con cloruro </w:t>
        </w:r>
        <w:r>
          <w:rPr>
            <w:sz w:val="22"/>
            <w:szCs w:val="22"/>
          </w:rPr>
          <w:t>de sodio</w:t>
        </w:r>
        <w:r w:rsidRPr="008C06B5">
          <w:rPr>
            <w:sz w:val="22"/>
            <w:szCs w:val="22"/>
          </w:rPr>
          <w:t xml:space="preserve"> </w:t>
        </w:r>
        <w:r>
          <w:rPr>
            <w:sz w:val="22"/>
            <w:szCs w:val="22"/>
          </w:rPr>
          <w:t xml:space="preserve">inyectable </w:t>
        </w:r>
        <w:r w:rsidRPr="008C06B5">
          <w:rPr>
            <w:sz w:val="22"/>
            <w:szCs w:val="22"/>
          </w:rPr>
          <w:t>al 0,9</w:t>
        </w:r>
        <w:r>
          <w:rPr>
            <w:sz w:val="22"/>
            <w:szCs w:val="22"/>
          </w:rPr>
          <w:t> </w:t>
        </w:r>
        <w:r w:rsidRPr="008C06B5">
          <w:rPr>
            <w:sz w:val="22"/>
            <w:szCs w:val="22"/>
          </w:rPr>
          <w:t>%, USP</w:t>
        </w:r>
        <w:r>
          <w:rPr>
            <w:sz w:val="22"/>
            <w:szCs w:val="22"/>
          </w:rPr>
          <w:t>.</w:t>
        </w:r>
      </w:ins>
    </w:p>
    <w:p w14:paraId="4943403A" w14:textId="77777777" w:rsidR="00F61DD2" w:rsidRPr="005E0BCB" w:rsidRDefault="00F61DD2" w:rsidP="000C5334">
      <w:pPr>
        <w:spacing w:line="240" w:lineRule="auto"/>
        <w:ind w:left="562" w:hanging="562"/>
        <w:rPr>
          <w:sz w:val="22"/>
          <w:szCs w:val="22"/>
        </w:rPr>
      </w:pPr>
      <w:r w:rsidRPr="005E0BCB">
        <w:rPr>
          <w:sz w:val="22"/>
          <w:szCs w:val="22"/>
        </w:rPr>
        <w:lastRenderedPageBreak/>
        <w:t>6.</w:t>
      </w:r>
      <w:r w:rsidRPr="005E0BCB">
        <w:rPr>
          <w:sz w:val="22"/>
          <w:szCs w:val="22"/>
        </w:rPr>
        <w:tab/>
        <w:t>Si el medicamento no se utiliza inmediatamente después de la dilución, los tiempos de conservación no deben superar las 24 horas a una temperatura entre 2 °C y 8 °C o 4 horas a temperatura ambiente teniendo en cuenta el tiempo de perfusión previsto.</w:t>
      </w:r>
    </w:p>
    <w:p w14:paraId="3403CB0F" w14:textId="77777777" w:rsidR="00F61DD2" w:rsidRPr="005E0BCB" w:rsidRDefault="00F61DD2" w:rsidP="000C5334">
      <w:pPr>
        <w:spacing w:line="240" w:lineRule="auto"/>
        <w:ind w:left="562" w:hanging="562"/>
        <w:rPr>
          <w:sz w:val="22"/>
          <w:szCs w:val="22"/>
        </w:rPr>
      </w:pPr>
    </w:p>
    <w:p w14:paraId="1091DE10" w14:textId="77777777" w:rsidR="00F61DD2" w:rsidRPr="006018A5" w:rsidRDefault="00F61DD2" w:rsidP="000C5334">
      <w:pPr>
        <w:pStyle w:val="Caption"/>
        <w:keepNext/>
        <w:keepLines/>
        <w:ind w:left="1418" w:hanging="1418"/>
        <w:rPr>
          <w:b w:val="0"/>
          <w:iCs/>
          <w:sz w:val="22"/>
          <w:szCs w:val="22"/>
          <w:lang w:val="es-ES_tradnl"/>
        </w:rPr>
      </w:pPr>
      <w:r w:rsidRPr="006018A5">
        <w:rPr>
          <w:sz w:val="22"/>
          <w:szCs w:val="22"/>
        </w:rPr>
        <w:t>Tabla 2</w:t>
      </w:r>
      <w:r>
        <w:rPr>
          <w:sz w:val="22"/>
          <w:szCs w:val="22"/>
        </w:rPr>
        <w:t>3</w:t>
      </w:r>
      <w:r w:rsidRPr="006018A5">
        <w:rPr>
          <w:sz w:val="22"/>
          <w:szCs w:val="22"/>
        </w:rPr>
        <w:t>.</w:t>
      </w:r>
      <w:r w:rsidRPr="006018A5">
        <w:rPr>
          <w:sz w:val="22"/>
          <w:szCs w:val="22"/>
        </w:rPr>
        <w:tab/>
        <w:t xml:space="preserve">Tabla de referencia de administración de la dosis de carga de Ultomiris </w:t>
      </w:r>
    </w:p>
    <w:tbl>
      <w:tblPr>
        <w:tblW w:w="8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602"/>
        <w:gridCol w:w="1890"/>
        <w:gridCol w:w="1890"/>
        <w:gridCol w:w="1750"/>
      </w:tblGrid>
      <w:tr w:rsidR="00F61DD2" w:rsidRPr="005A719F" w14:paraId="2734DF95" w14:textId="77777777" w:rsidTr="00544949">
        <w:trPr>
          <w:cantSplit/>
          <w:trHeight w:val="763"/>
        </w:trPr>
        <w:tc>
          <w:tcPr>
            <w:tcW w:w="1638" w:type="dxa"/>
            <w:tcBorders>
              <w:top w:val="single" w:sz="4" w:space="0" w:color="auto"/>
              <w:left w:val="single" w:sz="4" w:space="0" w:color="auto"/>
              <w:bottom w:val="single" w:sz="4" w:space="0" w:color="auto"/>
              <w:right w:val="single" w:sz="4" w:space="0" w:color="auto"/>
            </w:tcBorders>
            <w:hideMark/>
          </w:tcPr>
          <w:p w14:paraId="4700B699" w14:textId="77777777" w:rsidR="00F61DD2" w:rsidRPr="005A719F" w:rsidRDefault="00F61DD2" w:rsidP="00544949">
            <w:pPr>
              <w:keepNext/>
              <w:spacing w:line="240" w:lineRule="auto"/>
              <w:jc w:val="center"/>
              <w:rPr>
                <w:b/>
                <w:bCs/>
                <w:lang w:val="pt-PT"/>
              </w:rPr>
            </w:pPr>
            <w:r w:rsidRPr="005A719F">
              <w:rPr>
                <w:rFonts w:eastAsia="Calibri"/>
                <w:b/>
                <w:bCs/>
                <w:lang w:val="pt-PT"/>
              </w:rPr>
              <w:t>Intervalo de peso corporal (kg)</w:t>
            </w:r>
            <w:r w:rsidRPr="005A719F">
              <w:rPr>
                <w:rFonts w:eastAsia="Calibri"/>
                <w:b/>
                <w:bCs/>
                <w:vertAlign w:val="superscript"/>
                <w:lang w:val="pt-PT"/>
              </w:rPr>
              <w:t>a</w:t>
            </w:r>
          </w:p>
        </w:tc>
        <w:tc>
          <w:tcPr>
            <w:tcW w:w="1602" w:type="dxa"/>
            <w:tcBorders>
              <w:top w:val="single" w:sz="4" w:space="0" w:color="auto"/>
              <w:left w:val="single" w:sz="4" w:space="0" w:color="auto"/>
              <w:bottom w:val="single" w:sz="4" w:space="0" w:color="auto"/>
              <w:right w:val="single" w:sz="4" w:space="0" w:color="auto"/>
            </w:tcBorders>
            <w:hideMark/>
          </w:tcPr>
          <w:p w14:paraId="0169DA90" w14:textId="77777777" w:rsidR="00F61DD2" w:rsidRPr="005A719F" w:rsidRDefault="00F61DD2" w:rsidP="00544949">
            <w:pPr>
              <w:keepNext/>
              <w:spacing w:line="240" w:lineRule="auto"/>
              <w:jc w:val="center"/>
              <w:rPr>
                <w:b/>
                <w:bCs/>
              </w:rPr>
            </w:pPr>
            <w:r w:rsidRPr="005A719F">
              <w:rPr>
                <w:b/>
                <w:bCs/>
              </w:rPr>
              <w:t>Dosis de carga (mg)</w:t>
            </w:r>
          </w:p>
        </w:tc>
        <w:tc>
          <w:tcPr>
            <w:tcW w:w="1890" w:type="dxa"/>
            <w:tcBorders>
              <w:top w:val="single" w:sz="4" w:space="0" w:color="auto"/>
              <w:left w:val="single" w:sz="4" w:space="0" w:color="auto"/>
              <w:bottom w:val="single" w:sz="4" w:space="0" w:color="auto"/>
              <w:right w:val="single" w:sz="4" w:space="0" w:color="auto"/>
            </w:tcBorders>
            <w:hideMark/>
          </w:tcPr>
          <w:p w14:paraId="54F264A8" w14:textId="77777777" w:rsidR="00F61DD2" w:rsidRPr="005A719F" w:rsidRDefault="00F61DD2" w:rsidP="00544949">
            <w:pPr>
              <w:keepNext/>
              <w:spacing w:line="240" w:lineRule="auto"/>
              <w:jc w:val="center"/>
              <w:rPr>
                <w:b/>
                <w:bCs/>
              </w:rPr>
            </w:pPr>
            <w:r w:rsidRPr="005A719F">
              <w:rPr>
                <w:b/>
                <w:bCs/>
              </w:rPr>
              <w:t>Volumen de Ultomiris (ml)</w:t>
            </w:r>
          </w:p>
        </w:tc>
        <w:tc>
          <w:tcPr>
            <w:tcW w:w="1890" w:type="dxa"/>
            <w:tcBorders>
              <w:top w:val="single" w:sz="4" w:space="0" w:color="auto"/>
              <w:left w:val="single" w:sz="4" w:space="0" w:color="auto"/>
              <w:bottom w:val="single" w:sz="4" w:space="0" w:color="auto"/>
              <w:right w:val="single" w:sz="4" w:space="0" w:color="auto"/>
            </w:tcBorders>
            <w:hideMark/>
          </w:tcPr>
          <w:p w14:paraId="720C7086" w14:textId="77777777" w:rsidR="00F61DD2" w:rsidRPr="005A719F" w:rsidRDefault="00F61DD2" w:rsidP="00544949">
            <w:pPr>
              <w:keepNext/>
              <w:spacing w:line="240" w:lineRule="auto"/>
              <w:jc w:val="center"/>
              <w:rPr>
                <w:b/>
                <w:bCs/>
              </w:rPr>
            </w:pPr>
            <w:r w:rsidRPr="005A719F">
              <w:rPr>
                <w:b/>
                <w:bCs/>
              </w:rPr>
              <w:t>Volumen de diluyente de NaCl</w:t>
            </w:r>
            <w:r w:rsidRPr="005A719F">
              <w:rPr>
                <w:b/>
                <w:bCs/>
                <w:vertAlign w:val="superscript"/>
              </w:rPr>
              <w:t>b</w:t>
            </w:r>
            <w:r w:rsidRPr="005A719F">
              <w:rPr>
                <w:b/>
                <w:bCs/>
              </w:rPr>
              <w:t xml:space="preserve"> (ml)</w:t>
            </w:r>
          </w:p>
        </w:tc>
        <w:tc>
          <w:tcPr>
            <w:tcW w:w="1750" w:type="dxa"/>
            <w:tcBorders>
              <w:top w:val="single" w:sz="4" w:space="0" w:color="auto"/>
              <w:left w:val="single" w:sz="4" w:space="0" w:color="auto"/>
              <w:bottom w:val="single" w:sz="4" w:space="0" w:color="auto"/>
              <w:right w:val="single" w:sz="4" w:space="0" w:color="auto"/>
            </w:tcBorders>
            <w:hideMark/>
          </w:tcPr>
          <w:p w14:paraId="6245B4C5" w14:textId="77777777" w:rsidR="00F61DD2" w:rsidRPr="005A719F" w:rsidRDefault="00F61DD2" w:rsidP="00544949">
            <w:pPr>
              <w:keepNext/>
              <w:spacing w:line="240" w:lineRule="auto"/>
              <w:jc w:val="center"/>
              <w:rPr>
                <w:b/>
                <w:bCs/>
              </w:rPr>
            </w:pPr>
            <w:r w:rsidRPr="005A719F">
              <w:rPr>
                <w:b/>
                <w:bCs/>
              </w:rPr>
              <w:t>Volumen total (ml)</w:t>
            </w:r>
          </w:p>
        </w:tc>
      </w:tr>
      <w:tr w:rsidR="00F61DD2" w:rsidRPr="005A719F" w14:paraId="0A40D7A2" w14:textId="77777777" w:rsidTr="00544949">
        <w:trPr>
          <w:cantSplit/>
          <w:trHeight w:val="259"/>
        </w:trPr>
        <w:tc>
          <w:tcPr>
            <w:tcW w:w="1638" w:type="dxa"/>
            <w:tcBorders>
              <w:top w:val="single" w:sz="4" w:space="0" w:color="auto"/>
              <w:left w:val="single" w:sz="4" w:space="0" w:color="auto"/>
              <w:bottom w:val="single" w:sz="4" w:space="0" w:color="auto"/>
              <w:right w:val="single" w:sz="4" w:space="0" w:color="auto"/>
            </w:tcBorders>
          </w:tcPr>
          <w:p w14:paraId="32720DD4" w14:textId="77777777" w:rsidR="00F61DD2" w:rsidRPr="005A719F" w:rsidRDefault="00F61DD2" w:rsidP="00544949">
            <w:pPr>
              <w:keepNext/>
              <w:spacing w:line="240" w:lineRule="auto"/>
              <w:jc w:val="center"/>
              <w:rPr>
                <w:rFonts w:eastAsia="Calibri"/>
              </w:rPr>
            </w:pPr>
            <w:r w:rsidRPr="005A719F">
              <w:t>≥10 a &lt;20</w:t>
            </w:r>
          </w:p>
        </w:tc>
        <w:tc>
          <w:tcPr>
            <w:tcW w:w="1602" w:type="dxa"/>
            <w:tcBorders>
              <w:top w:val="single" w:sz="4" w:space="0" w:color="auto"/>
              <w:left w:val="single" w:sz="4" w:space="0" w:color="auto"/>
              <w:bottom w:val="single" w:sz="4" w:space="0" w:color="auto"/>
              <w:right w:val="single" w:sz="4" w:space="0" w:color="auto"/>
            </w:tcBorders>
          </w:tcPr>
          <w:p w14:paraId="5C89486B" w14:textId="77777777" w:rsidR="00F61DD2" w:rsidRPr="005A719F" w:rsidRDefault="00F61DD2" w:rsidP="00544949">
            <w:pPr>
              <w:keepNext/>
              <w:spacing w:line="240" w:lineRule="auto"/>
              <w:jc w:val="center"/>
            </w:pPr>
            <w:r w:rsidRPr="005A719F">
              <w:t>600</w:t>
            </w:r>
          </w:p>
        </w:tc>
        <w:tc>
          <w:tcPr>
            <w:tcW w:w="1890" w:type="dxa"/>
            <w:tcBorders>
              <w:top w:val="single" w:sz="4" w:space="0" w:color="auto"/>
              <w:left w:val="single" w:sz="4" w:space="0" w:color="auto"/>
              <w:bottom w:val="single" w:sz="4" w:space="0" w:color="auto"/>
              <w:right w:val="single" w:sz="4" w:space="0" w:color="auto"/>
            </w:tcBorders>
          </w:tcPr>
          <w:p w14:paraId="19AC18E0" w14:textId="77777777" w:rsidR="00F61DD2" w:rsidRPr="005A719F" w:rsidRDefault="00F61DD2" w:rsidP="00544949">
            <w:pPr>
              <w:keepNext/>
              <w:spacing w:line="240" w:lineRule="auto"/>
              <w:jc w:val="center"/>
            </w:pPr>
            <w:r w:rsidRPr="005A719F">
              <w:t>6</w:t>
            </w:r>
          </w:p>
        </w:tc>
        <w:tc>
          <w:tcPr>
            <w:tcW w:w="1890" w:type="dxa"/>
            <w:tcBorders>
              <w:top w:val="single" w:sz="4" w:space="0" w:color="auto"/>
              <w:left w:val="single" w:sz="4" w:space="0" w:color="auto"/>
              <w:bottom w:val="single" w:sz="4" w:space="0" w:color="auto"/>
              <w:right w:val="single" w:sz="4" w:space="0" w:color="auto"/>
            </w:tcBorders>
          </w:tcPr>
          <w:p w14:paraId="7A430158" w14:textId="77777777" w:rsidR="00F61DD2" w:rsidRPr="005A719F" w:rsidRDefault="00F61DD2" w:rsidP="00544949">
            <w:pPr>
              <w:keepNext/>
              <w:spacing w:line="240" w:lineRule="auto"/>
              <w:jc w:val="center"/>
            </w:pPr>
            <w:r w:rsidRPr="005A719F">
              <w:t>6</w:t>
            </w:r>
          </w:p>
        </w:tc>
        <w:tc>
          <w:tcPr>
            <w:tcW w:w="1750" w:type="dxa"/>
            <w:tcBorders>
              <w:top w:val="single" w:sz="4" w:space="0" w:color="auto"/>
              <w:left w:val="single" w:sz="4" w:space="0" w:color="auto"/>
              <w:bottom w:val="single" w:sz="4" w:space="0" w:color="auto"/>
              <w:right w:val="single" w:sz="4" w:space="0" w:color="auto"/>
            </w:tcBorders>
          </w:tcPr>
          <w:p w14:paraId="7797811B" w14:textId="77777777" w:rsidR="00F61DD2" w:rsidRPr="005A719F" w:rsidRDefault="00F61DD2" w:rsidP="00544949">
            <w:pPr>
              <w:keepNext/>
              <w:spacing w:line="240" w:lineRule="auto"/>
              <w:jc w:val="center"/>
            </w:pPr>
            <w:r w:rsidRPr="005A719F">
              <w:t>12</w:t>
            </w:r>
          </w:p>
        </w:tc>
      </w:tr>
      <w:tr w:rsidR="00F61DD2" w:rsidRPr="005A719F" w14:paraId="203BF905" w14:textId="77777777" w:rsidTr="00544949">
        <w:trPr>
          <w:cantSplit/>
          <w:trHeight w:val="259"/>
        </w:trPr>
        <w:tc>
          <w:tcPr>
            <w:tcW w:w="1638" w:type="dxa"/>
            <w:tcBorders>
              <w:top w:val="single" w:sz="4" w:space="0" w:color="auto"/>
              <w:left w:val="single" w:sz="4" w:space="0" w:color="auto"/>
              <w:bottom w:val="single" w:sz="4" w:space="0" w:color="auto"/>
              <w:right w:val="single" w:sz="4" w:space="0" w:color="auto"/>
            </w:tcBorders>
          </w:tcPr>
          <w:p w14:paraId="749D07D6" w14:textId="77777777" w:rsidR="00F61DD2" w:rsidRPr="005A719F" w:rsidRDefault="00F61DD2" w:rsidP="00544949">
            <w:pPr>
              <w:keepNext/>
              <w:spacing w:line="240" w:lineRule="auto"/>
              <w:jc w:val="center"/>
              <w:rPr>
                <w:rFonts w:eastAsia="Calibri"/>
              </w:rPr>
            </w:pPr>
            <w:r w:rsidRPr="005A719F">
              <w:t>≥20 a &lt;30</w:t>
            </w:r>
          </w:p>
        </w:tc>
        <w:tc>
          <w:tcPr>
            <w:tcW w:w="1602" w:type="dxa"/>
            <w:tcBorders>
              <w:top w:val="single" w:sz="4" w:space="0" w:color="auto"/>
              <w:left w:val="single" w:sz="4" w:space="0" w:color="auto"/>
              <w:bottom w:val="single" w:sz="4" w:space="0" w:color="auto"/>
              <w:right w:val="single" w:sz="4" w:space="0" w:color="auto"/>
            </w:tcBorders>
          </w:tcPr>
          <w:p w14:paraId="4742A077" w14:textId="77777777" w:rsidR="00F61DD2" w:rsidRPr="005A719F" w:rsidRDefault="00F61DD2" w:rsidP="00544949">
            <w:pPr>
              <w:keepNext/>
              <w:spacing w:line="240" w:lineRule="auto"/>
              <w:jc w:val="center"/>
            </w:pPr>
            <w:r w:rsidRPr="005A719F">
              <w:t>900</w:t>
            </w:r>
          </w:p>
        </w:tc>
        <w:tc>
          <w:tcPr>
            <w:tcW w:w="1890" w:type="dxa"/>
            <w:tcBorders>
              <w:top w:val="single" w:sz="4" w:space="0" w:color="auto"/>
              <w:left w:val="single" w:sz="4" w:space="0" w:color="auto"/>
              <w:bottom w:val="single" w:sz="4" w:space="0" w:color="auto"/>
              <w:right w:val="single" w:sz="4" w:space="0" w:color="auto"/>
            </w:tcBorders>
          </w:tcPr>
          <w:p w14:paraId="6212DBA8" w14:textId="77777777" w:rsidR="00F61DD2" w:rsidRPr="005A719F" w:rsidRDefault="00F61DD2" w:rsidP="00544949">
            <w:pPr>
              <w:keepNext/>
              <w:spacing w:line="240" w:lineRule="auto"/>
              <w:jc w:val="center"/>
            </w:pPr>
            <w:r w:rsidRPr="005A719F">
              <w:t>9</w:t>
            </w:r>
          </w:p>
        </w:tc>
        <w:tc>
          <w:tcPr>
            <w:tcW w:w="1890" w:type="dxa"/>
            <w:tcBorders>
              <w:top w:val="single" w:sz="4" w:space="0" w:color="auto"/>
              <w:left w:val="single" w:sz="4" w:space="0" w:color="auto"/>
              <w:bottom w:val="single" w:sz="4" w:space="0" w:color="auto"/>
              <w:right w:val="single" w:sz="4" w:space="0" w:color="auto"/>
            </w:tcBorders>
          </w:tcPr>
          <w:p w14:paraId="0881A17D" w14:textId="77777777" w:rsidR="00F61DD2" w:rsidRPr="005A719F" w:rsidRDefault="00F61DD2" w:rsidP="00544949">
            <w:pPr>
              <w:keepNext/>
              <w:spacing w:line="240" w:lineRule="auto"/>
              <w:jc w:val="center"/>
            </w:pPr>
            <w:r w:rsidRPr="005A719F">
              <w:t>9</w:t>
            </w:r>
          </w:p>
        </w:tc>
        <w:tc>
          <w:tcPr>
            <w:tcW w:w="1750" w:type="dxa"/>
            <w:tcBorders>
              <w:top w:val="single" w:sz="4" w:space="0" w:color="auto"/>
              <w:left w:val="single" w:sz="4" w:space="0" w:color="auto"/>
              <w:bottom w:val="single" w:sz="4" w:space="0" w:color="auto"/>
              <w:right w:val="single" w:sz="4" w:space="0" w:color="auto"/>
            </w:tcBorders>
          </w:tcPr>
          <w:p w14:paraId="701CE9A3" w14:textId="77777777" w:rsidR="00F61DD2" w:rsidRPr="005A719F" w:rsidRDefault="00F61DD2" w:rsidP="00544949">
            <w:pPr>
              <w:keepNext/>
              <w:spacing w:line="240" w:lineRule="auto"/>
              <w:jc w:val="center"/>
            </w:pPr>
            <w:r w:rsidRPr="005A719F">
              <w:t>18</w:t>
            </w:r>
          </w:p>
        </w:tc>
      </w:tr>
      <w:tr w:rsidR="00F61DD2" w:rsidRPr="005A719F" w14:paraId="79C45055" w14:textId="77777777" w:rsidTr="00544949">
        <w:trPr>
          <w:cantSplit/>
          <w:trHeight w:val="259"/>
        </w:trPr>
        <w:tc>
          <w:tcPr>
            <w:tcW w:w="1638" w:type="dxa"/>
            <w:tcBorders>
              <w:top w:val="single" w:sz="4" w:space="0" w:color="auto"/>
              <w:left w:val="single" w:sz="4" w:space="0" w:color="auto"/>
              <w:bottom w:val="single" w:sz="4" w:space="0" w:color="auto"/>
              <w:right w:val="single" w:sz="4" w:space="0" w:color="auto"/>
            </w:tcBorders>
          </w:tcPr>
          <w:p w14:paraId="37CCF063" w14:textId="77777777" w:rsidR="00F61DD2" w:rsidRPr="005A719F" w:rsidRDefault="00F61DD2" w:rsidP="00544949">
            <w:pPr>
              <w:keepNext/>
              <w:spacing w:line="240" w:lineRule="auto"/>
              <w:jc w:val="center"/>
            </w:pPr>
            <w:r w:rsidRPr="005A719F">
              <w:t>≥30 a &lt;40</w:t>
            </w:r>
          </w:p>
        </w:tc>
        <w:tc>
          <w:tcPr>
            <w:tcW w:w="1602" w:type="dxa"/>
            <w:tcBorders>
              <w:top w:val="single" w:sz="4" w:space="0" w:color="auto"/>
              <w:left w:val="single" w:sz="4" w:space="0" w:color="auto"/>
              <w:bottom w:val="single" w:sz="4" w:space="0" w:color="auto"/>
              <w:right w:val="single" w:sz="4" w:space="0" w:color="auto"/>
            </w:tcBorders>
          </w:tcPr>
          <w:p w14:paraId="4C2EC8F3" w14:textId="77777777" w:rsidR="00F61DD2" w:rsidRPr="005A719F" w:rsidRDefault="00F61DD2" w:rsidP="00544949">
            <w:pPr>
              <w:keepNext/>
              <w:spacing w:line="240" w:lineRule="auto"/>
              <w:jc w:val="center"/>
            </w:pPr>
            <w:r w:rsidRPr="005A719F">
              <w:t>1200</w:t>
            </w:r>
          </w:p>
        </w:tc>
        <w:tc>
          <w:tcPr>
            <w:tcW w:w="1890" w:type="dxa"/>
            <w:tcBorders>
              <w:top w:val="single" w:sz="4" w:space="0" w:color="auto"/>
              <w:left w:val="single" w:sz="4" w:space="0" w:color="auto"/>
              <w:bottom w:val="single" w:sz="4" w:space="0" w:color="auto"/>
              <w:right w:val="single" w:sz="4" w:space="0" w:color="auto"/>
            </w:tcBorders>
          </w:tcPr>
          <w:p w14:paraId="39DFFAF4" w14:textId="77777777" w:rsidR="00F61DD2" w:rsidRPr="005A719F" w:rsidRDefault="00F61DD2" w:rsidP="00544949">
            <w:pPr>
              <w:keepNext/>
              <w:spacing w:line="240" w:lineRule="auto"/>
              <w:jc w:val="center"/>
            </w:pPr>
            <w:r w:rsidRPr="005A719F">
              <w:t>12</w:t>
            </w:r>
          </w:p>
        </w:tc>
        <w:tc>
          <w:tcPr>
            <w:tcW w:w="1890" w:type="dxa"/>
            <w:tcBorders>
              <w:top w:val="single" w:sz="4" w:space="0" w:color="auto"/>
              <w:left w:val="single" w:sz="4" w:space="0" w:color="auto"/>
              <w:bottom w:val="single" w:sz="4" w:space="0" w:color="auto"/>
              <w:right w:val="single" w:sz="4" w:space="0" w:color="auto"/>
            </w:tcBorders>
          </w:tcPr>
          <w:p w14:paraId="60AB32F6" w14:textId="77777777" w:rsidR="00F61DD2" w:rsidRPr="005A719F" w:rsidRDefault="00F61DD2" w:rsidP="00544949">
            <w:pPr>
              <w:keepNext/>
              <w:spacing w:line="240" w:lineRule="auto"/>
              <w:jc w:val="center"/>
            </w:pPr>
            <w:r w:rsidRPr="005A719F">
              <w:t>12</w:t>
            </w:r>
          </w:p>
        </w:tc>
        <w:tc>
          <w:tcPr>
            <w:tcW w:w="1750" w:type="dxa"/>
            <w:tcBorders>
              <w:top w:val="single" w:sz="4" w:space="0" w:color="auto"/>
              <w:left w:val="single" w:sz="4" w:space="0" w:color="auto"/>
              <w:bottom w:val="single" w:sz="4" w:space="0" w:color="auto"/>
              <w:right w:val="single" w:sz="4" w:space="0" w:color="auto"/>
            </w:tcBorders>
          </w:tcPr>
          <w:p w14:paraId="22CEFCC8" w14:textId="77777777" w:rsidR="00F61DD2" w:rsidRPr="005A719F" w:rsidRDefault="00F61DD2" w:rsidP="00544949">
            <w:pPr>
              <w:keepNext/>
              <w:spacing w:line="240" w:lineRule="auto"/>
              <w:jc w:val="center"/>
            </w:pPr>
            <w:r w:rsidRPr="005A719F">
              <w:t>24</w:t>
            </w:r>
          </w:p>
        </w:tc>
      </w:tr>
      <w:tr w:rsidR="00F61DD2" w:rsidRPr="005A719F" w14:paraId="02A426EC" w14:textId="77777777" w:rsidTr="00544949">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7B4AB83F" w14:textId="77777777" w:rsidR="00F61DD2" w:rsidRPr="005A719F" w:rsidRDefault="00F61DD2" w:rsidP="00544949">
            <w:pPr>
              <w:keepNext/>
              <w:spacing w:line="240" w:lineRule="auto"/>
              <w:jc w:val="center"/>
            </w:pPr>
            <w:r w:rsidRPr="005A719F">
              <w:rPr>
                <w:rFonts w:eastAsia="Calibri"/>
              </w:rPr>
              <w:t>≥40 a &lt;60</w:t>
            </w:r>
          </w:p>
        </w:tc>
        <w:tc>
          <w:tcPr>
            <w:tcW w:w="1602" w:type="dxa"/>
            <w:tcBorders>
              <w:top w:val="single" w:sz="4" w:space="0" w:color="auto"/>
              <w:left w:val="single" w:sz="4" w:space="0" w:color="auto"/>
              <w:bottom w:val="single" w:sz="4" w:space="0" w:color="auto"/>
              <w:right w:val="single" w:sz="4" w:space="0" w:color="auto"/>
            </w:tcBorders>
            <w:hideMark/>
          </w:tcPr>
          <w:p w14:paraId="7C8B5453" w14:textId="77777777" w:rsidR="00F61DD2" w:rsidRPr="005A719F" w:rsidRDefault="00F61DD2" w:rsidP="00544949">
            <w:pPr>
              <w:keepNext/>
              <w:spacing w:line="240" w:lineRule="auto"/>
              <w:jc w:val="center"/>
            </w:pPr>
            <w:r w:rsidRPr="005A719F">
              <w:t>2400</w:t>
            </w:r>
          </w:p>
        </w:tc>
        <w:tc>
          <w:tcPr>
            <w:tcW w:w="1890" w:type="dxa"/>
            <w:tcBorders>
              <w:top w:val="single" w:sz="4" w:space="0" w:color="auto"/>
              <w:left w:val="single" w:sz="4" w:space="0" w:color="auto"/>
              <w:bottom w:val="single" w:sz="4" w:space="0" w:color="auto"/>
              <w:right w:val="single" w:sz="4" w:space="0" w:color="auto"/>
            </w:tcBorders>
            <w:hideMark/>
          </w:tcPr>
          <w:p w14:paraId="082EF5B5" w14:textId="77777777" w:rsidR="00F61DD2" w:rsidRPr="005A719F" w:rsidRDefault="00F61DD2" w:rsidP="00544949">
            <w:pPr>
              <w:keepNext/>
              <w:spacing w:line="240" w:lineRule="auto"/>
              <w:jc w:val="center"/>
            </w:pPr>
            <w:r w:rsidRPr="005A719F">
              <w:t>24</w:t>
            </w:r>
          </w:p>
        </w:tc>
        <w:tc>
          <w:tcPr>
            <w:tcW w:w="1890" w:type="dxa"/>
            <w:tcBorders>
              <w:top w:val="single" w:sz="4" w:space="0" w:color="auto"/>
              <w:left w:val="single" w:sz="4" w:space="0" w:color="auto"/>
              <w:bottom w:val="single" w:sz="4" w:space="0" w:color="auto"/>
              <w:right w:val="single" w:sz="4" w:space="0" w:color="auto"/>
            </w:tcBorders>
            <w:hideMark/>
          </w:tcPr>
          <w:p w14:paraId="0C94D67B" w14:textId="77777777" w:rsidR="00F61DD2" w:rsidRPr="005A719F" w:rsidRDefault="00F61DD2" w:rsidP="00544949">
            <w:pPr>
              <w:keepNext/>
              <w:spacing w:line="240" w:lineRule="auto"/>
              <w:jc w:val="center"/>
            </w:pPr>
            <w:r w:rsidRPr="005A719F">
              <w:t>24</w:t>
            </w:r>
          </w:p>
        </w:tc>
        <w:tc>
          <w:tcPr>
            <w:tcW w:w="1750" w:type="dxa"/>
            <w:tcBorders>
              <w:top w:val="single" w:sz="4" w:space="0" w:color="auto"/>
              <w:left w:val="single" w:sz="4" w:space="0" w:color="auto"/>
              <w:bottom w:val="single" w:sz="4" w:space="0" w:color="auto"/>
              <w:right w:val="single" w:sz="4" w:space="0" w:color="auto"/>
            </w:tcBorders>
            <w:hideMark/>
          </w:tcPr>
          <w:p w14:paraId="44F4E93A" w14:textId="77777777" w:rsidR="00F61DD2" w:rsidRPr="005A719F" w:rsidRDefault="00F61DD2" w:rsidP="00544949">
            <w:pPr>
              <w:keepNext/>
              <w:spacing w:line="240" w:lineRule="auto"/>
              <w:jc w:val="center"/>
            </w:pPr>
            <w:r w:rsidRPr="005A719F">
              <w:t>48</w:t>
            </w:r>
          </w:p>
        </w:tc>
      </w:tr>
      <w:tr w:rsidR="00F61DD2" w:rsidRPr="005A719F" w14:paraId="27A021B7" w14:textId="77777777" w:rsidTr="00544949">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6E75DED5" w14:textId="77777777" w:rsidR="00F61DD2" w:rsidRPr="005A719F" w:rsidRDefault="00F61DD2" w:rsidP="00544949">
            <w:pPr>
              <w:keepNext/>
              <w:spacing w:line="240" w:lineRule="auto"/>
              <w:jc w:val="center"/>
            </w:pPr>
            <w:r w:rsidRPr="005A719F">
              <w:rPr>
                <w:rFonts w:eastAsia="Calibri"/>
              </w:rPr>
              <w:t>≥60 a &lt;100</w:t>
            </w:r>
          </w:p>
        </w:tc>
        <w:tc>
          <w:tcPr>
            <w:tcW w:w="1602" w:type="dxa"/>
            <w:tcBorders>
              <w:top w:val="single" w:sz="4" w:space="0" w:color="auto"/>
              <w:left w:val="single" w:sz="4" w:space="0" w:color="auto"/>
              <w:bottom w:val="single" w:sz="4" w:space="0" w:color="auto"/>
              <w:right w:val="single" w:sz="4" w:space="0" w:color="auto"/>
            </w:tcBorders>
            <w:hideMark/>
          </w:tcPr>
          <w:p w14:paraId="3AF28CF0" w14:textId="77777777" w:rsidR="00F61DD2" w:rsidRPr="005A719F" w:rsidRDefault="00F61DD2" w:rsidP="00544949">
            <w:pPr>
              <w:keepNext/>
              <w:spacing w:line="240" w:lineRule="auto"/>
              <w:jc w:val="center"/>
            </w:pPr>
            <w:r w:rsidRPr="005A719F">
              <w:t>2700</w:t>
            </w:r>
          </w:p>
        </w:tc>
        <w:tc>
          <w:tcPr>
            <w:tcW w:w="1890" w:type="dxa"/>
            <w:tcBorders>
              <w:top w:val="single" w:sz="4" w:space="0" w:color="auto"/>
              <w:left w:val="single" w:sz="4" w:space="0" w:color="auto"/>
              <w:bottom w:val="single" w:sz="4" w:space="0" w:color="auto"/>
              <w:right w:val="single" w:sz="4" w:space="0" w:color="auto"/>
            </w:tcBorders>
            <w:hideMark/>
          </w:tcPr>
          <w:p w14:paraId="0615B1D3" w14:textId="77777777" w:rsidR="00F61DD2" w:rsidRPr="005A719F" w:rsidRDefault="00F61DD2" w:rsidP="00544949">
            <w:pPr>
              <w:keepNext/>
              <w:spacing w:line="240" w:lineRule="auto"/>
              <w:jc w:val="center"/>
            </w:pPr>
            <w:r w:rsidRPr="005A719F">
              <w:t>27</w:t>
            </w:r>
          </w:p>
        </w:tc>
        <w:tc>
          <w:tcPr>
            <w:tcW w:w="1890" w:type="dxa"/>
            <w:tcBorders>
              <w:top w:val="single" w:sz="4" w:space="0" w:color="auto"/>
              <w:left w:val="single" w:sz="4" w:space="0" w:color="auto"/>
              <w:bottom w:val="single" w:sz="4" w:space="0" w:color="auto"/>
              <w:right w:val="single" w:sz="4" w:space="0" w:color="auto"/>
            </w:tcBorders>
            <w:hideMark/>
          </w:tcPr>
          <w:p w14:paraId="0953AEF1" w14:textId="77777777" w:rsidR="00F61DD2" w:rsidRPr="005A719F" w:rsidRDefault="00F61DD2" w:rsidP="00544949">
            <w:pPr>
              <w:keepNext/>
              <w:spacing w:line="240" w:lineRule="auto"/>
              <w:jc w:val="center"/>
            </w:pPr>
            <w:r w:rsidRPr="005A719F">
              <w:t>27</w:t>
            </w:r>
          </w:p>
        </w:tc>
        <w:tc>
          <w:tcPr>
            <w:tcW w:w="1750" w:type="dxa"/>
            <w:tcBorders>
              <w:top w:val="single" w:sz="4" w:space="0" w:color="auto"/>
              <w:left w:val="single" w:sz="4" w:space="0" w:color="auto"/>
              <w:bottom w:val="single" w:sz="4" w:space="0" w:color="auto"/>
              <w:right w:val="single" w:sz="4" w:space="0" w:color="auto"/>
            </w:tcBorders>
            <w:hideMark/>
          </w:tcPr>
          <w:p w14:paraId="6A6B0B5F" w14:textId="77777777" w:rsidR="00F61DD2" w:rsidRPr="005A719F" w:rsidRDefault="00F61DD2" w:rsidP="00544949">
            <w:pPr>
              <w:keepNext/>
              <w:spacing w:line="240" w:lineRule="auto"/>
              <w:jc w:val="center"/>
            </w:pPr>
            <w:r w:rsidRPr="005A719F">
              <w:t>54</w:t>
            </w:r>
          </w:p>
        </w:tc>
      </w:tr>
      <w:tr w:rsidR="00F61DD2" w:rsidRPr="005A719F" w14:paraId="3FF01798" w14:textId="77777777" w:rsidTr="00544949">
        <w:trPr>
          <w:cantSplit/>
          <w:trHeight w:val="176"/>
        </w:trPr>
        <w:tc>
          <w:tcPr>
            <w:tcW w:w="1638" w:type="dxa"/>
            <w:tcBorders>
              <w:top w:val="single" w:sz="4" w:space="0" w:color="auto"/>
              <w:left w:val="single" w:sz="4" w:space="0" w:color="auto"/>
              <w:bottom w:val="single" w:sz="4" w:space="0" w:color="auto"/>
              <w:right w:val="single" w:sz="4" w:space="0" w:color="auto"/>
            </w:tcBorders>
            <w:hideMark/>
          </w:tcPr>
          <w:p w14:paraId="453A3A07" w14:textId="77777777" w:rsidR="00F61DD2" w:rsidRPr="005A719F" w:rsidRDefault="00F61DD2" w:rsidP="00544949">
            <w:pPr>
              <w:keepNext/>
              <w:spacing w:line="240" w:lineRule="auto"/>
              <w:jc w:val="center"/>
            </w:pPr>
            <w:r w:rsidRPr="005A719F">
              <w:rPr>
                <w:rFonts w:eastAsia="Calibri"/>
              </w:rPr>
              <w:t>≥100</w:t>
            </w:r>
          </w:p>
        </w:tc>
        <w:tc>
          <w:tcPr>
            <w:tcW w:w="1602" w:type="dxa"/>
            <w:tcBorders>
              <w:top w:val="single" w:sz="4" w:space="0" w:color="auto"/>
              <w:left w:val="single" w:sz="4" w:space="0" w:color="auto"/>
              <w:bottom w:val="single" w:sz="4" w:space="0" w:color="auto"/>
              <w:right w:val="single" w:sz="4" w:space="0" w:color="auto"/>
            </w:tcBorders>
            <w:hideMark/>
          </w:tcPr>
          <w:p w14:paraId="65D1027F" w14:textId="77777777" w:rsidR="00F61DD2" w:rsidRPr="005A719F" w:rsidRDefault="00F61DD2" w:rsidP="00544949">
            <w:pPr>
              <w:keepNext/>
              <w:spacing w:line="240" w:lineRule="auto"/>
              <w:jc w:val="center"/>
            </w:pPr>
            <w:r w:rsidRPr="005A719F">
              <w:t>3000</w:t>
            </w:r>
          </w:p>
        </w:tc>
        <w:tc>
          <w:tcPr>
            <w:tcW w:w="1890" w:type="dxa"/>
            <w:tcBorders>
              <w:top w:val="single" w:sz="4" w:space="0" w:color="auto"/>
              <w:left w:val="single" w:sz="4" w:space="0" w:color="auto"/>
              <w:bottom w:val="single" w:sz="4" w:space="0" w:color="auto"/>
              <w:right w:val="single" w:sz="4" w:space="0" w:color="auto"/>
            </w:tcBorders>
            <w:hideMark/>
          </w:tcPr>
          <w:p w14:paraId="1E59A7D1" w14:textId="77777777" w:rsidR="00F61DD2" w:rsidRPr="005A719F" w:rsidRDefault="00F61DD2" w:rsidP="00544949">
            <w:pPr>
              <w:keepNext/>
              <w:spacing w:line="240" w:lineRule="auto"/>
              <w:jc w:val="center"/>
            </w:pPr>
            <w:r w:rsidRPr="005A719F">
              <w:t>30</w:t>
            </w:r>
          </w:p>
        </w:tc>
        <w:tc>
          <w:tcPr>
            <w:tcW w:w="1890" w:type="dxa"/>
            <w:tcBorders>
              <w:top w:val="single" w:sz="4" w:space="0" w:color="auto"/>
              <w:left w:val="single" w:sz="4" w:space="0" w:color="auto"/>
              <w:bottom w:val="single" w:sz="4" w:space="0" w:color="auto"/>
              <w:right w:val="single" w:sz="4" w:space="0" w:color="auto"/>
            </w:tcBorders>
            <w:hideMark/>
          </w:tcPr>
          <w:p w14:paraId="7087C30E" w14:textId="77777777" w:rsidR="00F61DD2" w:rsidRPr="005A719F" w:rsidRDefault="00F61DD2" w:rsidP="00544949">
            <w:pPr>
              <w:keepNext/>
              <w:spacing w:line="240" w:lineRule="auto"/>
              <w:jc w:val="center"/>
            </w:pPr>
            <w:r w:rsidRPr="005A719F">
              <w:t>30</w:t>
            </w:r>
          </w:p>
        </w:tc>
        <w:tc>
          <w:tcPr>
            <w:tcW w:w="1750" w:type="dxa"/>
            <w:tcBorders>
              <w:top w:val="single" w:sz="4" w:space="0" w:color="auto"/>
              <w:left w:val="single" w:sz="4" w:space="0" w:color="auto"/>
              <w:bottom w:val="single" w:sz="4" w:space="0" w:color="auto"/>
              <w:right w:val="single" w:sz="4" w:space="0" w:color="auto"/>
            </w:tcBorders>
            <w:hideMark/>
          </w:tcPr>
          <w:p w14:paraId="2352F0E4" w14:textId="77777777" w:rsidR="00F61DD2" w:rsidRPr="005A719F" w:rsidRDefault="00F61DD2" w:rsidP="00544949">
            <w:pPr>
              <w:keepNext/>
              <w:spacing w:line="240" w:lineRule="auto"/>
              <w:jc w:val="center"/>
            </w:pPr>
            <w:r w:rsidRPr="005A719F">
              <w:t>60</w:t>
            </w:r>
          </w:p>
        </w:tc>
      </w:tr>
    </w:tbl>
    <w:p w14:paraId="78C607F8" w14:textId="77777777" w:rsidR="00F61DD2" w:rsidRPr="005A719F" w:rsidRDefault="00F61DD2" w:rsidP="000C5334">
      <w:pPr>
        <w:keepNext/>
        <w:spacing w:line="240" w:lineRule="atLeast"/>
        <w:ind w:left="144" w:hanging="144"/>
      </w:pPr>
      <w:r w:rsidRPr="005A719F">
        <w:rPr>
          <w:vertAlign w:val="superscript"/>
        </w:rPr>
        <w:t>a</w:t>
      </w:r>
      <w:r w:rsidRPr="005A719F">
        <w:t xml:space="preserve"> </w:t>
      </w:r>
      <w:r w:rsidRPr="005A719F">
        <w:tab/>
        <w:t>Peso corporal en el momento del tratamiento.</w:t>
      </w:r>
    </w:p>
    <w:p w14:paraId="602CA88E" w14:textId="77777777" w:rsidR="00F61DD2" w:rsidRPr="005A719F" w:rsidRDefault="00F61DD2" w:rsidP="000C5334">
      <w:pPr>
        <w:spacing w:line="240" w:lineRule="atLeast"/>
        <w:ind w:left="144" w:hanging="144"/>
      </w:pPr>
      <w:r w:rsidRPr="005A719F">
        <w:rPr>
          <w:vertAlign w:val="superscript"/>
        </w:rPr>
        <w:t>b</w:t>
      </w:r>
      <w:r w:rsidRPr="005A719F">
        <w:t xml:space="preserve"> </w:t>
      </w:r>
      <w:r w:rsidRPr="005A719F">
        <w:tab/>
        <w:t>Ultomiris solo se debe diluir utilizando cloruro de sodio 9 mg/ml (0,9 %) solución inyectable.</w:t>
      </w:r>
    </w:p>
    <w:p w14:paraId="2C4B4C58" w14:textId="77777777" w:rsidR="00F61DD2" w:rsidRPr="005E0BCB" w:rsidRDefault="00F61DD2" w:rsidP="000C5334">
      <w:pPr>
        <w:spacing w:line="240" w:lineRule="auto"/>
        <w:rPr>
          <w:sz w:val="22"/>
          <w:szCs w:val="22"/>
        </w:rPr>
      </w:pPr>
    </w:p>
    <w:p w14:paraId="5FBC9001" w14:textId="77777777" w:rsidR="00F61DD2" w:rsidRPr="006018A5" w:rsidRDefault="00F61DD2" w:rsidP="000C5334">
      <w:pPr>
        <w:pStyle w:val="Caption"/>
        <w:keepNext/>
        <w:keepLines/>
        <w:ind w:left="1418" w:hanging="1418"/>
        <w:rPr>
          <w:b w:val="0"/>
          <w:iCs/>
          <w:sz w:val="22"/>
          <w:szCs w:val="22"/>
          <w:lang w:val="es-ES_tradnl"/>
        </w:rPr>
      </w:pPr>
      <w:r w:rsidRPr="006018A5">
        <w:rPr>
          <w:sz w:val="22"/>
          <w:szCs w:val="22"/>
        </w:rPr>
        <w:t>Tabla 2</w:t>
      </w:r>
      <w:r>
        <w:rPr>
          <w:sz w:val="22"/>
          <w:szCs w:val="22"/>
        </w:rPr>
        <w:t>4</w:t>
      </w:r>
      <w:r w:rsidRPr="006018A5">
        <w:rPr>
          <w:sz w:val="22"/>
          <w:szCs w:val="22"/>
        </w:rPr>
        <w:t>.</w:t>
      </w:r>
      <w:r w:rsidRPr="006018A5">
        <w:rPr>
          <w:sz w:val="22"/>
          <w:szCs w:val="22"/>
        </w:rPr>
        <w:tab/>
        <w:t xml:space="preserve">Tabla de referencia de administración de la dosis de mantenimiento de Ultomiris </w:t>
      </w:r>
    </w:p>
    <w:tbl>
      <w:tblPr>
        <w:tblW w:w="86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616"/>
        <w:gridCol w:w="1875"/>
        <w:gridCol w:w="1875"/>
        <w:gridCol w:w="1705"/>
      </w:tblGrid>
      <w:tr w:rsidR="00F61DD2" w:rsidRPr="005A719F" w14:paraId="7BEBFC83" w14:textId="77777777" w:rsidTr="00544949">
        <w:trPr>
          <w:trHeight w:val="745"/>
        </w:trPr>
        <w:tc>
          <w:tcPr>
            <w:tcW w:w="1624" w:type="dxa"/>
            <w:tcBorders>
              <w:top w:val="single" w:sz="4" w:space="0" w:color="auto"/>
              <w:left w:val="single" w:sz="4" w:space="0" w:color="auto"/>
              <w:bottom w:val="single" w:sz="4" w:space="0" w:color="auto"/>
              <w:right w:val="single" w:sz="4" w:space="0" w:color="auto"/>
            </w:tcBorders>
            <w:hideMark/>
          </w:tcPr>
          <w:p w14:paraId="5FED4D81" w14:textId="77777777" w:rsidR="00F61DD2" w:rsidRPr="005A719F" w:rsidRDefault="00F61DD2" w:rsidP="00544949">
            <w:pPr>
              <w:keepNext/>
              <w:spacing w:line="240" w:lineRule="auto"/>
              <w:jc w:val="center"/>
              <w:rPr>
                <w:b/>
                <w:bCs/>
                <w:lang w:val="pt-PT"/>
              </w:rPr>
            </w:pPr>
            <w:r w:rsidRPr="005A719F">
              <w:rPr>
                <w:rFonts w:eastAsia="Calibri"/>
                <w:b/>
                <w:bCs/>
                <w:lang w:val="pt-PT"/>
              </w:rPr>
              <w:t>Intervalo de peso corporal (kg)</w:t>
            </w:r>
            <w:r w:rsidRPr="005A719F">
              <w:rPr>
                <w:rFonts w:eastAsia="Calibri"/>
                <w:b/>
                <w:bCs/>
                <w:vertAlign w:val="superscript"/>
                <w:lang w:val="pt-PT"/>
              </w:rPr>
              <w:t>a</w:t>
            </w:r>
          </w:p>
        </w:tc>
        <w:tc>
          <w:tcPr>
            <w:tcW w:w="1616" w:type="dxa"/>
            <w:tcBorders>
              <w:top w:val="single" w:sz="4" w:space="0" w:color="auto"/>
              <w:left w:val="single" w:sz="4" w:space="0" w:color="auto"/>
              <w:bottom w:val="single" w:sz="4" w:space="0" w:color="auto"/>
              <w:right w:val="single" w:sz="4" w:space="0" w:color="auto"/>
            </w:tcBorders>
            <w:hideMark/>
          </w:tcPr>
          <w:p w14:paraId="2DC33138" w14:textId="77777777" w:rsidR="00F61DD2" w:rsidRPr="005A719F" w:rsidRDefault="00F61DD2" w:rsidP="00544949">
            <w:pPr>
              <w:keepNext/>
              <w:spacing w:line="240" w:lineRule="auto"/>
              <w:ind w:left="-144" w:right="-157"/>
              <w:jc w:val="center"/>
              <w:rPr>
                <w:b/>
                <w:bCs/>
              </w:rPr>
            </w:pPr>
            <w:r w:rsidRPr="005A719F">
              <w:rPr>
                <w:b/>
                <w:bCs/>
              </w:rPr>
              <w:t>Dosis de mantenimiento (mg)</w:t>
            </w:r>
          </w:p>
        </w:tc>
        <w:tc>
          <w:tcPr>
            <w:tcW w:w="1875" w:type="dxa"/>
            <w:tcBorders>
              <w:top w:val="single" w:sz="4" w:space="0" w:color="auto"/>
              <w:left w:val="single" w:sz="4" w:space="0" w:color="auto"/>
              <w:bottom w:val="single" w:sz="4" w:space="0" w:color="auto"/>
              <w:right w:val="single" w:sz="4" w:space="0" w:color="auto"/>
            </w:tcBorders>
            <w:hideMark/>
          </w:tcPr>
          <w:p w14:paraId="344405A4" w14:textId="77777777" w:rsidR="00F61DD2" w:rsidRPr="005A719F" w:rsidRDefault="00F61DD2" w:rsidP="00544949">
            <w:pPr>
              <w:keepNext/>
              <w:spacing w:line="240" w:lineRule="auto"/>
              <w:jc w:val="center"/>
              <w:rPr>
                <w:b/>
                <w:bCs/>
              </w:rPr>
            </w:pPr>
            <w:r w:rsidRPr="005A719F">
              <w:rPr>
                <w:b/>
                <w:bCs/>
              </w:rPr>
              <w:t>Volumen de Ultomiris (ml)</w:t>
            </w:r>
          </w:p>
        </w:tc>
        <w:tc>
          <w:tcPr>
            <w:tcW w:w="1875" w:type="dxa"/>
            <w:tcBorders>
              <w:top w:val="single" w:sz="4" w:space="0" w:color="auto"/>
              <w:left w:val="single" w:sz="4" w:space="0" w:color="auto"/>
              <w:bottom w:val="single" w:sz="4" w:space="0" w:color="auto"/>
              <w:right w:val="single" w:sz="4" w:space="0" w:color="auto"/>
            </w:tcBorders>
            <w:hideMark/>
          </w:tcPr>
          <w:p w14:paraId="30992551" w14:textId="77777777" w:rsidR="00F61DD2" w:rsidRPr="005A719F" w:rsidRDefault="00F61DD2" w:rsidP="00544949">
            <w:pPr>
              <w:keepNext/>
              <w:spacing w:line="240" w:lineRule="auto"/>
              <w:jc w:val="center"/>
              <w:rPr>
                <w:b/>
                <w:bCs/>
              </w:rPr>
            </w:pPr>
            <w:r w:rsidRPr="005A719F">
              <w:rPr>
                <w:b/>
                <w:bCs/>
              </w:rPr>
              <w:t>Volumen de diluyente de NaCl</w:t>
            </w:r>
            <w:r w:rsidRPr="005A719F">
              <w:rPr>
                <w:b/>
                <w:bCs/>
                <w:vertAlign w:val="superscript"/>
              </w:rPr>
              <w:t>b</w:t>
            </w:r>
            <w:r w:rsidRPr="005A719F">
              <w:rPr>
                <w:b/>
                <w:bCs/>
              </w:rPr>
              <w:t xml:space="preserve"> (ml)</w:t>
            </w:r>
          </w:p>
        </w:tc>
        <w:tc>
          <w:tcPr>
            <w:tcW w:w="1705" w:type="dxa"/>
            <w:tcBorders>
              <w:top w:val="single" w:sz="4" w:space="0" w:color="auto"/>
              <w:left w:val="single" w:sz="4" w:space="0" w:color="auto"/>
              <w:bottom w:val="single" w:sz="4" w:space="0" w:color="auto"/>
              <w:right w:val="single" w:sz="4" w:space="0" w:color="auto"/>
            </w:tcBorders>
            <w:hideMark/>
          </w:tcPr>
          <w:p w14:paraId="7E396BDD" w14:textId="77777777" w:rsidR="00F61DD2" w:rsidRPr="005A719F" w:rsidRDefault="00F61DD2" w:rsidP="00544949">
            <w:pPr>
              <w:keepNext/>
              <w:spacing w:line="240" w:lineRule="auto"/>
              <w:jc w:val="center"/>
              <w:rPr>
                <w:b/>
                <w:bCs/>
              </w:rPr>
            </w:pPr>
            <w:r w:rsidRPr="005A719F">
              <w:rPr>
                <w:b/>
                <w:bCs/>
              </w:rPr>
              <w:t>Volumen total (ml)</w:t>
            </w:r>
          </w:p>
        </w:tc>
      </w:tr>
      <w:tr w:rsidR="00F61DD2" w:rsidRPr="005A719F" w14:paraId="2924F4A1" w14:textId="77777777" w:rsidTr="00544949">
        <w:trPr>
          <w:trHeight w:val="253"/>
        </w:trPr>
        <w:tc>
          <w:tcPr>
            <w:tcW w:w="1624" w:type="dxa"/>
            <w:tcBorders>
              <w:top w:val="single" w:sz="4" w:space="0" w:color="auto"/>
              <w:left w:val="single" w:sz="4" w:space="0" w:color="auto"/>
              <w:bottom w:val="single" w:sz="4" w:space="0" w:color="auto"/>
              <w:right w:val="single" w:sz="4" w:space="0" w:color="auto"/>
            </w:tcBorders>
          </w:tcPr>
          <w:p w14:paraId="274317EA" w14:textId="77777777" w:rsidR="00F61DD2" w:rsidRPr="005A719F" w:rsidRDefault="00F61DD2" w:rsidP="00544949">
            <w:pPr>
              <w:keepNext/>
              <w:spacing w:line="240" w:lineRule="auto"/>
              <w:jc w:val="center"/>
              <w:rPr>
                <w:rFonts w:eastAsia="Calibri"/>
              </w:rPr>
            </w:pPr>
            <w:r w:rsidRPr="005A719F">
              <w:t>≥10 a &lt;20</w:t>
            </w:r>
          </w:p>
        </w:tc>
        <w:tc>
          <w:tcPr>
            <w:tcW w:w="1616" w:type="dxa"/>
            <w:tcBorders>
              <w:top w:val="single" w:sz="4" w:space="0" w:color="auto"/>
              <w:left w:val="single" w:sz="4" w:space="0" w:color="auto"/>
              <w:bottom w:val="single" w:sz="4" w:space="0" w:color="auto"/>
              <w:right w:val="single" w:sz="4" w:space="0" w:color="auto"/>
            </w:tcBorders>
          </w:tcPr>
          <w:p w14:paraId="53F93C41" w14:textId="77777777" w:rsidR="00F61DD2" w:rsidRPr="005A719F" w:rsidRDefault="00F61DD2" w:rsidP="00544949">
            <w:pPr>
              <w:keepNext/>
              <w:spacing w:line="240" w:lineRule="auto"/>
              <w:jc w:val="center"/>
            </w:pPr>
            <w:r w:rsidRPr="005A719F">
              <w:t>600</w:t>
            </w:r>
          </w:p>
        </w:tc>
        <w:tc>
          <w:tcPr>
            <w:tcW w:w="1875" w:type="dxa"/>
            <w:tcBorders>
              <w:top w:val="single" w:sz="4" w:space="0" w:color="auto"/>
              <w:left w:val="single" w:sz="4" w:space="0" w:color="auto"/>
              <w:bottom w:val="single" w:sz="4" w:space="0" w:color="auto"/>
              <w:right w:val="single" w:sz="4" w:space="0" w:color="auto"/>
            </w:tcBorders>
          </w:tcPr>
          <w:p w14:paraId="1B89780F" w14:textId="77777777" w:rsidR="00F61DD2" w:rsidRPr="005A719F" w:rsidRDefault="00F61DD2" w:rsidP="00544949">
            <w:pPr>
              <w:keepNext/>
              <w:spacing w:line="240" w:lineRule="auto"/>
              <w:jc w:val="center"/>
            </w:pPr>
            <w:r w:rsidRPr="005A719F">
              <w:t>6</w:t>
            </w:r>
          </w:p>
        </w:tc>
        <w:tc>
          <w:tcPr>
            <w:tcW w:w="1875" w:type="dxa"/>
            <w:tcBorders>
              <w:top w:val="single" w:sz="4" w:space="0" w:color="auto"/>
              <w:left w:val="single" w:sz="4" w:space="0" w:color="auto"/>
              <w:bottom w:val="single" w:sz="4" w:space="0" w:color="auto"/>
              <w:right w:val="single" w:sz="4" w:space="0" w:color="auto"/>
            </w:tcBorders>
          </w:tcPr>
          <w:p w14:paraId="03CFA740" w14:textId="77777777" w:rsidR="00F61DD2" w:rsidRPr="005A719F" w:rsidRDefault="00F61DD2" w:rsidP="00544949">
            <w:pPr>
              <w:keepNext/>
              <w:spacing w:line="240" w:lineRule="auto"/>
              <w:jc w:val="center"/>
            </w:pPr>
            <w:r w:rsidRPr="005A719F">
              <w:t>6</w:t>
            </w:r>
          </w:p>
        </w:tc>
        <w:tc>
          <w:tcPr>
            <w:tcW w:w="1705" w:type="dxa"/>
            <w:tcBorders>
              <w:top w:val="single" w:sz="4" w:space="0" w:color="auto"/>
              <w:left w:val="single" w:sz="4" w:space="0" w:color="auto"/>
              <w:bottom w:val="single" w:sz="4" w:space="0" w:color="auto"/>
              <w:right w:val="single" w:sz="4" w:space="0" w:color="auto"/>
            </w:tcBorders>
          </w:tcPr>
          <w:p w14:paraId="505006E2" w14:textId="77777777" w:rsidR="00F61DD2" w:rsidRPr="005A719F" w:rsidRDefault="00F61DD2" w:rsidP="00544949">
            <w:pPr>
              <w:keepNext/>
              <w:spacing w:line="240" w:lineRule="auto"/>
              <w:jc w:val="center"/>
            </w:pPr>
            <w:r w:rsidRPr="005A719F">
              <w:t>12</w:t>
            </w:r>
          </w:p>
        </w:tc>
      </w:tr>
      <w:tr w:rsidR="00F61DD2" w:rsidRPr="005A719F" w14:paraId="69596B34" w14:textId="77777777" w:rsidTr="00544949">
        <w:trPr>
          <w:trHeight w:val="253"/>
        </w:trPr>
        <w:tc>
          <w:tcPr>
            <w:tcW w:w="1624" w:type="dxa"/>
            <w:tcBorders>
              <w:top w:val="single" w:sz="4" w:space="0" w:color="auto"/>
              <w:left w:val="single" w:sz="4" w:space="0" w:color="auto"/>
              <w:bottom w:val="single" w:sz="4" w:space="0" w:color="auto"/>
              <w:right w:val="single" w:sz="4" w:space="0" w:color="auto"/>
            </w:tcBorders>
          </w:tcPr>
          <w:p w14:paraId="09C986E1" w14:textId="77777777" w:rsidR="00F61DD2" w:rsidRPr="005A719F" w:rsidRDefault="00F61DD2" w:rsidP="00544949">
            <w:pPr>
              <w:keepNext/>
              <w:spacing w:line="240" w:lineRule="auto"/>
              <w:jc w:val="center"/>
              <w:rPr>
                <w:rFonts w:eastAsia="Calibri"/>
              </w:rPr>
            </w:pPr>
            <w:r w:rsidRPr="005A719F">
              <w:t>≥20 a &lt;30</w:t>
            </w:r>
          </w:p>
        </w:tc>
        <w:tc>
          <w:tcPr>
            <w:tcW w:w="1616" w:type="dxa"/>
            <w:tcBorders>
              <w:top w:val="single" w:sz="4" w:space="0" w:color="auto"/>
              <w:left w:val="single" w:sz="4" w:space="0" w:color="auto"/>
              <w:bottom w:val="single" w:sz="4" w:space="0" w:color="auto"/>
              <w:right w:val="single" w:sz="4" w:space="0" w:color="auto"/>
            </w:tcBorders>
          </w:tcPr>
          <w:p w14:paraId="134816AB" w14:textId="77777777" w:rsidR="00F61DD2" w:rsidRPr="005A719F" w:rsidRDefault="00F61DD2" w:rsidP="00544949">
            <w:pPr>
              <w:keepNext/>
              <w:spacing w:line="240" w:lineRule="auto"/>
              <w:jc w:val="center"/>
            </w:pPr>
            <w:r w:rsidRPr="005A719F">
              <w:t>2100</w:t>
            </w:r>
          </w:p>
        </w:tc>
        <w:tc>
          <w:tcPr>
            <w:tcW w:w="1875" w:type="dxa"/>
            <w:tcBorders>
              <w:top w:val="single" w:sz="4" w:space="0" w:color="auto"/>
              <w:left w:val="single" w:sz="4" w:space="0" w:color="auto"/>
              <w:bottom w:val="single" w:sz="4" w:space="0" w:color="auto"/>
              <w:right w:val="single" w:sz="4" w:space="0" w:color="auto"/>
            </w:tcBorders>
          </w:tcPr>
          <w:p w14:paraId="4F9A690C" w14:textId="77777777" w:rsidR="00F61DD2" w:rsidRPr="005A719F" w:rsidRDefault="00F61DD2" w:rsidP="00544949">
            <w:pPr>
              <w:keepNext/>
              <w:spacing w:line="240" w:lineRule="auto"/>
              <w:jc w:val="center"/>
            </w:pPr>
            <w:r w:rsidRPr="005A719F">
              <w:t>21</w:t>
            </w:r>
          </w:p>
        </w:tc>
        <w:tc>
          <w:tcPr>
            <w:tcW w:w="1875" w:type="dxa"/>
            <w:tcBorders>
              <w:top w:val="single" w:sz="4" w:space="0" w:color="auto"/>
              <w:left w:val="single" w:sz="4" w:space="0" w:color="auto"/>
              <w:bottom w:val="single" w:sz="4" w:space="0" w:color="auto"/>
              <w:right w:val="single" w:sz="4" w:space="0" w:color="auto"/>
            </w:tcBorders>
          </w:tcPr>
          <w:p w14:paraId="71BCE3C6" w14:textId="77777777" w:rsidR="00F61DD2" w:rsidRPr="005A719F" w:rsidRDefault="00F61DD2" w:rsidP="00544949">
            <w:pPr>
              <w:keepNext/>
              <w:spacing w:line="240" w:lineRule="auto"/>
              <w:jc w:val="center"/>
            </w:pPr>
            <w:r w:rsidRPr="005A719F">
              <w:t>21</w:t>
            </w:r>
          </w:p>
        </w:tc>
        <w:tc>
          <w:tcPr>
            <w:tcW w:w="1705" w:type="dxa"/>
            <w:tcBorders>
              <w:top w:val="single" w:sz="4" w:space="0" w:color="auto"/>
              <w:left w:val="single" w:sz="4" w:space="0" w:color="auto"/>
              <w:bottom w:val="single" w:sz="4" w:space="0" w:color="auto"/>
              <w:right w:val="single" w:sz="4" w:space="0" w:color="auto"/>
            </w:tcBorders>
          </w:tcPr>
          <w:p w14:paraId="767B0AC7" w14:textId="77777777" w:rsidR="00F61DD2" w:rsidRPr="005A719F" w:rsidRDefault="00F61DD2" w:rsidP="00544949">
            <w:pPr>
              <w:keepNext/>
              <w:spacing w:line="240" w:lineRule="auto"/>
              <w:jc w:val="center"/>
            </w:pPr>
            <w:r w:rsidRPr="005A719F">
              <w:t>42</w:t>
            </w:r>
          </w:p>
        </w:tc>
      </w:tr>
      <w:tr w:rsidR="00F61DD2" w:rsidRPr="005A719F" w14:paraId="088AC868" w14:textId="77777777" w:rsidTr="00544949">
        <w:trPr>
          <w:trHeight w:val="253"/>
        </w:trPr>
        <w:tc>
          <w:tcPr>
            <w:tcW w:w="1624" w:type="dxa"/>
            <w:tcBorders>
              <w:top w:val="single" w:sz="4" w:space="0" w:color="auto"/>
              <w:left w:val="single" w:sz="4" w:space="0" w:color="auto"/>
              <w:bottom w:val="single" w:sz="4" w:space="0" w:color="auto"/>
              <w:right w:val="single" w:sz="4" w:space="0" w:color="auto"/>
            </w:tcBorders>
          </w:tcPr>
          <w:p w14:paraId="26728DEC" w14:textId="77777777" w:rsidR="00F61DD2" w:rsidRPr="005A719F" w:rsidRDefault="00F61DD2" w:rsidP="00544949">
            <w:pPr>
              <w:keepNext/>
              <w:spacing w:line="240" w:lineRule="auto"/>
              <w:jc w:val="center"/>
              <w:rPr>
                <w:rFonts w:eastAsia="Calibri"/>
              </w:rPr>
            </w:pPr>
            <w:r w:rsidRPr="005A719F">
              <w:t>≥30 a &lt;40</w:t>
            </w:r>
          </w:p>
        </w:tc>
        <w:tc>
          <w:tcPr>
            <w:tcW w:w="1616" w:type="dxa"/>
            <w:tcBorders>
              <w:top w:val="single" w:sz="4" w:space="0" w:color="auto"/>
              <w:left w:val="single" w:sz="4" w:space="0" w:color="auto"/>
              <w:bottom w:val="single" w:sz="4" w:space="0" w:color="auto"/>
              <w:right w:val="single" w:sz="4" w:space="0" w:color="auto"/>
            </w:tcBorders>
          </w:tcPr>
          <w:p w14:paraId="13BB5D05" w14:textId="77777777" w:rsidR="00F61DD2" w:rsidRPr="005A719F" w:rsidRDefault="00F61DD2" w:rsidP="00544949">
            <w:pPr>
              <w:keepNext/>
              <w:spacing w:line="240" w:lineRule="auto"/>
              <w:jc w:val="center"/>
            </w:pPr>
            <w:r w:rsidRPr="005A719F">
              <w:t>2700</w:t>
            </w:r>
          </w:p>
        </w:tc>
        <w:tc>
          <w:tcPr>
            <w:tcW w:w="1875" w:type="dxa"/>
            <w:tcBorders>
              <w:top w:val="single" w:sz="4" w:space="0" w:color="auto"/>
              <w:left w:val="single" w:sz="4" w:space="0" w:color="auto"/>
              <w:bottom w:val="single" w:sz="4" w:space="0" w:color="auto"/>
              <w:right w:val="single" w:sz="4" w:space="0" w:color="auto"/>
            </w:tcBorders>
          </w:tcPr>
          <w:p w14:paraId="15EC4AD5" w14:textId="77777777" w:rsidR="00F61DD2" w:rsidRPr="005A719F" w:rsidRDefault="00F61DD2" w:rsidP="00544949">
            <w:pPr>
              <w:keepNext/>
              <w:spacing w:line="240" w:lineRule="auto"/>
              <w:jc w:val="center"/>
            </w:pPr>
            <w:r w:rsidRPr="005A719F">
              <w:t>27</w:t>
            </w:r>
          </w:p>
        </w:tc>
        <w:tc>
          <w:tcPr>
            <w:tcW w:w="1875" w:type="dxa"/>
            <w:tcBorders>
              <w:top w:val="single" w:sz="4" w:space="0" w:color="auto"/>
              <w:left w:val="single" w:sz="4" w:space="0" w:color="auto"/>
              <w:bottom w:val="single" w:sz="4" w:space="0" w:color="auto"/>
              <w:right w:val="single" w:sz="4" w:space="0" w:color="auto"/>
            </w:tcBorders>
          </w:tcPr>
          <w:p w14:paraId="24FF81D5" w14:textId="77777777" w:rsidR="00F61DD2" w:rsidRPr="005A719F" w:rsidRDefault="00F61DD2" w:rsidP="00544949">
            <w:pPr>
              <w:keepNext/>
              <w:spacing w:line="240" w:lineRule="auto"/>
              <w:jc w:val="center"/>
            </w:pPr>
            <w:r w:rsidRPr="005A719F">
              <w:t>27</w:t>
            </w:r>
          </w:p>
        </w:tc>
        <w:tc>
          <w:tcPr>
            <w:tcW w:w="1705" w:type="dxa"/>
            <w:tcBorders>
              <w:top w:val="single" w:sz="4" w:space="0" w:color="auto"/>
              <w:left w:val="single" w:sz="4" w:space="0" w:color="auto"/>
              <w:bottom w:val="single" w:sz="4" w:space="0" w:color="auto"/>
              <w:right w:val="single" w:sz="4" w:space="0" w:color="auto"/>
            </w:tcBorders>
          </w:tcPr>
          <w:p w14:paraId="7924818C" w14:textId="77777777" w:rsidR="00F61DD2" w:rsidRPr="005A719F" w:rsidRDefault="00F61DD2" w:rsidP="00544949">
            <w:pPr>
              <w:keepNext/>
              <w:spacing w:line="240" w:lineRule="auto"/>
              <w:jc w:val="center"/>
            </w:pPr>
            <w:r w:rsidRPr="005A719F">
              <w:t>54</w:t>
            </w:r>
          </w:p>
        </w:tc>
      </w:tr>
      <w:tr w:rsidR="00F61DD2" w:rsidRPr="005A719F" w14:paraId="661AC756" w14:textId="77777777" w:rsidTr="00544949">
        <w:trPr>
          <w:trHeight w:val="253"/>
        </w:trPr>
        <w:tc>
          <w:tcPr>
            <w:tcW w:w="1624" w:type="dxa"/>
            <w:tcBorders>
              <w:top w:val="single" w:sz="4" w:space="0" w:color="auto"/>
              <w:left w:val="single" w:sz="4" w:space="0" w:color="auto"/>
              <w:bottom w:val="single" w:sz="4" w:space="0" w:color="auto"/>
              <w:right w:val="single" w:sz="4" w:space="0" w:color="auto"/>
            </w:tcBorders>
            <w:hideMark/>
          </w:tcPr>
          <w:p w14:paraId="4F36EAAA" w14:textId="77777777" w:rsidR="00F61DD2" w:rsidRPr="005A719F" w:rsidRDefault="00F61DD2" w:rsidP="00544949">
            <w:pPr>
              <w:keepNext/>
              <w:spacing w:line="240" w:lineRule="auto"/>
              <w:jc w:val="center"/>
            </w:pPr>
            <w:r w:rsidRPr="005A719F">
              <w:rPr>
                <w:rFonts w:eastAsia="Calibri"/>
              </w:rPr>
              <w:t>≥40 a &lt;60</w:t>
            </w:r>
          </w:p>
        </w:tc>
        <w:tc>
          <w:tcPr>
            <w:tcW w:w="1616" w:type="dxa"/>
            <w:tcBorders>
              <w:top w:val="single" w:sz="4" w:space="0" w:color="auto"/>
              <w:left w:val="single" w:sz="4" w:space="0" w:color="auto"/>
              <w:bottom w:val="single" w:sz="4" w:space="0" w:color="auto"/>
              <w:right w:val="single" w:sz="4" w:space="0" w:color="auto"/>
            </w:tcBorders>
            <w:hideMark/>
          </w:tcPr>
          <w:p w14:paraId="08D54E08" w14:textId="77777777" w:rsidR="00F61DD2" w:rsidRPr="005A719F" w:rsidRDefault="00F61DD2" w:rsidP="00544949">
            <w:pPr>
              <w:keepNext/>
              <w:spacing w:line="240" w:lineRule="auto"/>
              <w:jc w:val="center"/>
            </w:pPr>
            <w:r w:rsidRPr="005A719F">
              <w:t>3000</w:t>
            </w:r>
          </w:p>
        </w:tc>
        <w:tc>
          <w:tcPr>
            <w:tcW w:w="1875" w:type="dxa"/>
            <w:tcBorders>
              <w:top w:val="single" w:sz="4" w:space="0" w:color="auto"/>
              <w:left w:val="single" w:sz="4" w:space="0" w:color="auto"/>
              <w:bottom w:val="single" w:sz="4" w:space="0" w:color="auto"/>
              <w:right w:val="single" w:sz="4" w:space="0" w:color="auto"/>
            </w:tcBorders>
            <w:hideMark/>
          </w:tcPr>
          <w:p w14:paraId="7A1F4D50" w14:textId="77777777" w:rsidR="00F61DD2" w:rsidRPr="005A719F" w:rsidRDefault="00F61DD2" w:rsidP="00544949">
            <w:pPr>
              <w:keepNext/>
              <w:spacing w:line="240" w:lineRule="auto"/>
              <w:jc w:val="center"/>
            </w:pPr>
            <w:r w:rsidRPr="005A719F">
              <w:t>30</w:t>
            </w:r>
          </w:p>
        </w:tc>
        <w:tc>
          <w:tcPr>
            <w:tcW w:w="1875" w:type="dxa"/>
            <w:tcBorders>
              <w:top w:val="single" w:sz="4" w:space="0" w:color="auto"/>
              <w:left w:val="single" w:sz="4" w:space="0" w:color="auto"/>
              <w:bottom w:val="single" w:sz="4" w:space="0" w:color="auto"/>
              <w:right w:val="single" w:sz="4" w:space="0" w:color="auto"/>
            </w:tcBorders>
            <w:hideMark/>
          </w:tcPr>
          <w:p w14:paraId="1DE5F00C" w14:textId="77777777" w:rsidR="00F61DD2" w:rsidRPr="005A719F" w:rsidRDefault="00F61DD2" w:rsidP="00544949">
            <w:pPr>
              <w:keepNext/>
              <w:spacing w:line="240" w:lineRule="auto"/>
              <w:jc w:val="center"/>
            </w:pPr>
            <w:r w:rsidRPr="005A719F">
              <w:t>30</w:t>
            </w:r>
          </w:p>
        </w:tc>
        <w:tc>
          <w:tcPr>
            <w:tcW w:w="1705" w:type="dxa"/>
            <w:tcBorders>
              <w:top w:val="single" w:sz="4" w:space="0" w:color="auto"/>
              <w:left w:val="single" w:sz="4" w:space="0" w:color="auto"/>
              <w:bottom w:val="single" w:sz="4" w:space="0" w:color="auto"/>
              <w:right w:val="single" w:sz="4" w:space="0" w:color="auto"/>
            </w:tcBorders>
            <w:hideMark/>
          </w:tcPr>
          <w:p w14:paraId="1936CB1D" w14:textId="77777777" w:rsidR="00F61DD2" w:rsidRPr="005A719F" w:rsidRDefault="00F61DD2" w:rsidP="00544949">
            <w:pPr>
              <w:keepNext/>
              <w:spacing w:line="240" w:lineRule="auto"/>
              <w:jc w:val="center"/>
            </w:pPr>
            <w:r w:rsidRPr="005A719F">
              <w:t>60</w:t>
            </w:r>
          </w:p>
        </w:tc>
      </w:tr>
      <w:tr w:rsidR="00F61DD2" w:rsidRPr="005A719F" w14:paraId="36F983F9" w14:textId="77777777" w:rsidTr="00544949">
        <w:trPr>
          <w:trHeight w:val="162"/>
        </w:trPr>
        <w:tc>
          <w:tcPr>
            <w:tcW w:w="1624" w:type="dxa"/>
            <w:tcBorders>
              <w:top w:val="single" w:sz="4" w:space="0" w:color="auto"/>
              <w:left w:val="single" w:sz="4" w:space="0" w:color="auto"/>
              <w:bottom w:val="single" w:sz="4" w:space="0" w:color="auto"/>
              <w:right w:val="single" w:sz="4" w:space="0" w:color="auto"/>
            </w:tcBorders>
            <w:hideMark/>
          </w:tcPr>
          <w:p w14:paraId="2C5E2A1A" w14:textId="77777777" w:rsidR="00F61DD2" w:rsidRPr="005A719F" w:rsidRDefault="00F61DD2" w:rsidP="00544949">
            <w:pPr>
              <w:keepNext/>
              <w:spacing w:line="240" w:lineRule="auto"/>
              <w:jc w:val="center"/>
            </w:pPr>
            <w:r w:rsidRPr="005A719F">
              <w:rPr>
                <w:rFonts w:eastAsia="Calibri"/>
              </w:rPr>
              <w:t>≥60 a &lt;100</w:t>
            </w:r>
          </w:p>
        </w:tc>
        <w:tc>
          <w:tcPr>
            <w:tcW w:w="1616" w:type="dxa"/>
            <w:tcBorders>
              <w:top w:val="single" w:sz="4" w:space="0" w:color="auto"/>
              <w:left w:val="single" w:sz="4" w:space="0" w:color="auto"/>
              <w:bottom w:val="single" w:sz="4" w:space="0" w:color="auto"/>
              <w:right w:val="single" w:sz="4" w:space="0" w:color="auto"/>
            </w:tcBorders>
            <w:hideMark/>
          </w:tcPr>
          <w:p w14:paraId="3381E496" w14:textId="77777777" w:rsidR="00F61DD2" w:rsidRPr="005A719F" w:rsidRDefault="00F61DD2" w:rsidP="00544949">
            <w:pPr>
              <w:keepNext/>
              <w:spacing w:line="240" w:lineRule="auto"/>
              <w:jc w:val="center"/>
            </w:pPr>
            <w:r w:rsidRPr="005A719F">
              <w:t>3300</w:t>
            </w:r>
          </w:p>
        </w:tc>
        <w:tc>
          <w:tcPr>
            <w:tcW w:w="1875" w:type="dxa"/>
            <w:tcBorders>
              <w:top w:val="single" w:sz="4" w:space="0" w:color="auto"/>
              <w:left w:val="single" w:sz="4" w:space="0" w:color="auto"/>
              <w:bottom w:val="single" w:sz="4" w:space="0" w:color="auto"/>
              <w:right w:val="single" w:sz="4" w:space="0" w:color="auto"/>
            </w:tcBorders>
            <w:hideMark/>
          </w:tcPr>
          <w:p w14:paraId="192B30BA" w14:textId="77777777" w:rsidR="00F61DD2" w:rsidRPr="005A719F" w:rsidRDefault="00F61DD2" w:rsidP="00544949">
            <w:pPr>
              <w:keepNext/>
              <w:spacing w:line="240" w:lineRule="auto"/>
              <w:jc w:val="center"/>
            </w:pPr>
            <w:r w:rsidRPr="005A719F">
              <w:t>33</w:t>
            </w:r>
          </w:p>
        </w:tc>
        <w:tc>
          <w:tcPr>
            <w:tcW w:w="1875" w:type="dxa"/>
            <w:tcBorders>
              <w:top w:val="single" w:sz="4" w:space="0" w:color="auto"/>
              <w:left w:val="single" w:sz="4" w:space="0" w:color="auto"/>
              <w:bottom w:val="single" w:sz="4" w:space="0" w:color="auto"/>
              <w:right w:val="single" w:sz="4" w:space="0" w:color="auto"/>
            </w:tcBorders>
            <w:hideMark/>
          </w:tcPr>
          <w:p w14:paraId="28F90811" w14:textId="77777777" w:rsidR="00F61DD2" w:rsidRPr="005A719F" w:rsidRDefault="00F61DD2" w:rsidP="00544949">
            <w:pPr>
              <w:keepNext/>
              <w:spacing w:line="240" w:lineRule="auto"/>
              <w:jc w:val="center"/>
            </w:pPr>
            <w:r w:rsidRPr="005A719F">
              <w:t>33</w:t>
            </w:r>
          </w:p>
        </w:tc>
        <w:tc>
          <w:tcPr>
            <w:tcW w:w="1705" w:type="dxa"/>
            <w:tcBorders>
              <w:top w:val="single" w:sz="4" w:space="0" w:color="auto"/>
              <w:left w:val="single" w:sz="4" w:space="0" w:color="auto"/>
              <w:bottom w:val="single" w:sz="4" w:space="0" w:color="auto"/>
              <w:right w:val="single" w:sz="4" w:space="0" w:color="auto"/>
            </w:tcBorders>
            <w:hideMark/>
          </w:tcPr>
          <w:p w14:paraId="74B74C5D" w14:textId="77777777" w:rsidR="00F61DD2" w:rsidRPr="005A719F" w:rsidRDefault="00F61DD2" w:rsidP="00544949">
            <w:pPr>
              <w:keepNext/>
              <w:spacing w:line="240" w:lineRule="auto"/>
              <w:jc w:val="center"/>
            </w:pPr>
            <w:r w:rsidRPr="005A719F">
              <w:t>66</w:t>
            </w:r>
          </w:p>
        </w:tc>
      </w:tr>
      <w:tr w:rsidR="00F61DD2" w:rsidRPr="005A719F" w14:paraId="30B3F36D" w14:textId="77777777" w:rsidTr="00544949">
        <w:trPr>
          <w:trHeight w:val="199"/>
        </w:trPr>
        <w:tc>
          <w:tcPr>
            <w:tcW w:w="1624" w:type="dxa"/>
            <w:tcBorders>
              <w:top w:val="single" w:sz="4" w:space="0" w:color="auto"/>
              <w:left w:val="single" w:sz="4" w:space="0" w:color="auto"/>
              <w:bottom w:val="single" w:sz="4" w:space="0" w:color="auto"/>
              <w:right w:val="single" w:sz="4" w:space="0" w:color="auto"/>
            </w:tcBorders>
            <w:hideMark/>
          </w:tcPr>
          <w:p w14:paraId="1D48A86C" w14:textId="77777777" w:rsidR="00F61DD2" w:rsidRPr="005A719F" w:rsidRDefault="00F61DD2" w:rsidP="00544949">
            <w:pPr>
              <w:keepNext/>
              <w:spacing w:line="240" w:lineRule="auto"/>
              <w:jc w:val="center"/>
            </w:pPr>
            <w:r w:rsidRPr="005A719F">
              <w:rPr>
                <w:rFonts w:eastAsia="Calibri"/>
              </w:rPr>
              <w:t>≥100</w:t>
            </w:r>
          </w:p>
        </w:tc>
        <w:tc>
          <w:tcPr>
            <w:tcW w:w="1616" w:type="dxa"/>
            <w:tcBorders>
              <w:top w:val="single" w:sz="4" w:space="0" w:color="auto"/>
              <w:left w:val="single" w:sz="4" w:space="0" w:color="auto"/>
              <w:bottom w:val="single" w:sz="4" w:space="0" w:color="auto"/>
              <w:right w:val="single" w:sz="4" w:space="0" w:color="auto"/>
            </w:tcBorders>
            <w:hideMark/>
          </w:tcPr>
          <w:p w14:paraId="0771FD39" w14:textId="77777777" w:rsidR="00F61DD2" w:rsidRPr="005A719F" w:rsidRDefault="00F61DD2" w:rsidP="00544949">
            <w:pPr>
              <w:keepNext/>
              <w:spacing w:line="240" w:lineRule="auto"/>
              <w:jc w:val="center"/>
            </w:pPr>
            <w:r w:rsidRPr="005A719F">
              <w:t>3600</w:t>
            </w:r>
          </w:p>
        </w:tc>
        <w:tc>
          <w:tcPr>
            <w:tcW w:w="1875" w:type="dxa"/>
            <w:tcBorders>
              <w:top w:val="single" w:sz="4" w:space="0" w:color="auto"/>
              <w:left w:val="single" w:sz="4" w:space="0" w:color="auto"/>
              <w:bottom w:val="single" w:sz="4" w:space="0" w:color="auto"/>
              <w:right w:val="single" w:sz="4" w:space="0" w:color="auto"/>
            </w:tcBorders>
            <w:hideMark/>
          </w:tcPr>
          <w:p w14:paraId="3B0C19D9" w14:textId="77777777" w:rsidR="00F61DD2" w:rsidRPr="005A719F" w:rsidRDefault="00F61DD2" w:rsidP="00544949">
            <w:pPr>
              <w:keepNext/>
              <w:spacing w:line="240" w:lineRule="auto"/>
              <w:jc w:val="center"/>
            </w:pPr>
            <w:r w:rsidRPr="005A719F">
              <w:t>36</w:t>
            </w:r>
          </w:p>
        </w:tc>
        <w:tc>
          <w:tcPr>
            <w:tcW w:w="1875" w:type="dxa"/>
            <w:tcBorders>
              <w:top w:val="single" w:sz="4" w:space="0" w:color="auto"/>
              <w:left w:val="single" w:sz="4" w:space="0" w:color="auto"/>
              <w:bottom w:val="single" w:sz="4" w:space="0" w:color="auto"/>
              <w:right w:val="single" w:sz="4" w:space="0" w:color="auto"/>
            </w:tcBorders>
            <w:hideMark/>
          </w:tcPr>
          <w:p w14:paraId="5A485EC4" w14:textId="77777777" w:rsidR="00F61DD2" w:rsidRPr="005A719F" w:rsidRDefault="00F61DD2" w:rsidP="00544949">
            <w:pPr>
              <w:keepNext/>
              <w:spacing w:line="240" w:lineRule="auto"/>
              <w:jc w:val="center"/>
            </w:pPr>
            <w:r w:rsidRPr="005A719F">
              <w:t>36</w:t>
            </w:r>
          </w:p>
        </w:tc>
        <w:tc>
          <w:tcPr>
            <w:tcW w:w="1705" w:type="dxa"/>
            <w:tcBorders>
              <w:top w:val="single" w:sz="4" w:space="0" w:color="auto"/>
              <w:left w:val="single" w:sz="4" w:space="0" w:color="auto"/>
              <w:bottom w:val="single" w:sz="4" w:space="0" w:color="auto"/>
              <w:right w:val="single" w:sz="4" w:space="0" w:color="auto"/>
            </w:tcBorders>
            <w:hideMark/>
          </w:tcPr>
          <w:p w14:paraId="2568633D" w14:textId="77777777" w:rsidR="00F61DD2" w:rsidRPr="005A719F" w:rsidRDefault="00F61DD2" w:rsidP="00544949">
            <w:pPr>
              <w:keepNext/>
              <w:spacing w:line="240" w:lineRule="auto"/>
              <w:jc w:val="center"/>
            </w:pPr>
            <w:r w:rsidRPr="005A719F">
              <w:t>72</w:t>
            </w:r>
          </w:p>
        </w:tc>
      </w:tr>
    </w:tbl>
    <w:p w14:paraId="028E7564" w14:textId="77777777" w:rsidR="00F61DD2" w:rsidRPr="005A719F" w:rsidRDefault="00F61DD2" w:rsidP="000C5334">
      <w:pPr>
        <w:keepNext/>
        <w:spacing w:line="240" w:lineRule="atLeast"/>
        <w:ind w:left="144" w:hanging="144"/>
      </w:pPr>
      <w:r w:rsidRPr="005A719F">
        <w:rPr>
          <w:vertAlign w:val="superscript"/>
        </w:rPr>
        <w:t>a</w:t>
      </w:r>
      <w:r w:rsidRPr="005A719F">
        <w:t xml:space="preserve"> </w:t>
      </w:r>
      <w:r w:rsidRPr="005A719F">
        <w:tab/>
        <w:t>Peso corporal en el momento del tratamiento.</w:t>
      </w:r>
    </w:p>
    <w:p w14:paraId="2E3A3A2C" w14:textId="77777777" w:rsidR="00F61DD2" w:rsidRPr="005A719F" w:rsidRDefault="00F61DD2" w:rsidP="000C5334">
      <w:pPr>
        <w:spacing w:line="240" w:lineRule="atLeast"/>
        <w:ind w:left="144" w:hanging="144"/>
      </w:pPr>
      <w:r w:rsidRPr="005A719F">
        <w:rPr>
          <w:vertAlign w:val="superscript"/>
        </w:rPr>
        <w:t>b</w:t>
      </w:r>
      <w:r w:rsidRPr="005A719F">
        <w:t xml:space="preserve"> </w:t>
      </w:r>
      <w:r w:rsidRPr="005A719F">
        <w:tab/>
        <w:t>Ultomiris se debe diluir solo con cloruro de sodio 9 mg/ml (0,9 %) solución inyectable.</w:t>
      </w:r>
    </w:p>
    <w:p w14:paraId="0AD67059" w14:textId="77777777" w:rsidR="00F61DD2" w:rsidRPr="005E0BCB" w:rsidRDefault="00F61DD2" w:rsidP="000C5334">
      <w:pPr>
        <w:rPr>
          <w:sz w:val="22"/>
          <w:szCs w:val="22"/>
        </w:rPr>
      </w:pPr>
    </w:p>
    <w:p w14:paraId="5FA0BFF3" w14:textId="77777777" w:rsidR="00F61DD2" w:rsidRPr="005E0BCB" w:rsidRDefault="00F61DD2" w:rsidP="000C5334">
      <w:pPr>
        <w:pStyle w:val="Caption"/>
        <w:keepNext/>
        <w:keepLines/>
        <w:ind w:left="1418" w:hanging="1418"/>
        <w:rPr>
          <w:b w:val="0"/>
          <w:bCs w:val="0"/>
          <w:iCs/>
          <w:sz w:val="22"/>
          <w:szCs w:val="22"/>
        </w:rPr>
      </w:pPr>
      <w:r w:rsidRPr="006018A5">
        <w:rPr>
          <w:sz w:val="22"/>
          <w:szCs w:val="22"/>
        </w:rPr>
        <w:t>Tabla 2</w:t>
      </w:r>
      <w:r>
        <w:rPr>
          <w:sz w:val="22"/>
          <w:szCs w:val="22"/>
        </w:rPr>
        <w:t>5</w:t>
      </w:r>
      <w:r w:rsidRPr="006018A5">
        <w:rPr>
          <w:sz w:val="22"/>
          <w:szCs w:val="22"/>
        </w:rPr>
        <w:t>.</w:t>
      </w:r>
      <w:r w:rsidRPr="006018A5">
        <w:rPr>
          <w:sz w:val="22"/>
          <w:szCs w:val="22"/>
        </w:rPr>
        <w:tab/>
        <w:t xml:space="preserve">Tabla de referencia de administración de la dosis complementaria de Ultomiris </w:t>
      </w:r>
    </w:p>
    <w:tbl>
      <w:tblPr>
        <w:tblW w:w="469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640"/>
        <w:gridCol w:w="1742"/>
        <w:gridCol w:w="1846"/>
        <w:gridCol w:w="1742"/>
      </w:tblGrid>
      <w:tr w:rsidR="00F61DD2" w:rsidRPr="005A719F" w14:paraId="02ADEA21" w14:textId="77777777" w:rsidTr="00544949">
        <w:trPr>
          <w:trHeight w:val="19"/>
        </w:trPr>
        <w:tc>
          <w:tcPr>
            <w:tcW w:w="903" w:type="pct"/>
            <w:vAlign w:val="center"/>
            <w:hideMark/>
          </w:tcPr>
          <w:p w14:paraId="34F0C144" w14:textId="77777777" w:rsidR="00F61DD2" w:rsidRPr="005A719F" w:rsidRDefault="00F61DD2" w:rsidP="00544949">
            <w:pPr>
              <w:pStyle w:val="C-TableHeader0"/>
              <w:keepLines/>
              <w:jc w:val="center"/>
              <w:rPr>
                <w:rFonts w:ascii="Times New Roman" w:hAnsi="Times New Roman"/>
                <w:lang w:val="pt-PT"/>
              </w:rPr>
            </w:pPr>
            <w:r w:rsidRPr="005A719F">
              <w:rPr>
                <w:rFonts w:ascii="Times New Roman" w:eastAsia="Calibri" w:hAnsi="Times New Roman"/>
                <w:bCs/>
                <w:lang w:val="pt-PT"/>
              </w:rPr>
              <w:t>Intervalo de peso corporal (kg)</w:t>
            </w:r>
            <w:r w:rsidRPr="005A719F">
              <w:rPr>
                <w:rFonts w:ascii="Times New Roman" w:eastAsia="Calibri" w:hAnsi="Times New Roman"/>
                <w:bCs/>
                <w:vertAlign w:val="superscript"/>
                <w:lang w:val="pt-PT"/>
              </w:rPr>
              <w:t>a</w:t>
            </w:r>
          </w:p>
        </w:tc>
        <w:tc>
          <w:tcPr>
            <w:tcW w:w="964" w:type="pct"/>
            <w:vAlign w:val="center"/>
            <w:hideMark/>
          </w:tcPr>
          <w:p w14:paraId="13332E70" w14:textId="77777777" w:rsidR="00F61DD2" w:rsidRPr="005A719F" w:rsidRDefault="00F61DD2" w:rsidP="00544949">
            <w:pPr>
              <w:pStyle w:val="C-TableHeader0"/>
              <w:keepLines/>
              <w:jc w:val="center"/>
              <w:rPr>
                <w:rFonts w:ascii="Times New Roman" w:hAnsi="Times New Roman"/>
                <w:lang w:val="es-ES"/>
              </w:rPr>
            </w:pPr>
            <w:r w:rsidRPr="005A719F">
              <w:rPr>
                <w:rFonts w:ascii="Times New Roman" w:hAnsi="Times New Roman"/>
                <w:lang w:val="es-ES"/>
              </w:rPr>
              <w:t>Dosis complementaria (mg)</w:t>
            </w:r>
          </w:p>
        </w:tc>
        <w:tc>
          <w:tcPr>
            <w:tcW w:w="1024" w:type="pct"/>
            <w:vAlign w:val="center"/>
            <w:hideMark/>
          </w:tcPr>
          <w:p w14:paraId="2D894545" w14:textId="77777777" w:rsidR="00F61DD2" w:rsidRPr="005A719F" w:rsidRDefault="00F61DD2" w:rsidP="00544949">
            <w:pPr>
              <w:pStyle w:val="C-TableHeader0"/>
              <w:keepLines/>
              <w:jc w:val="center"/>
              <w:rPr>
                <w:rFonts w:ascii="Times New Roman" w:hAnsi="Times New Roman"/>
                <w:lang w:val="es-ES"/>
              </w:rPr>
            </w:pPr>
            <w:r w:rsidRPr="005A719F">
              <w:rPr>
                <w:rFonts w:ascii="Times New Roman" w:hAnsi="Times New Roman"/>
                <w:bCs/>
                <w:lang w:val="es-ES"/>
              </w:rPr>
              <w:t>Volumen de Ultomiris (ml)</w:t>
            </w:r>
          </w:p>
        </w:tc>
        <w:tc>
          <w:tcPr>
            <w:tcW w:w="1085" w:type="pct"/>
            <w:hideMark/>
          </w:tcPr>
          <w:p w14:paraId="063345F5" w14:textId="77777777" w:rsidR="00F61DD2" w:rsidRPr="005A719F" w:rsidRDefault="00F61DD2" w:rsidP="00544949">
            <w:pPr>
              <w:pStyle w:val="C-TableHeader0"/>
              <w:keepLines/>
              <w:jc w:val="center"/>
              <w:rPr>
                <w:rFonts w:ascii="Times New Roman" w:hAnsi="Times New Roman"/>
                <w:lang w:val="es-ES"/>
              </w:rPr>
            </w:pPr>
            <w:r w:rsidRPr="005A719F">
              <w:rPr>
                <w:rFonts w:ascii="Times New Roman" w:hAnsi="Times New Roman"/>
                <w:bCs/>
                <w:lang w:val="es-ES"/>
              </w:rPr>
              <w:t>Volumen de diluyente de NaCl</w:t>
            </w:r>
            <w:r w:rsidRPr="005A719F">
              <w:rPr>
                <w:rFonts w:ascii="Times New Roman" w:hAnsi="Times New Roman"/>
                <w:bCs/>
                <w:vertAlign w:val="superscript"/>
                <w:lang w:val="es-ES"/>
              </w:rPr>
              <w:t>b</w:t>
            </w:r>
            <w:r w:rsidRPr="005A719F">
              <w:rPr>
                <w:rFonts w:ascii="Times New Roman" w:hAnsi="Times New Roman"/>
                <w:bCs/>
                <w:lang w:val="es-ES"/>
              </w:rPr>
              <w:t xml:space="preserve"> (ml)</w:t>
            </w:r>
          </w:p>
        </w:tc>
        <w:tc>
          <w:tcPr>
            <w:tcW w:w="1024" w:type="pct"/>
            <w:hideMark/>
          </w:tcPr>
          <w:p w14:paraId="780F6BF7" w14:textId="77777777" w:rsidR="00F61DD2" w:rsidRPr="005A719F" w:rsidRDefault="00F61DD2" w:rsidP="00544949">
            <w:pPr>
              <w:pStyle w:val="C-TableHeader0"/>
              <w:keepLines/>
              <w:jc w:val="center"/>
              <w:rPr>
                <w:rFonts w:ascii="Times New Roman" w:hAnsi="Times New Roman"/>
                <w:lang w:val="es-ES"/>
              </w:rPr>
            </w:pPr>
            <w:r w:rsidRPr="005A719F">
              <w:rPr>
                <w:rFonts w:ascii="Times New Roman" w:hAnsi="Times New Roman"/>
                <w:bCs/>
                <w:lang w:val="es-ES"/>
              </w:rPr>
              <w:t>Volumen total (ml)</w:t>
            </w:r>
          </w:p>
        </w:tc>
      </w:tr>
      <w:tr w:rsidR="00F61DD2" w:rsidRPr="005A719F" w14:paraId="0D936B12" w14:textId="77777777" w:rsidTr="00544949">
        <w:trPr>
          <w:trHeight w:val="19"/>
        </w:trPr>
        <w:tc>
          <w:tcPr>
            <w:tcW w:w="903" w:type="pct"/>
            <w:vMerge w:val="restart"/>
          </w:tcPr>
          <w:p w14:paraId="64FBB027" w14:textId="77777777" w:rsidR="00F61DD2" w:rsidRPr="005A719F" w:rsidRDefault="00F61DD2" w:rsidP="00544949">
            <w:pPr>
              <w:pStyle w:val="C-TableText"/>
              <w:keepNext/>
              <w:keepLines/>
              <w:jc w:val="center"/>
              <w:rPr>
                <w:lang w:val="es-ES"/>
              </w:rPr>
            </w:pPr>
            <w:r w:rsidRPr="005A719F">
              <w:rPr>
                <w:rFonts w:eastAsia="Times New Roman"/>
                <w:lang w:val="es-ES"/>
              </w:rPr>
              <w:t>≥40 a &lt;60</w:t>
            </w:r>
          </w:p>
          <w:p w14:paraId="26A1C2E8" w14:textId="77777777" w:rsidR="00F61DD2" w:rsidRPr="005A719F" w:rsidRDefault="00F61DD2" w:rsidP="00544949">
            <w:pPr>
              <w:pStyle w:val="C-TableText"/>
              <w:keepNext/>
              <w:keepLines/>
              <w:rPr>
                <w:lang w:val="es-ES"/>
              </w:rPr>
            </w:pPr>
          </w:p>
        </w:tc>
        <w:tc>
          <w:tcPr>
            <w:tcW w:w="964" w:type="pct"/>
            <w:vAlign w:val="center"/>
          </w:tcPr>
          <w:p w14:paraId="26BEF6A1" w14:textId="77777777" w:rsidR="00F61DD2" w:rsidRPr="005A719F" w:rsidRDefault="00F61DD2" w:rsidP="00544949">
            <w:pPr>
              <w:pStyle w:val="C-TableText"/>
              <w:keepNext/>
              <w:keepLines/>
              <w:jc w:val="center"/>
              <w:rPr>
                <w:lang w:val="es-ES"/>
              </w:rPr>
            </w:pPr>
            <w:r w:rsidRPr="005A719F">
              <w:rPr>
                <w:lang w:val="es-ES"/>
              </w:rPr>
              <w:t>600</w:t>
            </w:r>
          </w:p>
        </w:tc>
        <w:tc>
          <w:tcPr>
            <w:tcW w:w="1024" w:type="pct"/>
          </w:tcPr>
          <w:p w14:paraId="070848BF" w14:textId="77777777" w:rsidR="00F61DD2" w:rsidRPr="005A719F" w:rsidRDefault="00F61DD2" w:rsidP="00544949">
            <w:pPr>
              <w:pStyle w:val="C-TableText"/>
              <w:keepNext/>
              <w:keepLines/>
              <w:jc w:val="center"/>
              <w:rPr>
                <w:lang w:val="es-ES"/>
              </w:rPr>
            </w:pPr>
            <w:r w:rsidRPr="005A719F">
              <w:rPr>
                <w:lang w:val="es-ES"/>
              </w:rPr>
              <w:t>6</w:t>
            </w:r>
          </w:p>
        </w:tc>
        <w:tc>
          <w:tcPr>
            <w:tcW w:w="1085" w:type="pct"/>
          </w:tcPr>
          <w:p w14:paraId="63DB7B16" w14:textId="77777777" w:rsidR="00F61DD2" w:rsidRPr="005A719F" w:rsidRDefault="00F61DD2" w:rsidP="00544949">
            <w:pPr>
              <w:pStyle w:val="C-TableText"/>
              <w:keepNext/>
              <w:keepLines/>
              <w:jc w:val="center"/>
              <w:rPr>
                <w:lang w:val="es-ES"/>
              </w:rPr>
            </w:pPr>
            <w:r w:rsidRPr="005A719F">
              <w:rPr>
                <w:lang w:val="es-ES"/>
              </w:rPr>
              <w:t>6</w:t>
            </w:r>
          </w:p>
        </w:tc>
        <w:tc>
          <w:tcPr>
            <w:tcW w:w="1024" w:type="pct"/>
          </w:tcPr>
          <w:p w14:paraId="760DE191" w14:textId="77777777" w:rsidR="00F61DD2" w:rsidRPr="005A719F" w:rsidRDefault="00F61DD2" w:rsidP="00544949">
            <w:pPr>
              <w:pStyle w:val="C-TableText"/>
              <w:keepNext/>
              <w:keepLines/>
              <w:jc w:val="center"/>
              <w:rPr>
                <w:lang w:val="es-ES"/>
              </w:rPr>
            </w:pPr>
            <w:r w:rsidRPr="005A719F">
              <w:rPr>
                <w:lang w:val="es-ES"/>
              </w:rPr>
              <w:t>12</w:t>
            </w:r>
          </w:p>
        </w:tc>
      </w:tr>
      <w:tr w:rsidR="00F61DD2" w:rsidRPr="005A719F" w14:paraId="344792F4" w14:textId="77777777" w:rsidTr="00544949">
        <w:trPr>
          <w:trHeight w:val="19"/>
        </w:trPr>
        <w:tc>
          <w:tcPr>
            <w:tcW w:w="903" w:type="pct"/>
            <w:vMerge/>
            <w:hideMark/>
          </w:tcPr>
          <w:p w14:paraId="6B7F3A86" w14:textId="77777777" w:rsidR="00F61DD2" w:rsidRPr="005A719F" w:rsidRDefault="00F61DD2" w:rsidP="00544949">
            <w:pPr>
              <w:pStyle w:val="C-TableText"/>
              <w:keepNext/>
              <w:keepLines/>
              <w:jc w:val="center"/>
              <w:rPr>
                <w:lang w:val="es-ES"/>
              </w:rPr>
            </w:pPr>
          </w:p>
        </w:tc>
        <w:tc>
          <w:tcPr>
            <w:tcW w:w="964" w:type="pct"/>
            <w:vAlign w:val="center"/>
          </w:tcPr>
          <w:p w14:paraId="0AF50E3C" w14:textId="77777777" w:rsidR="00F61DD2" w:rsidRPr="005A719F" w:rsidRDefault="00F61DD2" w:rsidP="00544949">
            <w:pPr>
              <w:pStyle w:val="C-TableText"/>
              <w:keepNext/>
              <w:keepLines/>
              <w:jc w:val="center"/>
              <w:rPr>
                <w:lang w:val="es-ES"/>
              </w:rPr>
            </w:pPr>
            <w:r w:rsidRPr="005A719F">
              <w:rPr>
                <w:lang w:val="es-ES"/>
              </w:rPr>
              <w:t>1200</w:t>
            </w:r>
          </w:p>
        </w:tc>
        <w:tc>
          <w:tcPr>
            <w:tcW w:w="1024" w:type="pct"/>
          </w:tcPr>
          <w:p w14:paraId="762FC878" w14:textId="77777777" w:rsidR="00F61DD2" w:rsidRPr="005A719F" w:rsidRDefault="00F61DD2" w:rsidP="00544949">
            <w:pPr>
              <w:pStyle w:val="C-TableText"/>
              <w:keepNext/>
              <w:keepLines/>
              <w:jc w:val="center"/>
              <w:rPr>
                <w:lang w:val="es-ES"/>
              </w:rPr>
            </w:pPr>
            <w:r w:rsidRPr="005A719F">
              <w:rPr>
                <w:lang w:val="es-ES"/>
              </w:rPr>
              <w:t>12</w:t>
            </w:r>
          </w:p>
        </w:tc>
        <w:tc>
          <w:tcPr>
            <w:tcW w:w="1085" w:type="pct"/>
          </w:tcPr>
          <w:p w14:paraId="222A9809" w14:textId="77777777" w:rsidR="00F61DD2" w:rsidRPr="005A719F" w:rsidRDefault="00F61DD2" w:rsidP="00544949">
            <w:pPr>
              <w:pStyle w:val="C-TableText"/>
              <w:keepNext/>
              <w:keepLines/>
              <w:jc w:val="center"/>
              <w:rPr>
                <w:lang w:val="es-ES"/>
              </w:rPr>
            </w:pPr>
            <w:r w:rsidRPr="005A719F">
              <w:rPr>
                <w:lang w:val="es-ES"/>
              </w:rPr>
              <w:t>12</w:t>
            </w:r>
          </w:p>
        </w:tc>
        <w:tc>
          <w:tcPr>
            <w:tcW w:w="1024" w:type="pct"/>
          </w:tcPr>
          <w:p w14:paraId="57174F3C" w14:textId="77777777" w:rsidR="00F61DD2" w:rsidRPr="005A719F" w:rsidRDefault="00F61DD2" w:rsidP="00544949">
            <w:pPr>
              <w:pStyle w:val="C-TableText"/>
              <w:keepNext/>
              <w:keepLines/>
              <w:jc w:val="center"/>
              <w:rPr>
                <w:lang w:val="es-ES"/>
              </w:rPr>
            </w:pPr>
            <w:r w:rsidRPr="005A719F">
              <w:rPr>
                <w:lang w:val="es-ES"/>
              </w:rPr>
              <w:t>24</w:t>
            </w:r>
          </w:p>
        </w:tc>
      </w:tr>
      <w:tr w:rsidR="00F61DD2" w:rsidRPr="005A719F" w14:paraId="3022534F" w14:textId="77777777" w:rsidTr="00544949">
        <w:trPr>
          <w:trHeight w:val="19"/>
        </w:trPr>
        <w:tc>
          <w:tcPr>
            <w:tcW w:w="903" w:type="pct"/>
            <w:vMerge/>
          </w:tcPr>
          <w:p w14:paraId="38DD7288" w14:textId="77777777" w:rsidR="00F61DD2" w:rsidRPr="005A719F" w:rsidRDefault="00F61DD2" w:rsidP="00544949">
            <w:pPr>
              <w:pStyle w:val="C-TableText"/>
              <w:keepNext/>
              <w:keepLines/>
              <w:jc w:val="center"/>
              <w:rPr>
                <w:lang w:val="es-ES"/>
              </w:rPr>
            </w:pPr>
          </w:p>
        </w:tc>
        <w:tc>
          <w:tcPr>
            <w:tcW w:w="964" w:type="pct"/>
            <w:vAlign w:val="center"/>
          </w:tcPr>
          <w:p w14:paraId="227FA7B8" w14:textId="77777777" w:rsidR="00F61DD2" w:rsidRPr="005A719F" w:rsidRDefault="00F61DD2" w:rsidP="00544949">
            <w:pPr>
              <w:pStyle w:val="C-TableText"/>
              <w:keepNext/>
              <w:keepLines/>
              <w:jc w:val="center"/>
              <w:rPr>
                <w:lang w:val="es-ES"/>
              </w:rPr>
            </w:pPr>
            <w:r w:rsidRPr="005A719F">
              <w:rPr>
                <w:lang w:val="es-ES"/>
              </w:rPr>
              <w:t>1500</w:t>
            </w:r>
          </w:p>
        </w:tc>
        <w:tc>
          <w:tcPr>
            <w:tcW w:w="1024" w:type="pct"/>
          </w:tcPr>
          <w:p w14:paraId="16520F4B" w14:textId="77777777" w:rsidR="00F61DD2" w:rsidRPr="005A719F" w:rsidRDefault="00F61DD2" w:rsidP="00544949">
            <w:pPr>
              <w:pStyle w:val="C-TableText"/>
              <w:keepNext/>
              <w:keepLines/>
              <w:jc w:val="center"/>
              <w:rPr>
                <w:lang w:val="es-ES"/>
              </w:rPr>
            </w:pPr>
            <w:r w:rsidRPr="005A719F">
              <w:rPr>
                <w:lang w:val="es-ES"/>
              </w:rPr>
              <w:t>15</w:t>
            </w:r>
          </w:p>
        </w:tc>
        <w:tc>
          <w:tcPr>
            <w:tcW w:w="1085" w:type="pct"/>
          </w:tcPr>
          <w:p w14:paraId="652174BB" w14:textId="77777777" w:rsidR="00F61DD2" w:rsidRPr="005A719F" w:rsidRDefault="00F61DD2" w:rsidP="00544949">
            <w:pPr>
              <w:pStyle w:val="C-TableText"/>
              <w:keepNext/>
              <w:keepLines/>
              <w:jc w:val="center"/>
              <w:rPr>
                <w:lang w:val="es-ES"/>
              </w:rPr>
            </w:pPr>
            <w:r w:rsidRPr="005A719F">
              <w:rPr>
                <w:lang w:val="es-ES"/>
              </w:rPr>
              <w:t>15</w:t>
            </w:r>
          </w:p>
        </w:tc>
        <w:tc>
          <w:tcPr>
            <w:tcW w:w="1024" w:type="pct"/>
          </w:tcPr>
          <w:p w14:paraId="4F880485" w14:textId="77777777" w:rsidR="00F61DD2" w:rsidRPr="005A719F" w:rsidRDefault="00F61DD2" w:rsidP="00544949">
            <w:pPr>
              <w:pStyle w:val="C-TableText"/>
              <w:keepNext/>
              <w:keepLines/>
              <w:jc w:val="center"/>
              <w:rPr>
                <w:lang w:val="es-ES"/>
              </w:rPr>
            </w:pPr>
            <w:r w:rsidRPr="005A719F">
              <w:rPr>
                <w:lang w:val="es-ES"/>
              </w:rPr>
              <w:t>30</w:t>
            </w:r>
          </w:p>
        </w:tc>
      </w:tr>
      <w:tr w:rsidR="00F61DD2" w:rsidRPr="005A719F" w14:paraId="60DF57E1" w14:textId="77777777" w:rsidTr="00544949">
        <w:trPr>
          <w:trHeight w:val="19"/>
        </w:trPr>
        <w:tc>
          <w:tcPr>
            <w:tcW w:w="903" w:type="pct"/>
            <w:vMerge w:val="restart"/>
          </w:tcPr>
          <w:p w14:paraId="2FE2D43E" w14:textId="77777777" w:rsidR="00F61DD2" w:rsidRPr="005A719F" w:rsidRDefault="00F61DD2" w:rsidP="00544949">
            <w:pPr>
              <w:pStyle w:val="C-TableText"/>
              <w:keepNext/>
              <w:keepLines/>
              <w:jc w:val="center"/>
              <w:rPr>
                <w:lang w:val="es-ES"/>
              </w:rPr>
            </w:pPr>
            <w:r w:rsidRPr="005A719F">
              <w:rPr>
                <w:rFonts w:eastAsia="Times New Roman"/>
                <w:lang w:val="es-ES"/>
              </w:rPr>
              <w:t>≥60 a &lt;100</w:t>
            </w:r>
          </w:p>
        </w:tc>
        <w:tc>
          <w:tcPr>
            <w:tcW w:w="964" w:type="pct"/>
            <w:vAlign w:val="center"/>
          </w:tcPr>
          <w:p w14:paraId="2BF5207F" w14:textId="77777777" w:rsidR="00F61DD2" w:rsidRPr="005A719F" w:rsidRDefault="00F61DD2" w:rsidP="00544949">
            <w:pPr>
              <w:pStyle w:val="C-TableText"/>
              <w:keepNext/>
              <w:keepLines/>
              <w:jc w:val="center"/>
              <w:rPr>
                <w:lang w:val="es-ES"/>
              </w:rPr>
            </w:pPr>
            <w:r w:rsidRPr="005A719F">
              <w:rPr>
                <w:lang w:val="es-ES"/>
              </w:rPr>
              <w:t>600</w:t>
            </w:r>
          </w:p>
        </w:tc>
        <w:tc>
          <w:tcPr>
            <w:tcW w:w="1024" w:type="pct"/>
          </w:tcPr>
          <w:p w14:paraId="75EC7709" w14:textId="77777777" w:rsidR="00F61DD2" w:rsidRPr="005A719F" w:rsidRDefault="00F61DD2" w:rsidP="00544949">
            <w:pPr>
              <w:pStyle w:val="C-TableText"/>
              <w:keepNext/>
              <w:keepLines/>
              <w:jc w:val="center"/>
              <w:rPr>
                <w:lang w:val="es-ES"/>
              </w:rPr>
            </w:pPr>
            <w:r w:rsidRPr="005A719F">
              <w:rPr>
                <w:lang w:val="es-ES"/>
              </w:rPr>
              <w:t>6</w:t>
            </w:r>
          </w:p>
        </w:tc>
        <w:tc>
          <w:tcPr>
            <w:tcW w:w="1085" w:type="pct"/>
          </w:tcPr>
          <w:p w14:paraId="0B9F7861" w14:textId="77777777" w:rsidR="00F61DD2" w:rsidRPr="005A719F" w:rsidRDefault="00F61DD2" w:rsidP="00544949">
            <w:pPr>
              <w:pStyle w:val="C-TableText"/>
              <w:keepNext/>
              <w:keepLines/>
              <w:jc w:val="center"/>
              <w:rPr>
                <w:lang w:val="es-ES"/>
              </w:rPr>
            </w:pPr>
            <w:r w:rsidRPr="005A719F">
              <w:rPr>
                <w:lang w:val="es-ES"/>
              </w:rPr>
              <w:t>6</w:t>
            </w:r>
          </w:p>
        </w:tc>
        <w:tc>
          <w:tcPr>
            <w:tcW w:w="1024" w:type="pct"/>
          </w:tcPr>
          <w:p w14:paraId="7FD9C81F" w14:textId="77777777" w:rsidR="00F61DD2" w:rsidRPr="005A719F" w:rsidRDefault="00F61DD2" w:rsidP="00544949">
            <w:pPr>
              <w:pStyle w:val="C-TableText"/>
              <w:keepNext/>
              <w:keepLines/>
              <w:jc w:val="center"/>
              <w:rPr>
                <w:lang w:val="es-ES"/>
              </w:rPr>
            </w:pPr>
            <w:r w:rsidRPr="005A719F">
              <w:rPr>
                <w:lang w:val="es-ES"/>
              </w:rPr>
              <w:t>12</w:t>
            </w:r>
          </w:p>
        </w:tc>
      </w:tr>
      <w:tr w:rsidR="00F61DD2" w:rsidRPr="005A719F" w14:paraId="0F0EC48F" w14:textId="77777777" w:rsidTr="00544949">
        <w:trPr>
          <w:trHeight w:val="19"/>
        </w:trPr>
        <w:tc>
          <w:tcPr>
            <w:tcW w:w="903" w:type="pct"/>
            <w:vMerge/>
            <w:hideMark/>
          </w:tcPr>
          <w:p w14:paraId="733B2E13" w14:textId="77777777" w:rsidR="00F61DD2" w:rsidRPr="005A719F" w:rsidRDefault="00F61DD2" w:rsidP="00544949">
            <w:pPr>
              <w:pStyle w:val="C-TableText"/>
              <w:keepNext/>
              <w:keepLines/>
              <w:jc w:val="center"/>
              <w:rPr>
                <w:lang w:val="es-ES"/>
              </w:rPr>
            </w:pPr>
          </w:p>
        </w:tc>
        <w:tc>
          <w:tcPr>
            <w:tcW w:w="964" w:type="pct"/>
            <w:vAlign w:val="center"/>
          </w:tcPr>
          <w:p w14:paraId="406378DA" w14:textId="77777777" w:rsidR="00F61DD2" w:rsidRPr="005A719F" w:rsidRDefault="00F61DD2" w:rsidP="00544949">
            <w:pPr>
              <w:pStyle w:val="C-TableText"/>
              <w:keepNext/>
              <w:keepLines/>
              <w:jc w:val="center"/>
              <w:rPr>
                <w:lang w:val="es-ES"/>
              </w:rPr>
            </w:pPr>
            <w:r w:rsidRPr="005A719F">
              <w:rPr>
                <w:lang w:val="es-ES"/>
              </w:rPr>
              <w:t>1500</w:t>
            </w:r>
          </w:p>
        </w:tc>
        <w:tc>
          <w:tcPr>
            <w:tcW w:w="1024" w:type="pct"/>
          </w:tcPr>
          <w:p w14:paraId="4320170A" w14:textId="77777777" w:rsidR="00F61DD2" w:rsidRPr="005A719F" w:rsidRDefault="00F61DD2" w:rsidP="00544949">
            <w:pPr>
              <w:pStyle w:val="C-TableText"/>
              <w:keepNext/>
              <w:keepLines/>
              <w:jc w:val="center"/>
              <w:rPr>
                <w:lang w:val="es-ES"/>
              </w:rPr>
            </w:pPr>
            <w:r w:rsidRPr="005A719F">
              <w:rPr>
                <w:lang w:val="es-ES"/>
              </w:rPr>
              <w:t>15</w:t>
            </w:r>
          </w:p>
        </w:tc>
        <w:tc>
          <w:tcPr>
            <w:tcW w:w="1085" w:type="pct"/>
          </w:tcPr>
          <w:p w14:paraId="4120BE4A" w14:textId="77777777" w:rsidR="00F61DD2" w:rsidRPr="005A719F" w:rsidRDefault="00F61DD2" w:rsidP="00544949">
            <w:pPr>
              <w:pStyle w:val="C-TableText"/>
              <w:keepNext/>
              <w:keepLines/>
              <w:jc w:val="center"/>
              <w:rPr>
                <w:lang w:val="es-ES"/>
              </w:rPr>
            </w:pPr>
            <w:r w:rsidRPr="005A719F">
              <w:rPr>
                <w:lang w:val="es-ES"/>
              </w:rPr>
              <w:t>15</w:t>
            </w:r>
          </w:p>
        </w:tc>
        <w:tc>
          <w:tcPr>
            <w:tcW w:w="1024" w:type="pct"/>
          </w:tcPr>
          <w:p w14:paraId="2030E6B0" w14:textId="77777777" w:rsidR="00F61DD2" w:rsidRPr="005A719F" w:rsidRDefault="00F61DD2" w:rsidP="00544949">
            <w:pPr>
              <w:pStyle w:val="C-TableText"/>
              <w:keepNext/>
              <w:keepLines/>
              <w:jc w:val="center"/>
              <w:rPr>
                <w:lang w:val="es-ES"/>
              </w:rPr>
            </w:pPr>
            <w:r w:rsidRPr="005A719F">
              <w:rPr>
                <w:lang w:val="es-ES"/>
              </w:rPr>
              <w:t>30</w:t>
            </w:r>
          </w:p>
        </w:tc>
      </w:tr>
      <w:tr w:rsidR="00F61DD2" w:rsidRPr="005A719F" w14:paraId="46C35DEE" w14:textId="77777777" w:rsidTr="00544949">
        <w:trPr>
          <w:trHeight w:val="19"/>
        </w:trPr>
        <w:tc>
          <w:tcPr>
            <w:tcW w:w="903" w:type="pct"/>
            <w:vMerge/>
          </w:tcPr>
          <w:p w14:paraId="44975487" w14:textId="77777777" w:rsidR="00F61DD2" w:rsidRPr="005A719F" w:rsidRDefault="00F61DD2" w:rsidP="00544949">
            <w:pPr>
              <w:pStyle w:val="C-TableText"/>
              <w:keepNext/>
              <w:keepLines/>
              <w:jc w:val="center"/>
              <w:rPr>
                <w:lang w:val="es-ES"/>
              </w:rPr>
            </w:pPr>
          </w:p>
        </w:tc>
        <w:tc>
          <w:tcPr>
            <w:tcW w:w="964" w:type="pct"/>
            <w:vAlign w:val="center"/>
          </w:tcPr>
          <w:p w14:paraId="7C9289D1" w14:textId="77777777" w:rsidR="00F61DD2" w:rsidRPr="005A719F" w:rsidRDefault="00F61DD2" w:rsidP="00544949">
            <w:pPr>
              <w:pStyle w:val="C-TableText"/>
              <w:keepNext/>
              <w:keepLines/>
              <w:jc w:val="center"/>
              <w:rPr>
                <w:lang w:val="es-ES"/>
              </w:rPr>
            </w:pPr>
            <w:r w:rsidRPr="005A719F">
              <w:rPr>
                <w:lang w:val="es-ES"/>
              </w:rPr>
              <w:t>1800</w:t>
            </w:r>
          </w:p>
        </w:tc>
        <w:tc>
          <w:tcPr>
            <w:tcW w:w="1024" w:type="pct"/>
          </w:tcPr>
          <w:p w14:paraId="1CBE21C5" w14:textId="77777777" w:rsidR="00F61DD2" w:rsidRPr="005A719F" w:rsidRDefault="00F61DD2" w:rsidP="00544949">
            <w:pPr>
              <w:pStyle w:val="C-TableText"/>
              <w:keepNext/>
              <w:keepLines/>
              <w:jc w:val="center"/>
              <w:rPr>
                <w:lang w:val="es-ES"/>
              </w:rPr>
            </w:pPr>
            <w:r w:rsidRPr="005A719F">
              <w:rPr>
                <w:lang w:val="es-ES"/>
              </w:rPr>
              <w:t>18</w:t>
            </w:r>
          </w:p>
        </w:tc>
        <w:tc>
          <w:tcPr>
            <w:tcW w:w="1085" w:type="pct"/>
          </w:tcPr>
          <w:p w14:paraId="45224C5F" w14:textId="77777777" w:rsidR="00F61DD2" w:rsidRPr="005A719F" w:rsidRDefault="00F61DD2" w:rsidP="00544949">
            <w:pPr>
              <w:pStyle w:val="C-TableText"/>
              <w:keepNext/>
              <w:keepLines/>
              <w:jc w:val="center"/>
              <w:rPr>
                <w:lang w:val="es-ES"/>
              </w:rPr>
            </w:pPr>
            <w:r w:rsidRPr="005A719F">
              <w:rPr>
                <w:lang w:val="es-ES"/>
              </w:rPr>
              <w:t>18</w:t>
            </w:r>
          </w:p>
        </w:tc>
        <w:tc>
          <w:tcPr>
            <w:tcW w:w="1024" w:type="pct"/>
          </w:tcPr>
          <w:p w14:paraId="4FD8AF21" w14:textId="77777777" w:rsidR="00F61DD2" w:rsidRPr="005A719F" w:rsidRDefault="00F61DD2" w:rsidP="00544949">
            <w:pPr>
              <w:pStyle w:val="C-TableText"/>
              <w:keepNext/>
              <w:keepLines/>
              <w:jc w:val="center"/>
              <w:rPr>
                <w:lang w:val="es-ES"/>
              </w:rPr>
            </w:pPr>
            <w:r w:rsidRPr="005A719F">
              <w:rPr>
                <w:lang w:val="es-ES"/>
              </w:rPr>
              <w:t>36</w:t>
            </w:r>
          </w:p>
        </w:tc>
      </w:tr>
      <w:tr w:rsidR="00F61DD2" w:rsidRPr="005A719F" w14:paraId="411E8918" w14:textId="77777777" w:rsidTr="00544949">
        <w:trPr>
          <w:trHeight w:val="19"/>
        </w:trPr>
        <w:tc>
          <w:tcPr>
            <w:tcW w:w="903" w:type="pct"/>
            <w:vMerge w:val="restart"/>
          </w:tcPr>
          <w:p w14:paraId="4FF73E3D" w14:textId="77777777" w:rsidR="00F61DD2" w:rsidRPr="005A719F" w:rsidRDefault="00F61DD2" w:rsidP="00544949">
            <w:pPr>
              <w:pStyle w:val="C-TableText"/>
              <w:keepNext/>
              <w:keepLines/>
              <w:jc w:val="center"/>
              <w:rPr>
                <w:lang w:val="es-ES"/>
              </w:rPr>
            </w:pPr>
            <w:r w:rsidRPr="005A719F">
              <w:rPr>
                <w:rFonts w:eastAsia="Times New Roman"/>
                <w:lang w:val="es-ES"/>
              </w:rPr>
              <w:t>≥100</w:t>
            </w:r>
          </w:p>
        </w:tc>
        <w:tc>
          <w:tcPr>
            <w:tcW w:w="964" w:type="pct"/>
            <w:vAlign w:val="center"/>
          </w:tcPr>
          <w:p w14:paraId="5B1B8EA3" w14:textId="77777777" w:rsidR="00F61DD2" w:rsidRPr="005A719F" w:rsidRDefault="00F61DD2" w:rsidP="00544949">
            <w:pPr>
              <w:pStyle w:val="C-TableText"/>
              <w:keepNext/>
              <w:keepLines/>
              <w:jc w:val="center"/>
              <w:rPr>
                <w:lang w:val="es-ES"/>
              </w:rPr>
            </w:pPr>
            <w:r w:rsidRPr="005A719F">
              <w:rPr>
                <w:lang w:val="es-ES"/>
              </w:rPr>
              <w:t>600</w:t>
            </w:r>
          </w:p>
        </w:tc>
        <w:tc>
          <w:tcPr>
            <w:tcW w:w="1024" w:type="pct"/>
          </w:tcPr>
          <w:p w14:paraId="4B3BF34F" w14:textId="77777777" w:rsidR="00F61DD2" w:rsidRPr="005A719F" w:rsidRDefault="00F61DD2" w:rsidP="00544949">
            <w:pPr>
              <w:pStyle w:val="C-TableText"/>
              <w:keepNext/>
              <w:keepLines/>
              <w:jc w:val="center"/>
              <w:rPr>
                <w:lang w:val="es-ES"/>
              </w:rPr>
            </w:pPr>
            <w:r w:rsidRPr="005A719F">
              <w:rPr>
                <w:lang w:val="es-ES"/>
              </w:rPr>
              <w:t>6</w:t>
            </w:r>
          </w:p>
        </w:tc>
        <w:tc>
          <w:tcPr>
            <w:tcW w:w="1085" w:type="pct"/>
          </w:tcPr>
          <w:p w14:paraId="55F1ED59" w14:textId="77777777" w:rsidR="00F61DD2" w:rsidRPr="005A719F" w:rsidRDefault="00F61DD2" w:rsidP="00544949">
            <w:pPr>
              <w:pStyle w:val="C-TableText"/>
              <w:keepNext/>
              <w:keepLines/>
              <w:jc w:val="center"/>
              <w:rPr>
                <w:lang w:val="es-ES"/>
              </w:rPr>
            </w:pPr>
            <w:r w:rsidRPr="005A719F">
              <w:rPr>
                <w:lang w:val="es-ES"/>
              </w:rPr>
              <w:t>6</w:t>
            </w:r>
          </w:p>
        </w:tc>
        <w:tc>
          <w:tcPr>
            <w:tcW w:w="1024" w:type="pct"/>
          </w:tcPr>
          <w:p w14:paraId="3D2B4C65" w14:textId="77777777" w:rsidR="00F61DD2" w:rsidRPr="005A719F" w:rsidRDefault="00F61DD2" w:rsidP="00544949">
            <w:pPr>
              <w:pStyle w:val="C-TableText"/>
              <w:keepNext/>
              <w:keepLines/>
              <w:jc w:val="center"/>
              <w:rPr>
                <w:lang w:val="es-ES"/>
              </w:rPr>
            </w:pPr>
            <w:r w:rsidRPr="005A719F">
              <w:rPr>
                <w:lang w:val="es-ES"/>
              </w:rPr>
              <w:t>12</w:t>
            </w:r>
          </w:p>
        </w:tc>
      </w:tr>
      <w:tr w:rsidR="00F61DD2" w:rsidRPr="005A719F" w14:paraId="77B6AD94" w14:textId="77777777" w:rsidTr="00544949">
        <w:trPr>
          <w:trHeight w:val="19"/>
        </w:trPr>
        <w:tc>
          <w:tcPr>
            <w:tcW w:w="903" w:type="pct"/>
            <w:vMerge/>
            <w:vAlign w:val="center"/>
            <w:hideMark/>
          </w:tcPr>
          <w:p w14:paraId="4B7E45B8" w14:textId="77777777" w:rsidR="00F61DD2" w:rsidRPr="005A719F" w:rsidRDefault="00F61DD2" w:rsidP="00544949">
            <w:pPr>
              <w:pStyle w:val="C-TableText"/>
              <w:keepNext/>
              <w:keepLines/>
              <w:jc w:val="center"/>
              <w:rPr>
                <w:lang w:val="es-ES"/>
              </w:rPr>
            </w:pPr>
          </w:p>
        </w:tc>
        <w:tc>
          <w:tcPr>
            <w:tcW w:w="964" w:type="pct"/>
            <w:vAlign w:val="center"/>
          </w:tcPr>
          <w:p w14:paraId="4645822E" w14:textId="77777777" w:rsidR="00F61DD2" w:rsidRPr="005A719F" w:rsidRDefault="00F61DD2" w:rsidP="00544949">
            <w:pPr>
              <w:pStyle w:val="C-TableText"/>
              <w:keepNext/>
              <w:keepLines/>
              <w:jc w:val="center"/>
              <w:rPr>
                <w:lang w:val="es-ES"/>
              </w:rPr>
            </w:pPr>
            <w:r w:rsidRPr="005A719F">
              <w:rPr>
                <w:lang w:val="es-ES"/>
              </w:rPr>
              <w:t>1500</w:t>
            </w:r>
          </w:p>
        </w:tc>
        <w:tc>
          <w:tcPr>
            <w:tcW w:w="1024" w:type="pct"/>
          </w:tcPr>
          <w:p w14:paraId="739FEC7C" w14:textId="77777777" w:rsidR="00F61DD2" w:rsidRPr="005A719F" w:rsidRDefault="00F61DD2" w:rsidP="00544949">
            <w:pPr>
              <w:pStyle w:val="C-TableText"/>
              <w:keepNext/>
              <w:keepLines/>
              <w:jc w:val="center"/>
              <w:rPr>
                <w:lang w:val="es-ES"/>
              </w:rPr>
            </w:pPr>
            <w:r w:rsidRPr="005A719F">
              <w:rPr>
                <w:lang w:val="es-ES"/>
              </w:rPr>
              <w:t>15</w:t>
            </w:r>
          </w:p>
        </w:tc>
        <w:tc>
          <w:tcPr>
            <w:tcW w:w="1085" w:type="pct"/>
          </w:tcPr>
          <w:p w14:paraId="59403FB7" w14:textId="77777777" w:rsidR="00F61DD2" w:rsidRPr="005A719F" w:rsidRDefault="00F61DD2" w:rsidP="00544949">
            <w:pPr>
              <w:pStyle w:val="C-TableText"/>
              <w:keepNext/>
              <w:keepLines/>
              <w:jc w:val="center"/>
              <w:rPr>
                <w:lang w:val="es-ES"/>
              </w:rPr>
            </w:pPr>
            <w:r w:rsidRPr="005A719F">
              <w:rPr>
                <w:lang w:val="es-ES"/>
              </w:rPr>
              <w:t>15</w:t>
            </w:r>
          </w:p>
        </w:tc>
        <w:tc>
          <w:tcPr>
            <w:tcW w:w="1024" w:type="pct"/>
          </w:tcPr>
          <w:p w14:paraId="10D93443" w14:textId="77777777" w:rsidR="00F61DD2" w:rsidRPr="005A719F" w:rsidRDefault="00F61DD2" w:rsidP="00544949">
            <w:pPr>
              <w:pStyle w:val="C-TableText"/>
              <w:keepNext/>
              <w:keepLines/>
              <w:jc w:val="center"/>
              <w:rPr>
                <w:lang w:val="es-ES"/>
              </w:rPr>
            </w:pPr>
            <w:r w:rsidRPr="005A719F">
              <w:rPr>
                <w:lang w:val="es-ES"/>
              </w:rPr>
              <w:t>30</w:t>
            </w:r>
          </w:p>
        </w:tc>
      </w:tr>
      <w:tr w:rsidR="00F61DD2" w:rsidRPr="005A719F" w14:paraId="60125546" w14:textId="77777777" w:rsidTr="00544949">
        <w:trPr>
          <w:trHeight w:val="19"/>
        </w:trPr>
        <w:tc>
          <w:tcPr>
            <w:tcW w:w="903" w:type="pct"/>
            <w:vMerge/>
            <w:vAlign w:val="center"/>
          </w:tcPr>
          <w:p w14:paraId="362DEC4B" w14:textId="77777777" w:rsidR="00F61DD2" w:rsidRPr="005A719F" w:rsidRDefault="00F61DD2" w:rsidP="00544949">
            <w:pPr>
              <w:pStyle w:val="C-TableText"/>
              <w:keepNext/>
              <w:keepLines/>
              <w:jc w:val="center"/>
              <w:rPr>
                <w:lang w:val="es-ES"/>
              </w:rPr>
            </w:pPr>
          </w:p>
        </w:tc>
        <w:tc>
          <w:tcPr>
            <w:tcW w:w="964" w:type="pct"/>
            <w:vAlign w:val="center"/>
          </w:tcPr>
          <w:p w14:paraId="1ACED7E2" w14:textId="77777777" w:rsidR="00F61DD2" w:rsidRPr="005A719F" w:rsidRDefault="00F61DD2" w:rsidP="00544949">
            <w:pPr>
              <w:pStyle w:val="C-TableText"/>
              <w:keepNext/>
              <w:keepLines/>
              <w:jc w:val="center"/>
              <w:rPr>
                <w:lang w:val="es-ES"/>
              </w:rPr>
            </w:pPr>
            <w:r w:rsidRPr="005A719F">
              <w:rPr>
                <w:lang w:val="es-ES"/>
              </w:rPr>
              <w:t>1800</w:t>
            </w:r>
          </w:p>
        </w:tc>
        <w:tc>
          <w:tcPr>
            <w:tcW w:w="1024" w:type="pct"/>
          </w:tcPr>
          <w:p w14:paraId="0C3CBC64" w14:textId="77777777" w:rsidR="00F61DD2" w:rsidRPr="005A719F" w:rsidRDefault="00F61DD2" w:rsidP="00544949">
            <w:pPr>
              <w:pStyle w:val="C-TableText"/>
              <w:keepNext/>
              <w:keepLines/>
              <w:jc w:val="center"/>
              <w:rPr>
                <w:lang w:val="es-ES"/>
              </w:rPr>
            </w:pPr>
            <w:r w:rsidRPr="005A719F">
              <w:rPr>
                <w:lang w:val="es-ES"/>
              </w:rPr>
              <w:t>18</w:t>
            </w:r>
          </w:p>
        </w:tc>
        <w:tc>
          <w:tcPr>
            <w:tcW w:w="1085" w:type="pct"/>
          </w:tcPr>
          <w:p w14:paraId="11140027" w14:textId="77777777" w:rsidR="00F61DD2" w:rsidRPr="005A719F" w:rsidRDefault="00F61DD2" w:rsidP="00544949">
            <w:pPr>
              <w:pStyle w:val="C-TableText"/>
              <w:keepNext/>
              <w:keepLines/>
              <w:jc w:val="center"/>
              <w:rPr>
                <w:lang w:val="es-ES"/>
              </w:rPr>
            </w:pPr>
            <w:r w:rsidRPr="005A719F">
              <w:rPr>
                <w:lang w:val="es-ES"/>
              </w:rPr>
              <w:t>18</w:t>
            </w:r>
          </w:p>
        </w:tc>
        <w:tc>
          <w:tcPr>
            <w:tcW w:w="1024" w:type="pct"/>
          </w:tcPr>
          <w:p w14:paraId="47569802" w14:textId="77777777" w:rsidR="00F61DD2" w:rsidRPr="005A719F" w:rsidRDefault="00F61DD2" w:rsidP="00544949">
            <w:pPr>
              <w:pStyle w:val="C-TableText"/>
              <w:keepNext/>
              <w:keepLines/>
              <w:jc w:val="center"/>
              <w:rPr>
                <w:lang w:val="es-ES"/>
              </w:rPr>
            </w:pPr>
            <w:r w:rsidRPr="005A719F">
              <w:rPr>
                <w:lang w:val="es-ES"/>
              </w:rPr>
              <w:t>36</w:t>
            </w:r>
          </w:p>
        </w:tc>
      </w:tr>
    </w:tbl>
    <w:p w14:paraId="3A5E4262" w14:textId="77777777" w:rsidR="00F61DD2" w:rsidRPr="005A719F" w:rsidRDefault="00F61DD2" w:rsidP="000C5334">
      <w:pPr>
        <w:pStyle w:val="C-Footnote"/>
        <w:keepNext/>
        <w:keepLines/>
        <w:ind w:firstLine="142"/>
        <w:rPr>
          <w:rFonts w:cs="Times New Roman"/>
          <w:lang w:val="es-ES"/>
        </w:rPr>
      </w:pPr>
      <w:r w:rsidRPr="005A719F">
        <w:rPr>
          <w:rFonts w:cs="Times New Roman"/>
          <w:vertAlign w:val="superscript"/>
          <w:lang w:val="es-ES"/>
        </w:rPr>
        <w:t>a</w:t>
      </w:r>
      <w:r w:rsidRPr="005A719F">
        <w:rPr>
          <w:rFonts w:cs="Times New Roman"/>
          <w:lang w:val="es-ES"/>
        </w:rPr>
        <w:t xml:space="preserve"> Peso corporal en el momento del tratamiento.</w:t>
      </w:r>
    </w:p>
    <w:p w14:paraId="4D258F47" w14:textId="77777777" w:rsidR="00F61DD2" w:rsidRPr="005A719F" w:rsidRDefault="00F61DD2" w:rsidP="000C5334">
      <w:pPr>
        <w:pStyle w:val="C-Footnote"/>
        <w:keepNext/>
        <w:keepLines/>
        <w:ind w:firstLine="142"/>
        <w:rPr>
          <w:rFonts w:cs="Times New Roman"/>
          <w:lang w:val="es-ES"/>
        </w:rPr>
      </w:pPr>
      <w:r w:rsidRPr="005A719F">
        <w:rPr>
          <w:rFonts w:cs="Times New Roman"/>
          <w:vertAlign w:val="superscript"/>
          <w:lang w:val="es-ES"/>
        </w:rPr>
        <w:t xml:space="preserve">b </w:t>
      </w:r>
      <w:r w:rsidRPr="005A719F">
        <w:rPr>
          <w:rFonts w:cs="Times New Roman"/>
          <w:lang w:val="es-ES"/>
        </w:rPr>
        <w:t>Ultomiris se debe diluir solo con cloruro de sodio 9 mg/ml (0,9 %) solución inyectable.</w:t>
      </w:r>
    </w:p>
    <w:p w14:paraId="34F6834A" w14:textId="77777777" w:rsidR="00F61DD2" w:rsidRPr="005E0BCB" w:rsidRDefault="00F61DD2" w:rsidP="000C5334">
      <w:pPr>
        <w:rPr>
          <w:sz w:val="22"/>
          <w:szCs w:val="22"/>
        </w:rPr>
      </w:pPr>
    </w:p>
    <w:p w14:paraId="70178852" w14:textId="77777777" w:rsidR="00F61DD2" w:rsidRPr="005E0BCB" w:rsidRDefault="00F61DD2" w:rsidP="000C5334">
      <w:pPr>
        <w:rPr>
          <w:sz w:val="22"/>
          <w:szCs w:val="22"/>
          <w:lang w:val="es-ES_tradnl"/>
        </w:rPr>
      </w:pPr>
      <w:r w:rsidRPr="005E0BCB">
        <w:rPr>
          <w:sz w:val="22"/>
          <w:szCs w:val="22"/>
        </w:rPr>
        <w:t>La eliminación del medicamento no utilizado y de todos los materiales que hayan estado en contacto con él se realizará de acuerdo con la normativa local.</w:t>
      </w:r>
    </w:p>
    <w:bookmarkEnd w:id="101"/>
    <w:p w14:paraId="51D594D8" w14:textId="77777777" w:rsidR="00F61DD2" w:rsidRPr="005E0BCB" w:rsidRDefault="00F61DD2" w:rsidP="000C5334">
      <w:pPr>
        <w:spacing w:line="240" w:lineRule="auto"/>
        <w:rPr>
          <w:sz w:val="22"/>
          <w:szCs w:val="22"/>
          <w:lang w:val="es-ES_tradnl"/>
        </w:rPr>
      </w:pPr>
    </w:p>
    <w:p w14:paraId="09BC0168" w14:textId="77777777" w:rsidR="00F61DD2" w:rsidRPr="005E0BCB" w:rsidRDefault="00F61DD2" w:rsidP="000C5334">
      <w:pPr>
        <w:spacing w:line="240" w:lineRule="auto"/>
        <w:rPr>
          <w:sz w:val="22"/>
          <w:szCs w:val="22"/>
          <w:lang w:val="es-ES_tradnl"/>
        </w:rPr>
      </w:pPr>
    </w:p>
    <w:p w14:paraId="0C8EAB95" w14:textId="77777777" w:rsidR="00F61DD2" w:rsidRPr="005E0BCB" w:rsidRDefault="00F61DD2" w:rsidP="000C5334">
      <w:pPr>
        <w:keepNext/>
        <w:spacing w:line="240" w:lineRule="auto"/>
        <w:ind w:left="567" w:hanging="567"/>
        <w:rPr>
          <w:sz w:val="22"/>
          <w:szCs w:val="22"/>
          <w:lang w:val="es-ES_tradnl"/>
        </w:rPr>
      </w:pPr>
      <w:r w:rsidRPr="005E0BCB">
        <w:rPr>
          <w:b/>
          <w:bCs/>
          <w:sz w:val="22"/>
          <w:szCs w:val="22"/>
          <w:lang w:val="es-ES_tradnl"/>
        </w:rPr>
        <w:t>7.</w:t>
      </w:r>
      <w:r w:rsidRPr="005E0BCB">
        <w:rPr>
          <w:b/>
          <w:bCs/>
          <w:sz w:val="22"/>
          <w:szCs w:val="22"/>
          <w:lang w:val="es-ES_tradnl"/>
        </w:rPr>
        <w:tab/>
        <w:t>TITULAR DE LA AUTORIZACIÓN DE COMERCIALIZACIÓN</w:t>
      </w:r>
    </w:p>
    <w:p w14:paraId="58591A77" w14:textId="77777777" w:rsidR="00F61DD2" w:rsidRPr="005E0BCB" w:rsidRDefault="00F61DD2" w:rsidP="000C5334">
      <w:pPr>
        <w:keepNext/>
        <w:spacing w:line="240" w:lineRule="auto"/>
        <w:rPr>
          <w:sz w:val="22"/>
          <w:szCs w:val="22"/>
          <w:lang w:val="es-ES_tradnl"/>
        </w:rPr>
      </w:pPr>
    </w:p>
    <w:p w14:paraId="6D592EEE" w14:textId="77777777" w:rsidR="00F61DD2" w:rsidRPr="005E0BCB" w:rsidRDefault="00F61DD2" w:rsidP="000C5334">
      <w:pPr>
        <w:keepNext/>
        <w:spacing w:line="240" w:lineRule="auto"/>
        <w:rPr>
          <w:sz w:val="22"/>
          <w:szCs w:val="22"/>
          <w:lang w:val="fr-FR"/>
        </w:rPr>
      </w:pPr>
      <w:r w:rsidRPr="005E0BCB">
        <w:rPr>
          <w:sz w:val="22"/>
          <w:szCs w:val="22"/>
          <w:lang w:val="fr-FR"/>
        </w:rPr>
        <w:t>Alexion Europe SAS</w:t>
      </w:r>
    </w:p>
    <w:p w14:paraId="116A494A" w14:textId="77777777" w:rsidR="00F61DD2" w:rsidRPr="005E0BCB" w:rsidRDefault="00F61DD2" w:rsidP="000C5334">
      <w:pPr>
        <w:rPr>
          <w:sz w:val="22"/>
          <w:szCs w:val="22"/>
          <w:lang w:val="fr-FR"/>
        </w:rPr>
      </w:pPr>
      <w:r w:rsidRPr="005E0BCB">
        <w:rPr>
          <w:sz w:val="22"/>
          <w:szCs w:val="22"/>
          <w:lang w:val="fr-FR"/>
        </w:rPr>
        <w:t>103-105, rue Anatole France</w:t>
      </w:r>
    </w:p>
    <w:p w14:paraId="358A53DB" w14:textId="77777777" w:rsidR="00F61DD2" w:rsidRPr="005E0BCB" w:rsidRDefault="00F61DD2" w:rsidP="000C5334">
      <w:pPr>
        <w:tabs>
          <w:tab w:val="clear" w:pos="567"/>
          <w:tab w:val="left" w:pos="720"/>
        </w:tabs>
        <w:autoSpaceDE w:val="0"/>
        <w:autoSpaceDN w:val="0"/>
        <w:adjustRightInd w:val="0"/>
        <w:spacing w:line="240" w:lineRule="auto"/>
        <w:rPr>
          <w:sz w:val="22"/>
          <w:szCs w:val="22"/>
          <w:lang w:val="es-ES_tradnl"/>
        </w:rPr>
      </w:pPr>
      <w:r w:rsidRPr="005E0BCB">
        <w:rPr>
          <w:sz w:val="22"/>
          <w:szCs w:val="22"/>
          <w:lang w:val="es-ES_tradnl"/>
        </w:rPr>
        <w:t>92300 Levallois-Perret</w:t>
      </w:r>
    </w:p>
    <w:p w14:paraId="16BFC656" w14:textId="77777777" w:rsidR="00F61DD2" w:rsidRPr="005E0BCB" w:rsidRDefault="00F61DD2" w:rsidP="000C5334">
      <w:pPr>
        <w:spacing w:line="240" w:lineRule="auto"/>
        <w:rPr>
          <w:sz w:val="22"/>
          <w:szCs w:val="22"/>
          <w:lang w:val="es-ES_tradnl"/>
        </w:rPr>
      </w:pPr>
      <w:r w:rsidRPr="005E0BCB">
        <w:rPr>
          <w:sz w:val="22"/>
          <w:szCs w:val="22"/>
          <w:lang w:val="es-ES_tradnl"/>
        </w:rPr>
        <w:t>FRANCIA</w:t>
      </w:r>
    </w:p>
    <w:p w14:paraId="5628998C" w14:textId="77777777" w:rsidR="00F61DD2" w:rsidRPr="005E0BCB" w:rsidRDefault="00F61DD2" w:rsidP="000C5334">
      <w:pPr>
        <w:spacing w:line="240" w:lineRule="auto"/>
        <w:rPr>
          <w:sz w:val="22"/>
          <w:szCs w:val="22"/>
          <w:lang w:val="es-ES_tradnl"/>
        </w:rPr>
      </w:pPr>
    </w:p>
    <w:p w14:paraId="6E97748F" w14:textId="77777777" w:rsidR="00F61DD2" w:rsidRPr="005E0BCB" w:rsidRDefault="00F61DD2" w:rsidP="000C5334">
      <w:pPr>
        <w:spacing w:line="240" w:lineRule="auto"/>
        <w:rPr>
          <w:sz w:val="22"/>
          <w:szCs w:val="22"/>
          <w:lang w:val="es-ES_tradnl"/>
        </w:rPr>
      </w:pPr>
    </w:p>
    <w:p w14:paraId="435F96F2" w14:textId="77777777" w:rsidR="00F61DD2" w:rsidRPr="005E0BCB" w:rsidRDefault="00F61DD2" w:rsidP="000C5334">
      <w:pPr>
        <w:keepNext/>
        <w:spacing w:line="240" w:lineRule="auto"/>
        <w:ind w:left="567" w:hanging="567"/>
        <w:rPr>
          <w:b/>
          <w:sz w:val="22"/>
          <w:szCs w:val="22"/>
          <w:lang w:val="es-ES_tradnl"/>
        </w:rPr>
      </w:pPr>
      <w:r w:rsidRPr="005E0BCB">
        <w:rPr>
          <w:b/>
          <w:bCs/>
          <w:sz w:val="22"/>
          <w:szCs w:val="22"/>
          <w:lang w:val="es-ES_tradnl"/>
        </w:rPr>
        <w:t>8.</w:t>
      </w:r>
      <w:r w:rsidRPr="005E0BCB">
        <w:rPr>
          <w:b/>
          <w:bCs/>
          <w:sz w:val="22"/>
          <w:szCs w:val="22"/>
          <w:lang w:val="es-ES_tradnl"/>
        </w:rPr>
        <w:tab/>
        <w:t xml:space="preserve">NÚMERO(S) DE AUTORIZACIÓN DE COMERCIALIZACIÓN </w:t>
      </w:r>
    </w:p>
    <w:p w14:paraId="452EABA3" w14:textId="77777777" w:rsidR="00F61DD2" w:rsidRPr="005E0BCB" w:rsidRDefault="00F61DD2" w:rsidP="000C5334">
      <w:pPr>
        <w:spacing w:line="240" w:lineRule="auto"/>
        <w:rPr>
          <w:sz w:val="22"/>
          <w:szCs w:val="22"/>
          <w:lang w:val="es-ES_tradnl"/>
        </w:rPr>
      </w:pPr>
    </w:p>
    <w:p w14:paraId="2A7B715F" w14:textId="77777777" w:rsidR="00F61DD2" w:rsidRPr="005E0BCB" w:rsidRDefault="00F61DD2" w:rsidP="000C5334">
      <w:pPr>
        <w:rPr>
          <w:sz w:val="22"/>
          <w:szCs w:val="22"/>
        </w:rPr>
      </w:pPr>
      <w:r w:rsidRPr="005E0BCB">
        <w:rPr>
          <w:sz w:val="22"/>
          <w:szCs w:val="22"/>
        </w:rPr>
        <w:t>EU/1/19/1371/002</w:t>
      </w:r>
    </w:p>
    <w:p w14:paraId="5CB9053A" w14:textId="77777777" w:rsidR="00F61DD2" w:rsidRPr="005E0BCB" w:rsidRDefault="00F61DD2" w:rsidP="000C5334">
      <w:pPr>
        <w:rPr>
          <w:sz w:val="22"/>
          <w:szCs w:val="22"/>
        </w:rPr>
      </w:pPr>
      <w:r w:rsidRPr="005E0BCB">
        <w:rPr>
          <w:sz w:val="22"/>
          <w:szCs w:val="22"/>
        </w:rPr>
        <w:t>EU/1/19/1371/003</w:t>
      </w:r>
    </w:p>
    <w:p w14:paraId="410A795B" w14:textId="77777777" w:rsidR="00F61DD2" w:rsidRPr="005E0BCB" w:rsidRDefault="00F61DD2" w:rsidP="000C5334">
      <w:pPr>
        <w:spacing w:line="240" w:lineRule="auto"/>
        <w:rPr>
          <w:sz w:val="22"/>
          <w:szCs w:val="22"/>
          <w:lang w:val="es-ES_tradnl"/>
        </w:rPr>
      </w:pPr>
    </w:p>
    <w:p w14:paraId="49DE787E" w14:textId="77777777" w:rsidR="00F61DD2" w:rsidRPr="005E0BCB" w:rsidRDefault="00F61DD2" w:rsidP="000C5334">
      <w:pPr>
        <w:spacing w:line="240" w:lineRule="auto"/>
        <w:rPr>
          <w:sz w:val="22"/>
          <w:szCs w:val="22"/>
          <w:lang w:val="es-ES_tradnl"/>
        </w:rPr>
      </w:pPr>
    </w:p>
    <w:p w14:paraId="76C14AD8" w14:textId="77777777" w:rsidR="00F61DD2" w:rsidRPr="005E0BCB" w:rsidRDefault="00F61DD2" w:rsidP="000C5334">
      <w:pPr>
        <w:keepNext/>
        <w:spacing w:line="240" w:lineRule="auto"/>
        <w:ind w:left="567" w:hanging="567"/>
        <w:rPr>
          <w:sz w:val="22"/>
          <w:szCs w:val="22"/>
          <w:lang w:val="es-ES_tradnl"/>
        </w:rPr>
      </w:pPr>
      <w:r w:rsidRPr="005E0BCB">
        <w:rPr>
          <w:b/>
          <w:bCs/>
          <w:sz w:val="22"/>
          <w:szCs w:val="22"/>
          <w:lang w:val="es-ES_tradnl"/>
        </w:rPr>
        <w:t>9.</w:t>
      </w:r>
      <w:r w:rsidRPr="005E0BCB">
        <w:rPr>
          <w:b/>
          <w:bCs/>
          <w:sz w:val="22"/>
          <w:szCs w:val="22"/>
          <w:lang w:val="es-ES_tradnl"/>
        </w:rPr>
        <w:tab/>
        <w:t>FECHA DE LA PRIMERA AUTORIZACIÓN/RENOVACIÓN DE LA AUTORIZACIÓN</w:t>
      </w:r>
    </w:p>
    <w:p w14:paraId="70612ED6" w14:textId="77777777" w:rsidR="00F61DD2" w:rsidRPr="005E0BCB" w:rsidRDefault="00F61DD2" w:rsidP="000C5334">
      <w:pPr>
        <w:keepNext/>
        <w:spacing w:line="240" w:lineRule="auto"/>
        <w:rPr>
          <w:sz w:val="22"/>
          <w:szCs w:val="22"/>
          <w:lang w:val="es-ES_tradnl"/>
        </w:rPr>
      </w:pPr>
    </w:p>
    <w:p w14:paraId="5B4EB702" w14:textId="77777777" w:rsidR="00F61DD2" w:rsidRDefault="00F61DD2" w:rsidP="000C5334">
      <w:pPr>
        <w:spacing w:line="240" w:lineRule="auto"/>
        <w:rPr>
          <w:sz w:val="22"/>
          <w:szCs w:val="22"/>
        </w:rPr>
      </w:pPr>
      <w:r w:rsidRPr="20167096">
        <w:rPr>
          <w:sz w:val="22"/>
          <w:szCs w:val="22"/>
        </w:rPr>
        <w:t>Fecha de la primera autorización: 02 julio 2019</w:t>
      </w:r>
    </w:p>
    <w:p w14:paraId="75CFBDE3" w14:textId="77777777" w:rsidR="00F61DD2" w:rsidRPr="005E0BCB" w:rsidRDefault="00F61DD2" w:rsidP="000C5334">
      <w:pPr>
        <w:spacing w:line="240" w:lineRule="auto"/>
        <w:rPr>
          <w:sz w:val="22"/>
          <w:szCs w:val="22"/>
        </w:rPr>
      </w:pPr>
      <w:r w:rsidRPr="20167096">
        <w:rPr>
          <w:sz w:val="22"/>
          <w:szCs w:val="22"/>
        </w:rPr>
        <w:t>Fecha de la última renovación: 19 abril 2024</w:t>
      </w:r>
    </w:p>
    <w:p w14:paraId="3DB49877" w14:textId="77777777" w:rsidR="00F61DD2" w:rsidRPr="005E0BCB" w:rsidRDefault="00F61DD2" w:rsidP="000C5334">
      <w:pPr>
        <w:spacing w:line="240" w:lineRule="auto"/>
        <w:rPr>
          <w:sz w:val="22"/>
          <w:szCs w:val="22"/>
          <w:lang w:val="es-ES_tradnl"/>
        </w:rPr>
      </w:pPr>
    </w:p>
    <w:p w14:paraId="5449CF64" w14:textId="77777777" w:rsidR="00F61DD2" w:rsidRPr="005E0BCB" w:rsidRDefault="00F61DD2" w:rsidP="000C5334">
      <w:pPr>
        <w:spacing w:line="240" w:lineRule="auto"/>
        <w:rPr>
          <w:sz w:val="22"/>
          <w:szCs w:val="22"/>
          <w:lang w:val="es-ES_tradnl"/>
        </w:rPr>
      </w:pPr>
    </w:p>
    <w:p w14:paraId="2EA61814" w14:textId="77777777" w:rsidR="00F61DD2" w:rsidRPr="005E0BCB" w:rsidRDefault="00F61DD2" w:rsidP="000C5334">
      <w:pPr>
        <w:keepNext/>
        <w:spacing w:line="240" w:lineRule="auto"/>
        <w:ind w:left="567" w:hanging="567"/>
        <w:rPr>
          <w:b/>
          <w:sz w:val="22"/>
          <w:szCs w:val="22"/>
          <w:lang w:val="es-ES_tradnl"/>
        </w:rPr>
      </w:pPr>
      <w:r w:rsidRPr="005E0BCB">
        <w:rPr>
          <w:b/>
          <w:bCs/>
          <w:sz w:val="22"/>
          <w:szCs w:val="22"/>
          <w:lang w:val="es-ES_tradnl"/>
        </w:rPr>
        <w:t>10.</w:t>
      </w:r>
      <w:r w:rsidRPr="005E0BCB">
        <w:rPr>
          <w:b/>
          <w:bCs/>
          <w:sz w:val="22"/>
          <w:szCs w:val="22"/>
          <w:lang w:val="es-ES_tradnl"/>
        </w:rPr>
        <w:tab/>
        <w:t>FECHA DE LA REVISIÓN DEL TEXTO</w:t>
      </w:r>
    </w:p>
    <w:p w14:paraId="34F68E8F" w14:textId="77777777" w:rsidR="00F61DD2" w:rsidRPr="005E0BCB" w:rsidRDefault="00F61DD2" w:rsidP="000C5334">
      <w:pPr>
        <w:keepNext/>
        <w:numPr>
          <w:ilvl w:val="12"/>
          <w:numId w:val="0"/>
        </w:numPr>
        <w:spacing w:line="240" w:lineRule="auto"/>
        <w:ind w:right="-2"/>
        <w:rPr>
          <w:iCs/>
          <w:sz w:val="22"/>
          <w:szCs w:val="22"/>
          <w:lang w:val="es-ES_tradnl"/>
        </w:rPr>
      </w:pPr>
    </w:p>
    <w:p w14:paraId="71C7CEE0" w14:textId="77777777" w:rsidR="00F61DD2" w:rsidRPr="005E0BCB" w:rsidRDefault="00F61DD2" w:rsidP="000C5334">
      <w:pPr>
        <w:spacing w:line="240" w:lineRule="auto"/>
        <w:rPr>
          <w:noProof/>
          <w:sz w:val="22"/>
          <w:szCs w:val="22"/>
          <w:u w:val="single"/>
        </w:rPr>
      </w:pPr>
      <w:r w:rsidRPr="20167096">
        <w:rPr>
          <w:noProof/>
          <w:sz w:val="22"/>
          <w:szCs w:val="22"/>
        </w:rPr>
        <w:t xml:space="preserve">La información detallada de este medicamento está disponible en la página web de la Agencia Europea de Medicamentos </w:t>
      </w:r>
      <w:hyperlink r:id="rId17" w:history="1">
        <w:r w:rsidRPr="004001F6">
          <w:rPr>
            <w:rStyle w:val="Hyperlink"/>
            <w:sz w:val="22"/>
            <w:szCs w:val="22"/>
          </w:rPr>
          <w:t>https://www.ema.europa.eu/</w:t>
        </w:r>
      </w:hyperlink>
      <w:r>
        <w:rPr>
          <w:noProof/>
          <w:sz w:val="22"/>
          <w:szCs w:val="22"/>
        </w:rPr>
        <w:t>,</w:t>
      </w:r>
      <w:r w:rsidRPr="004001F6">
        <w:rPr>
          <w:noProof/>
          <w:sz w:val="22"/>
          <w:szCs w:val="22"/>
        </w:rPr>
        <w:t xml:space="preserve"> y en la página web de la Agencia Española de Medicamentos y Productos Sanitarios (AEMPS) (http://www.aemps.gob.es/)</w:t>
      </w:r>
      <w:r>
        <w:rPr>
          <w:noProof/>
          <w:sz w:val="22"/>
          <w:szCs w:val="22"/>
        </w:rPr>
        <w:t>.</w:t>
      </w:r>
    </w:p>
    <w:p w14:paraId="195859CB" w14:textId="77777777" w:rsidR="00F61DD2" w:rsidRPr="005E0BCB" w:rsidRDefault="00F61DD2" w:rsidP="000C5334">
      <w:pPr>
        <w:numPr>
          <w:ilvl w:val="12"/>
          <w:numId w:val="0"/>
        </w:numPr>
        <w:spacing w:line="240" w:lineRule="auto"/>
        <w:ind w:right="-2"/>
        <w:rPr>
          <w:sz w:val="22"/>
          <w:szCs w:val="22"/>
          <w:lang w:val="es-ES_tradnl"/>
        </w:rPr>
      </w:pPr>
    </w:p>
    <w:p w14:paraId="6D79824E" w14:textId="77777777" w:rsidR="00F61DD2" w:rsidRPr="005E0BCB" w:rsidRDefault="00F61DD2" w:rsidP="000C5334">
      <w:pPr>
        <w:spacing w:line="240" w:lineRule="auto"/>
        <w:rPr>
          <w:sz w:val="22"/>
          <w:szCs w:val="22"/>
          <w:lang w:val="es-ES_tradnl"/>
        </w:rPr>
      </w:pPr>
    </w:p>
    <w:p w14:paraId="6988E810" w14:textId="77777777" w:rsidR="00F61DD2" w:rsidRPr="005E0BCB" w:rsidRDefault="00F61DD2" w:rsidP="000C5334">
      <w:pPr>
        <w:spacing w:line="240" w:lineRule="auto"/>
        <w:ind w:right="566"/>
        <w:rPr>
          <w:noProof/>
          <w:sz w:val="22"/>
          <w:szCs w:val="22"/>
          <w:lang w:val="es-ES_tradnl"/>
        </w:rPr>
      </w:pPr>
      <w:r w:rsidRPr="005E0BCB">
        <w:rPr>
          <w:sz w:val="22"/>
          <w:szCs w:val="22"/>
          <w:lang w:val="es-ES_tradnl"/>
        </w:rPr>
        <w:br w:type="page"/>
      </w:r>
    </w:p>
    <w:p w14:paraId="443BA639" w14:textId="77777777" w:rsidR="00F61DD2" w:rsidRPr="005E0BCB" w:rsidRDefault="00F61DD2" w:rsidP="000C5334">
      <w:pPr>
        <w:spacing w:line="240" w:lineRule="auto"/>
        <w:ind w:right="566"/>
        <w:rPr>
          <w:noProof/>
          <w:sz w:val="22"/>
          <w:szCs w:val="22"/>
          <w:lang w:val="es-ES_tradnl"/>
        </w:rPr>
      </w:pPr>
    </w:p>
    <w:p w14:paraId="3F64AE93" w14:textId="77777777" w:rsidR="00F61DD2" w:rsidRPr="005E0BCB" w:rsidRDefault="00F61DD2" w:rsidP="000C5334">
      <w:pPr>
        <w:spacing w:line="240" w:lineRule="auto"/>
        <w:ind w:right="1416"/>
        <w:rPr>
          <w:sz w:val="22"/>
          <w:szCs w:val="22"/>
          <w:lang w:val="es-ES_tradnl" w:bidi="es-ES"/>
        </w:rPr>
      </w:pPr>
    </w:p>
    <w:p w14:paraId="148A1D63" w14:textId="77777777" w:rsidR="00F61DD2" w:rsidRPr="005E0BCB" w:rsidRDefault="00F61DD2" w:rsidP="000C5334">
      <w:pPr>
        <w:spacing w:line="240" w:lineRule="auto"/>
        <w:ind w:right="1416"/>
        <w:rPr>
          <w:sz w:val="22"/>
          <w:szCs w:val="22"/>
          <w:lang w:val="es-ES_tradnl" w:bidi="es-ES"/>
        </w:rPr>
      </w:pPr>
    </w:p>
    <w:p w14:paraId="11962C98" w14:textId="77777777" w:rsidR="00F61DD2" w:rsidRPr="005E0BCB" w:rsidRDefault="00F61DD2" w:rsidP="000C5334">
      <w:pPr>
        <w:spacing w:line="240" w:lineRule="auto"/>
        <w:ind w:right="1416"/>
        <w:rPr>
          <w:sz w:val="22"/>
          <w:szCs w:val="22"/>
          <w:lang w:val="es-ES_tradnl" w:bidi="es-ES"/>
        </w:rPr>
      </w:pPr>
    </w:p>
    <w:p w14:paraId="49397D96" w14:textId="77777777" w:rsidR="00F61DD2" w:rsidRPr="005E0BCB" w:rsidRDefault="00F61DD2" w:rsidP="000C5334">
      <w:pPr>
        <w:spacing w:line="240" w:lineRule="auto"/>
        <w:ind w:right="1416"/>
        <w:rPr>
          <w:sz w:val="22"/>
          <w:szCs w:val="22"/>
          <w:lang w:val="es-ES_tradnl" w:bidi="es-ES"/>
        </w:rPr>
      </w:pPr>
    </w:p>
    <w:p w14:paraId="3D93D070" w14:textId="77777777" w:rsidR="00F61DD2" w:rsidRPr="005E0BCB" w:rsidRDefault="00F61DD2" w:rsidP="000C5334">
      <w:pPr>
        <w:spacing w:line="240" w:lineRule="auto"/>
        <w:ind w:right="1416"/>
        <w:rPr>
          <w:sz w:val="22"/>
          <w:szCs w:val="22"/>
          <w:lang w:val="es-ES_tradnl" w:bidi="es-ES"/>
        </w:rPr>
      </w:pPr>
    </w:p>
    <w:p w14:paraId="6AB03692" w14:textId="77777777" w:rsidR="00F61DD2" w:rsidRPr="005E0BCB" w:rsidRDefault="00F61DD2" w:rsidP="000C5334">
      <w:pPr>
        <w:spacing w:line="240" w:lineRule="auto"/>
        <w:ind w:right="1416"/>
        <w:rPr>
          <w:sz w:val="22"/>
          <w:szCs w:val="22"/>
          <w:lang w:val="es-ES_tradnl" w:bidi="es-ES"/>
        </w:rPr>
      </w:pPr>
    </w:p>
    <w:p w14:paraId="052A6FBC" w14:textId="77777777" w:rsidR="00F61DD2" w:rsidRPr="005E0BCB" w:rsidRDefault="00F61DD2" w:rsidP="000C5334">
      <w:pPr>
        <w:spacing w:line="240" w:lineRule="auto"/>
        <w:ind w:right="1416"/>
        <w:rPr>
          <w:sz w:val="22"/>
          <w:szCs w:val="22"/>
          <w:lang w:val="es-ES_tradnl" w:bidi="es-ES"/>
        </w:rPr>
      </w:pPr>
    </w:p>
    <w:p w14:paraId="480D39F7" w14:textId="77777777" w:rsidR="00F61DD2" w:rsidRPr="005E0BCB" w:rsidRDefault="00F61DD2" w:rsidP="000C5334">
      <w:pPr>
        <w:spacing w:line="240" w:lineRule="auto"/>
        <w:ind w:right="1416"/>
        <w:rPr>
          <w:sz w:val="22"/>
          <w:szCs w:val="22"/>
          <w:lang w:val="es-ES_tradnl" w:bidi="es-ES"/>
        </w:rPr>
      </w:pPr>
    </w:p>
    <w:p w14:paraId="3E759B30" w14:textId="77777777" w:rsidR="00F61DD2" w:rsidRPr="005E0BCB" w:rsidRDefault="00F61DD2" w:rsidP="000C5334">
      <w:pPr>
        <w:spacing w:line="240" w:lineRule="auto"/>
        <w:ind w:right="1416"/>
        <w:rPr>
          <w:sz w:val="22"/>
          <w:szCs w:val="22"/>
          <w:lang w:val="es-ES_tradnl" w:bidi="es-ES"/>
        </w:rPr>
      </w:pPr>
    </w:p>
    <w:p w14:paraId="40CF4DD7" w14:textId="77777777" w:rsidR="00F61DD2" w:rsidRPr="005E0BCB" w:rsidRDefault="00F61DD2" w:rsidP="000C5334">
      <w:pPr>
        <w:spacing w:line="240" w:lineRule="auto"/>
        <w:ind w:right="1416"/>
        <w:rPr>
          <w:sz w:val="22"/>
          <w:szCs w:val="22"/>
          <w:lang w:val="es-ES_tradnl" w:bidi="es-ES"/>
        </w:rPr>
      </w:pPr>
    </w:p>
    <w:p w14:paraId="6BE9FCEE" w14:textId="77777777" w:rsidR="00F61DD2" w:rsidRPr="005E0BCB" w:rsidRDefault="00F61DD2" w:rsidP="000C5334">
      <w:pPr>
        <w:spacing w:line="240" w:lineRule="auto"/>
        <w:ind w:right="1416"/>
        <w:rPr>
          <w:sz w:val="22"/>
          <w:szCs w:val="22"/>
          <w:lang w:val="es-ES_tradnl" w:bidi="es-ES"/>
        </w:rPr>
      </w:pPr>
    </w:p>
    <w:p w14:paraId="0A992FC6" w14:textId="77777777" w:rsidR="00F61DD2" w:rsidRPr="005E0BCB" w:rsidRDefault="00F61DD2" w:rsidP="000C5334">
      <w:pPr>
        <w:spacing w:line="240" w:lineRule="auto"/>
        <w:ind w:right="1416"/>
        <w:rPr>
          <w:sz w:val="22"/>
          <w:szCs w:val="22"/>
          <w:lang w:val="es-ES_tradnl" w:bidi="es-ES"/>
        </w:rPr>
      </w:pPr>
    </w:p>
    <w:p w14:paraId="31CA7567" w14:textId="77777777" w:rsidR="00F61DD2" w:rsidRPr="005E0BCB" w:rsidRDefault="00F61DD2" w:rsidP="000C5334">
      <w:pPr>
        <w:spacing w:line="240" w:lineRule="auto"/>
        <w:ind w:right="1416"/>
        <w:rPr>
          <w:sz w:val="22"/>
          <w:szCs w:val="22"/>
          <w:lang w:val="es-ES_tradnl" w:bidi="es-ES"/>
        </w:rPr>
      </w:pPr>
    </w:p>
    <w:p w14:paraId="3F06CC48" w14:textId="77777777" w:rsidR="00F61DD2" w:rsidRPr="005E0BCB" w:rsidRDefault="00F61DD2" w:rsidP="000C5334">
      <w:pPr>
        <w:spacing w:line="240" w:lineRule="auto"/>
        <w:ind w:right="1416"/>
        <w:rPr>
          <w:sz w:val="22"/>
          <w:szCs w:val="22"/>
          <w:lang w:val="es-ES_tradnl" w:bidi="es-ES"/>
        </w:rPr>
      </w:pPr>
    </w:p>
    <w:p w14:paraId="02D7B429" w14:textId="77777777" w:rsidR="00F61DD2" w:rsidRPr="005E0BCB" w:rsidRDefault="00F61DD2" w:rsidP="000C5334">
      <w:pPr>
        <w:spacing w:line="240" w:lineRule="auto"/>
        <w:ind w:right="1416"/>
        <w:rPr>
          <w:sz w:val="22"/>
          <w:szCs w:val="22"/>
          <w:lang w:val="es-ES_tradnl" w:bidi="es-ES"/>
        </w:rPr>
      </w:pPr>
    </w:p>
    <w:p w14:paraId="28273FBE" w14:textId="77777777" w:rsidR="00F61DD2" w:rsidRPr="005E0BCB" w:rsidRDefault="00F61DD2" w:rsidP="000C5334">
      <w:pPr>
        <w:spacing w:line="240" w:lineRule="auto"/>
        <w:ind w:right="1416"/>
        <w:rPr>
          <w:sz w:val="22"/>
          <w:szCs w:val="22"/>
          <w:lang w:val="es-ES_tradnl" w:bidi="es-ES"/>
        </w:rPr>
      </w:pPr>
    </w:p>
    <w:p w14:paraId="04C5345F" w14:textId="77777777" w:rsidR="00F61DD2" w:rsidRPr="005E0BCB" w:rsidRDefault="00F61DD2" w:rsidP="000C5334">
      <w:pPr>
        <w:spacing w:line="240" w:lineRule="auto"/>
        <w:ind w:right="1416"/>
        <w:rPr>
          <w:sz w:val="22"/>
          <w:szCs w:val="22"/>
          <w:lang w:val="es-ES_tradnl" w:bidi="es-ES"/>
        </w:rPr>
      </w:pPr>
    </w:p>
    <w:p w14:paraId="1C76CA8D" w14:textId="77777777" w:rsidR="00F61DD2" w:rsidRPr="005E0BCB" w:rsidRDefault="00F61DD2" w:rsidP="000C5334">
      <w:pPr>
        <w:spacing w:line="240" w:lineRule="auto"/>
        <w:ind w:right="1416"/>
        <w:rPr>
          <w:sz w:val="22"/>
          <w:szCs w:val="22"/>
          <w:lang w:val="es-ES_tradnl" w:bidi="es-ES"/>
        </w:rPr>
      </w:pPr>
    </w:p>
    <w:p w14:paraId="144532E1" w14:textId="77777777" w:rsidR="00F61DD2" w:rsidRPr="005E0BCB" w:rsidRDefault="00F61DD2" w:rsidP="000C5334">
      <w:pPr>
        <w:spacing w:line="240" w:lineRule="auto"/>
        <w:ind w:right="1416"/>
        <w:rPr>
          <w:sz w:val="22"/>
          <w:szCs w:val="22"/>
          <w:lang w:val="es-ES_tradnl" w:bidi="es-ES"/>
        </w:rPr>
      </w:pPr>
    </w:p>
    <w:p w14:paraId="3DBDA94C" w14:textId="77777777" w:rsidR="00F61DD2" w:rsidRPr="005E0BCB" w:rsidRDefault="00F61DD2" w:rsidP="000C5334">
      <w:pPr>
        <w:spacing w:line="240" w:lineRule="auto"/>
        <w:ind w:right="1416"/>
        <w:rPr>
          <w:sz w:val="22"/>
          <w:szCs w:val="22"/>
          <w:lang w:val="es-ES_tradnl" w:bidi="es-ES"/>
        </w:rPr>
      </w:pPr>
    </w:p>
    <w:p w14:paraId="30148DFF" w14:textId="77777777" w:rsidR="00F61DD2" w:rsidRPr="005E0BCB" w:rsidRDefault="00F61DD2" w:rsidP="000C5334">
      <w:pPr>
        <w:spacing w:line="240" w:lineRule="auto"/>
        <w:ind w:right="1416"/>
        <w:rPr>
          <w:sz w:val="22"/>
          <w:szCs w:val="22"/>
          <w:lang w:val="es-ES_tradnl" w:bidi="es-ES"/>
        </w:rPr>
      </w:pPr>
    </w:p>
    <w:p w14:paraId="1F982AC2" w14:textId="77777777" w:rsidR="00F61DD2" w:rsidRPr="005E0BCB" w:rsidRDefault="00F61DD2" w:rsidP="000C5334">
      <w:pPr>
        <w:spacing w:line="240" w:lineRule="auto"/>
        <w:ind w:right="1416"/>
        <w:rPr>
          <w:sz w:val="22"/>
          <w:szCs w:val="22"/>
          <w:lang w:val="es-ES_tradnl" w:bidi="es-ES"/>
        </w:rPr>
      </w:pPr>
    </w:p>
    <w:p w14:paraId="2BAD1404" w14:textId="77777777" w:rsidR="00F61DD2" w:rsidRPr="005E0BCB" w:rsidRDefault="00F61DD2" w:rsidP="000C5334">
      <w:pPr>
        <w:spacing w:line="240" w:lineRule="auto"/>
        <w:jc w:val="center"/>
        <w:rPr>
          <w:b/>
          <w:sz w:val="22"/>
          <w:szCs w:val="22"/>
          <w:lang w:val="es-ES_tradnl" w:bidi="es-ES"/>
        </w:rPr>
      </w:pPr>
      <w:r w:rsidRPr="005E0BCB">
        <w:rPr>
          <w:b/>
          <w:sz w:val="22"/>
          <w:szCs w:val="22"/>
          <w:lang w:val="es-ES_tradnl" w:bidi="es-ES"/>
        </w:rPr>
        <w:t>ANEXO II</w:t>
      </w:r>
    </w:p>
    <w:p w14:paraId="29E5B87E" w14:textId="77777777" w:rsidR="00F61DD2" w:rsidRPr="005E0BCB" w:rsidRDefault="00F61DD2" w:rsidP="000C5334">
      <w:pPr>
        <w:spacing w:line="240" w:lineRule="auto"/>
        <w:ind w:right="1416"/>
        <w:rPr>
          <w:sz w:val="22"/>
          <w:szCs w:val="22"/>
          <w:lang w:val="es-ES_tradnl" w:bidi="es-ES"/>
        </w:rPr>
      </w:pPr>
    </w:p>
    <w:p w14:paraId="6CE387D9" w14:textId="77777777" w:rsidR="00F61DD2" w:rsidRPr="005E0BCB" w:rsidRDefault="00F61DD2" w:rsidP="000C5334">
      <w:pPr>
        <w:numPr>
          <w:ilvl w:val="0"/>
          <w:numId w:val="22"/>
        </w:numPr>
        <w:tabs>
          <w:tab w:val="left" w:pos="1701"/>
        </w:tabs>
        <w:spacing w:after="220" w:line="240" w:lineRule="auto"/>
        <w:ind w:left="1695" w:right="1418" w:hanging="703"/>
        <w:rPr>
          <w:b/>
          <w:sz w:val="22"/>
          <w:szCs w:val="22"/>
          <w:lang w:val="es-ES_tradnl" w:bidi="es-ES"/>
        </w:rPr>
      </w:pPr>
      <w:r w:rsidRPr="005E0BCB">
        <w:rPr>
          <w:b/>
          <w:sz w:val="22"/>
          <w:szCs w:val="22"/>
          <w:lang w:val="es-ES_tradnl"/>
        </w:rPr>
        <w:t>FABRICANTE(S) DEL (DE LOS) PRINCIPIO(S) ACTIVO(S) BIOLÓGICO(S) Y FABRICANTE(S) RESPONSABLE(S) DE LA LIBERACIÓN DE LOS LOTES</w:t>
      </w:r>
    </w:p>
    <w:p w14:paraId="6FDF7402" w14:textId="77777777" w:rsidR="00F61DD2" w:rsidRPr="005E0BCB" w:rsidRDefault="00F61DD2" w:rsidP="000C5334">
      <w:pPr>
        <w:tabs>
          <w:tab w:val="left" w:pos="1701"/>
        </w:tabs>
        <w:spacing w:line="240" w:lineRule="auto"/>
        <w:ind w:left="1701" w:right="1418" w:hanging="708"/>
        <w:rPr>
          <w:b/>
          <w:sz w:val="22"/>
          <w:szCs w:val="22"/>
          <w:lang w:val="es-ES_tradnl" w:bidi="es-ES"/>
        </w:rPr>
      </w:pPr>
      <w:r w:rsidRPr="005E0BCB">
        <w:rPr>
          <w:b/>
          <w:bCs/>
          <w:color w:val="000000"/>
          <w:sz w:val="22"/>
          <w:szCs w:val="22"/>
          <w:lang w:val="es-ES_tradnl"/>
        </w:rPr>
        <w:t>B.</w:t>
      </w:r>
      <w:r w:rsidRPr="005E0BCB">
        <w:rPr>
          <w:b/>
          <w:bCs/>
          <w:color w:val="000000"/>
          <w:sz w:val="22"/>
          <w:szCs w:val="22"/>
          <w:lang w:val="es-ES_tradnl"/>
        </w:rPr>
        <w:tab/>
      </w:r>
      <w:r w:rsidRPr="005E0BCB">
        <w:rPr>
          <w:b/>
          <w:sz w:val="22"/>
          <w:szCs w:val="22"/>
          <w:lang w:val="es-ES_tradnl"/>
        </w:rPr>
        <w:t>CONDICIONES O RESTRICCIONES DE SUMINISTRO Y USO</w:t>
      </w:r>
    </w:p>
    <w:p w14:paraId="6A726B62" w14:textId="77777777" w:rsidR="00F61DD2" w:rsidRPr="005E0BCB" w:rsidRDefault="00F61DD2" w:rsidP="000C5334">
      <w:pPr>
        <w:spacing w:line="240" w:lineRule="auto"/>
        <w:ind w:right="1416"/>
        <w:rPr>
          <w:sz w:val="22"/>
          <w:szCs w:val="22"/>
          <w:lang w:val="es-ES_tradnl" w:bidi="es-ES"/>
        </w:rPr>
      </w:pPr>
    </w:p>
    <w:p w14:paraId="428E75C7" w14:textId="77777777" w:rsidR="00F61DD2" w:rsidRPr="005E0BCB" w:rsidRDefault="00F61DD2" w:rsidP="000C5334">
      <w:pPr>
        <w:tabs>
          <w:tab w:val="left" w:pos="1701"/>
        </w:tabs>
        <w:spacing w:line="240" w:lineRule="auto"/>
        <w:ind w:left="1701" w:right="1418" w:hanging="708"/>
        <w:rPr>
          <w:b/>
          <w:sz w:val="22"/>
          <w:szCs w:val="22"/>
          <w:lang w:val="es-ES_tradnl" w:bidi="es-ES"/>
        </w:rPr>
      </w:pPr>
      <w:r w:rsidRPr="005E0BCB">
        <w:rPr>
          <w:b/>
          <w:bCs/>
          <w:color w:val="000000"/>
          <w:sz w:val="22"/>
          <w:szCs w:val="22"/>
          <w:lang w:val="es-ES_tradnl"/>
        </w:rPr>
        <w:t>C.</w:t>
      </w:r>
      <w:r w:rsidRPr="005E0BCB">
        <w:rPr>
          <w:b/>
          <w:bCs/>
          <w:color w:val="000000"/>
          <w:sz w:val="22"/>
          <w:szCs w:val="22"/>
          <w:lang w:val="es-ES_tradnl"/>
        </w:rPr>
        <w:tab/>
      </w:r>
      <w:r w:rsidRPr="005E0BCB">
        <w:rPr>
          <w:b/>
          <w:sz w:val="22"/>
          <w:szCs w:val="22"/>
          <w:lang w:val="es-ES_tradnl"/>
        </w:rPr>
        <w:t>OTRAS CONDICIONES Y REQUISITOS DE LA AUTORIZACIÓN DE COMERCIALIZACIÓN</w:t>
      </w:r>
    </w:p>
    <w:p w14:paraId="6E4931B3" w14:textId="77777777" w:rsidR="00F61DD2" w:rsidRPr="005E0BCB" w:rsidRDefault="00F61DD2" w:rsidP="000C5334">
      <w:pPr>
        <w:spacing w:line="240" w:lineRule="auto"/>
        <w:ind w:right="1416"/>
        <w:rPr>
          <w:sz w:val="22"/>
          <w:szCs w:val="22"/>
          <w:lang w:val="es-ES_tradnl" w:bidi="es-ES"/>
        </w:rPr>
      </w:pPr>
    </w:p>
    <w:p w14:paraId="09049B23" w14:textId="77777777" w:rsidR="00F61DD2" w:rsidRPr="005E0BCB" w:rsidRDefault="00F61DD2" w:rsidP="000C5334">
      <w:pPr>
        <w:tabs>
          <w:tab w:val="left" w:pos="1701"/>
        </w:tabs>
        <w:spacing w:line="240" w:lineRule="auto"/>
        <w:ind w:left="1701" w:right="1418" w:hanging="708"/>
        <w:rPr>
          <w:b/>
          <w:sz w:val="22"/>
          <w:szCs w:val="22"/>
          <w:lang w:val="es-ES_tradnl" w:bidi="es-ES"/>
        </w:rPr>
      </w:pPr>
      <w:r w:rsidRPr="005E0BCB">
        <w:rPr>
          <w:b/>
          <w:bCs/>
          <w:color w:val="000000"/>
          <w:sz w:val="22"/>
          <w:szCs w:val="22"/>
          <w:lang w:val="es-ES_tradnl"/>
        </w:rPr>
        <w:t>D.</w:t>
      </w:r>
      <w:r w:rsidRPr="005E0BCB">
        <w:rPr>
          <w:b/>
          <w:bCs/>
          <w:color w:val="000000"/>
          <w:sz w:val="22"/>
          <w:szCs w:val="22"/>
          <w:lang w:val="es-ES_tradnl"/>
        </w:rPr>
        <w:tab/>
      </w:r>
      <w:r w:rsidRPr="005E0BCB">
        <w:rPr>
          <w:b/>
          <w:caps/>
          <w:sz w:val="22"/>
          <w:szCs w:val="22"/>
          <w:lang w:val="es-ES_tradnl"/>
        </w:rPr>
        <w:t>CONDICIONES O RESTRICCIONES EN RELACIÓN CON LA UTILIZACIÓN SEGURA Y EFICAZ DEL MEDICAMENTO</w:t>
      </w:r>
    </w:p>
    <w:p w14:paraId="10C051FA" w14:textId="77777777" w:rsidR="00F61DD2" w:rsidRPr="005E0BCB" w:rsidRDefault="00F61DD2" w:rsidP="000C5334">
      <w:pPr>
        <w:widowControl w:val="0"/>
        <w:autoSpaceDE w:val="0"/>
        <w:autoSpaceDN w:val="0"/>
        <w:adjustRightInd w:val="0"/>
        <w:ind w:left="127" w:right="120"/>
        <w:rPr>
          <w:color w:val="000000"/>
          <w:sz w:val="22"/>
          <w:szCs w:val="22"/>
          <w:lang w:val="es-ES_tradnl"/>
        </w:rPr>
      </w:pPr>
    </w:p>
    <w:p w14:paraId="3D15A981" w14:textId="77777777" w:rsidR="00F61DD2" w:rsidRPr="005E0BCB" w:rsidRDefault="00F61DD2" w:rsidP="000C5334">
      <w:pPr>
        <w:pStyle w:val="TitleB"/>
        <w:rPr>
          <w:rFonts w:cs="Times New Roman"/>
          <w:sz w:val="22"/>
          <w:szCs w:val="22"/>
          <w:lang w:val="es-ES_tradnl" w:bidi="es-ES"/>
        </w:rPr>
      </w:pPr>
      <w:r w:rsidRPr="005E0BCB">
        <w:rPr>
          <w:rFonts w:cs="Times New Roman"/>
          <w:sz w:val="22"/>
          <w:szCs w:val="22"/>
          <w:lang w:val="es-ES_tradnl"/>
        </w:rPr>
        <w:br w:type="page"/>
      </w:r>
      <w:r w:rsidRPr="005E0BCB">
        <w:rPr>
          <w:rFonts w:cs="Times New Roman"/>
          <w:sz w:val="22"/>
          <w:szCs w:val="22"/>
          <w:lang w:val="es-ES_tradnl"/>
        </w:rPr>
        <w:lastRenderedPageBreak/>
        <w:t>A.</w:t>
      </w:r>
      <w:r w:rsidRPr="005E0BCB">
        <w:rPr>
          <w:rFonts w:cs="Times New Roman"/>
          <w:sz w:val="22"/>
          <w:szCs w:val="22"/>
          <w:lang w:val="es-ES_tradnl"/>
        </w:rPr>
        <w:tab/>
        <w:t>FABRICANTE(S) DEL (DE LOS) PRINCIPIO(S) ACTIVO(S) BIOLÓGICO(S) Y FABRICANTE(S) RESPONSABLE(S) DE LA LIBERACIÓN DE LOS LOTES</w:t>
      </w:r>
    </w:p>
    <w:p w14:paraId="031490DC" w14:textId="77777777" w:rsidR="00F61DD2" w:rsidRPr="005E0BCB" w:rsidRDefault="00F61DD2" w:rsidP="000C5334">
      <w:pPr>
        <w:keepNext/>
        <w:spacing w:line="240" w:lineRule="auto"/>
        <w:ind w:right="1416"/>
        <w:rPr>
          <w:sz w:val="22"/>
          <w:szCs w:val="22"/>
          <w:lang w:val="es-ES_tradnl" w:bidi="es-ES"/>
        </w:rPr>
      </w:pPr>
    </w:p>
    <w:p w14:paraId="4705F6FA" w14:textId="77777777" w:rsidR="00F61DD2" w:rsidRPr="005E0BCB" w:rsidRDefault="00F61DD2" w:rsidP="000C5334">
      <w:pPr>
        <w:keepNext/>
        <w:spacing w:line="240" w:lineRule="auto"/>
        <w:outlineLvl w:val="0"/>
        <w:rPr>
          <w:sz w:val="22"/>
          <w:szCs w:val="22"/>
          <w:u w:val="single"/>
          <w:lang w:val="es-ES_tradnl" w:bidi="es-ES"/>
        </w:rPr>
      </w:pPr>
      <w:r w:rsidRPr="005E0BCB">
        <w:rPr>
          <w:sz w:val="22"/>
          <w:szCs w:val="22"/>
          <w:u w:val="single"/>
          <w:lang w:val="es-ES_tradnl"/>
        </w:rPr>
        <w:t>Nombre y dirección del (de los) fabricante(s) del (de los) principio(s) activo(s) biológico(s)</w:t>
      </w:r>
    </w:p>
    <w:p w14:paraId="4AE0B15C" w14:textId="77777777" w:rsidR="00F61DD2" w:rsidRPr="005E0BCB" w:rsidRDefault="00F61DD2" w:rsidP="000C5334">
      <w:pPr>
        <w:keepNext/>
        <w:spacing w:line="240" w:lineRule="auto"/>
        <w:ind w:right="1416"/>
        <w:rPr>
          <w:sz w:val="22"/>
          <w:szCs w:val="22"/>
          <w:lang w:val="es-ES_tradnl" w:bidi="es-ES"/>
        </w:rPr>
      </w:pPr>
    </w:p>
    <w:p w14:paraId="2900ED6A" w14:textId="77777777" w:rsidR="00F61DD2" w:rsidRPr="003A5F4A" w:rsidDel="00312F39" w:rsidRDefault="00F61DD2" w:rsidP="000C5334">
      <w:pPr>
        <w:widowControl w:val="0"/>
        <w:autoSpaceDE w:val="0"/>
        <w:autoSpaceDN w:val="0"/>
        <w:adjustRightInd w:val="0"/>
        <w:spacing w:line="240" w:lineRule="auto"/>
        <w:ind w:right="120"/>
        <w:rPr>
          <w:del w:id="104" w:author="Author"/>
          <w:color w:val="000000"/>
          <w:sz w:val="22"/>
          <w:szCs w:val="22"/>
        </w:rPr>
      </w:pPr>
    </w:p>
    <w:p w14:paraId="23A0D0EE" w14:textId="77777777" w:rsidR="00F61DD2" w:rsidRPr="003A5F4A" w:rsidDel="00312F39" w:rsidRDefault="00F61DD2" w:rsidP="000C5334">
      <w:pPr>
        <w:widowControl w:val="0"/>
        <w:autoSpaceDE w:val="0"/>
        <w:autoSpaceDN w:val="0"/>
        <w:adjustRightInd w:val="0"/>
        <w:spacing w:line="240" w:lineRule="auto"/>
        <w:ind w:right="120"/>
        <w:rPr>
          <w:del w:id="105" w:author="Author"/>
          <w:color w:val="000000"/>
          <w:sz w:val="22"/>
          <w:szCs w:val="22"/>
        </w:rPr>
      </w:pPr>
    </w:p>
    <w:p w14:paraId="6B7BF0A2" w14:textId="77777777" w:rsidR="00F61DD2" w:rsidRPr="00A55E8C" w:rsidRDefault="00F61DD2" w:rsidP="000C5334">
      <w:pPr>
        <w:widowControl w:val="0"/>
        <w:autoSpaceDE w:val="0"/>
        <w:autoSpaceDN w:val="0"/>
        <w:adjustRightInd w:val="0"/>
        <w:spacing w:line="240" w:lineRule="auto"/>
        <w:ind w:right="120"/>
        <w:rPr>
          <w:color w:val="000000"/>
          <w:sz w:val="22"/>
          <w:szCs w:val="22"/>
          <w:lang w:val="it-IT"/>
        </w:rPr>
      </w:pPr>
      <w:r w:rsidRPr="00A55E8C">
        <w:rPr>
          <w:color w:val="000000"/>
          <w:sz w:val="22"/>
          <w:szCs w:val="22"/>
          <w:lang w:val="it-IT"/>
        </w:rPr>
        <w:t>Lonza Biologics Porriño, S.L.</w:t>
      </w:r>
    </w:p>
    <w:p w14:paraId="0CCB5D35" w14:textId="77777777" w:rsidR="00F61DD2" w:rsidRPr="003A5F4A" w:rsidRDefault="00F61DD2" w:rsidP="000C5334">
      <w:pPr>
        <w:widowControl w:val="0"/>
        <w:autoSpaceDE w:val="0"/>
        <w:autoSpaceDN w:val="0"/>
        <w:adjustRightInd w:val="0"/>
        <w:spacing w:line="240" w:lineRule="auto"/>
        <w:ind w:right="120"/>
        <w:rPr>
          <w:color w:val="000000"/>
          <w:sz w:val="22"/>
          <w:szCs w:val="22"/>
        </w:rPr>
      </w:pPr>
      <w:r w:rsidRPr="003A5F4A">
        <w:rPr>
          <w:color w:val="000000"/>
          <w:sz w:val="22"/>
          <w:szCs w:val="22"/>
        </w:rPr>
        <w:t>C/ La Relba, s/n.</w:t>
      </w:r>
    </w:p>
    <w:p w14:paraId="70C37286" w14:textId="77777777" w:rsidR="00F61DD2" w:rsidRPr="003A5F4A" w:rsidRDefault="00F61DD2" w:rsidP="000C5334">
      <w:pPr>
        <w:widowControl w:val="0"/>
        <w:autoSpaceDE w:val="0"/>
        <w:autoSpaceDN w:val="0"/>
        <w:adjustRightInd w:val="0"/>
        <w:spacing w:line="240" w:lineRule="auto"/>
        <w:ind w:right="120"/>
        <w:rPr>
          <w:color w:val="000000"/>
          <w:sz w:val="22"/>
          <w:szCs w:val="22"/>
        </w:rPr>
      </w:pPr>
      <w:r w:rsidRPr="003A5F4A">
        <w:rPr>
          <w:color w:val="000000"/>
          <w:sz w:val="22"/>
          <w:szCs w:val="22"/>
        </w:rPr>
        <w:t xml:space="preserve">Porriño </w:t>
      </w:r>
    </w:p>
    <w:p w14:paraId="150D6855" w14:textId="77777777" w:rsidR="00F61DD2" w:rsidRPr="009466F3" w:rsidRDefault="00F61DD2" w:rsidP="000C5334">
      <w:pPr>
        <w:widowControl w:val="0"/>
        <w:autoSpaceDE w:val="0"/>
        <w:autoSpaceDN w:val="0"/>
        <w:adjustRightInd w:val="0"/>
        <w:spacing w:line="240" w:lineRule="auto"/>
        <w:ind w:right="120"/>
        <w:rPr>
          <w:color w:val="000000"/>
          <w:sz w:val="22"/>
          <w:szCs w:val="22"/>
          <w:lang w:val="en-GB"/>
          <w:rPrChange w:id="106" w:author="Author">
            <w:rPr>
              <w:color w:val="000000"/>
              <w:sz w:val="22"/>
              <w:szCs w:val="22"/>
            </w:rPr>
          </w:rPrChange>
        </w:rPr>
      </w:pPr>
      <w:r w:rsidRPr="009466F3">
        <w:rPr>
          <w:color w:val="000000"/>
          <w:sz w:val="22"/>
          <w:szCs w:val="22"/>
          <w:lang w:val="en-GB"/>
          <w:rPrChange w:id="107" w:author="Author">
            <w:rPr>
              <w:color w:val="000000"/>
              <w:sz w:val="22"/>
              <w:szCs w:val="22"/>
            </w:rPr>
          </w:rPrChange>
        </w:rPr>
        <w:t>Pontevedra 36400</w:t>
      </w:r>
    </w:p>
    <w:p w14:paraId="3E683CDA" w14:textId="77777777" w:rsidR="00F61DD2" w:rsidRPr="009466F3" w:rsidRDefault="00F61DD2" w:rsidP="000C5334">
      <w:pPr>
        <w:widowControl w:val="0"/>
        <w:autoSpaceDE w:val="0"/>
        <w:autoSpaceDN w:val="0"/>
        <w:adjustRightInd w:val="0"/>
        <w:spacing w:line="240" w:lineRule="auto"/>
        <w:ind w:right="120"/>
        <w:rPr>
          <w:color w:val="000000"/>
          <w:sz w:val="22"/>
          <w:szCs w:val="22"/>
          <w:lang w:val="en-GB"/>
          <w:rPrChange w:id="108" w:author="Author">
            <w:rPr>
              <w:color w:val="000000"/>
              <w:sz w:val="22"/>
              <w:szCs w:val="22"/>
            </w:rPr>
          </w:rPrChange>
        </w:rPr>
      </w:pPr>
      <w:r w:rsidRPr="009466F3">
        <w:rPr>
          <w:color w:val="000000"/>
          <w:sz w:val="22"/>
          <w:szCs w:val="22"/>
          <w:lang w:val="en-GB"/>
          <w:rPrChange w:id="109" w:author="Author">
            <w:rPr>
              <w:color w:val="000000"/>
              <w:sz w:val="22"/>
              <w:szCs w:val="22"/>
            </w:rPr>
          </w:rPrChange>
        </w:rPr>
        <w:t>ESPAÑA</w:t>
      </w:r>
    </w:p>
    <w:p w14:paraId="3FF344F9" w14:textId="77777777" w:rsidR="00F61DD2" w:rsidRPr="009466F3" w:rsidRDefault="00F61DD2" w:rsidP="000C5334">
      <w:pPr>
        <w:widowControl w:val="0"/>
        <w:autoSpaceDE w:val="0"/>
        <w:autoSpaceDN w:val="0"/>
        <w:adjustRightInd w:val="0"/>
        <w:spacing w:line="240" w:lineRule="auto"/>
        <w:ind w:right="120"/>
        <w:rPr>
          <w:sz w:val="22"/>
          <w:szCs w:val="22"/>
          <w:lang w:val="en-GB" w:bidi="es-ES"/>
          <w:rPrChange w:id="110" w:author="Author">
            <w:rPr>
              <w:sz w:val="22"/>
              <w:szCs w:val="22"/>
              <w:lang w:bidi="es-ES"/>
            </w:rPr>
          </w:rPrChange>
        </w:rPr>
      </w:pPr>
    </w:p>
    <w:p w14:paraId="72A9CCC3" w14:textId="77777777" w:rsidR="00F61DD2" w:rsidRPr="0098044A" w:rsidRDefault="00F61DD2" w:rsidP="000C5334">
      <w:pPr>
        <w:widowControl w:val="0"/>
        <w:autoSpaceDE w:val="0"/>
        <w:autoSpaceDN w:val="0"/>
        <w:adjustRightInd w:val="0"/>
        <w:spacing w:line="240" w:lineRule="auto"/>
        <w:ind w:right="120"/>
        <w:rPr>
          <w:color w:val="000000"/>
          <w:sz w:val="22"/>
          <w:szCs w:val="22"/>
          <w:lang w:val="en-GB"/>
        </w:rPr>
      </w:pPr>
      <w:r w:rsidRPr="0098044A">
        <w:rPr>
          <w:sz w:val="22"/>
          <w:szCs w:val="22"/>
          <w:lang w:val="en-GB"/>
        </w:rPr>
        <w:t>Alexion Pharma International Operations Limited</w:t>
      </w:r>
    </w:p>
    <w:p w14:paraId="7721398A" w14:textId="77777777" w:rsidR="00F61DD2" w:rsidRPr="005E0BCB" w:rsidRDefault="00F61DD2" w:rsidP="000C5334">
      <w:pPr>
        <w:widowControl w:val="0"/>
        <w:autoSpaceDE w:val="0"/>
        <w:autoSpaceDN w:val="0"/>
        <w:adjustRightInd w:val="0"/>
        <w:spacing w:line="240" w:lineRule="auto"/>
        <w:ind w:right="120"/>
        <w:rPr>
          <w:color w:val="000000"/>
          <w:sz w:val="22"/>
          <w:szCs w:val="22"/>
          <w:lang w:val="en-US"/>
        </w:rPr>
      </w:pPr>
      <w:r w:rsidRPr="005E0BCB">
        <w:rPr>
          <w:color w:val="000000"/>
          <w:sz w:val="22"/>
          <w:szCs w:val="22"/>
          <w:lang w:val="en-US"/>
        </w:rPr>
        <w:t>Alexion Dublin Manufacturing Facility (ADMF)</w:t>
      </w:r>
    </w:p>
    <w:p w14:paraId="50A96821" w14:textId="77777777" w:rsidR="00F61DD2" w:rsidRPr="005E0BCB" w:rsidRDefault="00F61DD2" w:rsidP="000C5334">
      <w:pPr>
        <w:widowControl w:val="0"/>
        <w:autoSpaceDE w:val="0"/>
        <w:autoSpaceDN w:val="0"/>
        <w:adjustRightInd w:val="0"/>
        <w:spacing w:line="240" w:lineRule="auto"/>
        <w:ind w:right="120"/>
        <w:rPr>
          <w:color w:val="000000"/>
          <w:sz w:val="22"/>
          <w:szCs w:val="22"/>
          <w:lang w:val="en-US"/>
        </w:rPr>
      </w:pPr>
      <w:r w:rsidRPr="005E0BCB">
        <w:rPr>
          <w:color w:val="000000"/>
          <w:sz w:val="22"/>
          <w:szCs w:val="22"/>
          <w:lang w:val="en-US"/>
        </w:rPr>
        <w:t>College Business and Technology Park</w:t>
      </w:r>
    </w:p>
    <w:p w14:paraId="0E0CA3B7" w14:textId="77777777" w:rsidR="00F61DD2" w:rsidRPr="005E0BCB" w:rsidRDefault="00F61DD2" w:rsidP="000C5334">
      <w:pPr>
        <w:widowControl w:val="0"/>
        <w:autoSpaceDE w:val="0"/>
        <w:autoSpaceDN w:val="0"/>
        <w:adjustRightInd w:val="0"/>
        <w:spacing w:line="240" w:lineRule="auto"/>
        <w:ind w:right="120"/>
        <w:rPr>
          <w:color w:val="000000"/>
          <w:sz w:val="22"/>
          <w:szCs w:val="22"/>
          <w:lang w:val="en-US"/>
        </w:rPr>
      </w:pPr>
      <w:r w:rsidRPr="005E0BCB">
        <w:rPr>
          <w:color w:val="000000"/>
          <w:sz w:val="22"/>
          <w:szCs w:val="22"/>
          <w:lang w:val="en-US"/>
        </w:rPr>
        <w:t>Blanchardstown Road North</w:t>
      </w:r>
    </w:p>
    <w:p w14:paraId="15F16246" w14:textId="77777777" w:rsidR="00F61DD2" w:rsidRPr="006849B1" w:rsidRDefault="00F61DD2" w:rsidP="000C5334">
      <w:pPr>
        <w:widowControl w:val="0"/>
        <w:autoSpaceDE w:val="0"/>
        <w:autoSpaceDN w:val="0"/>
        <w:adjustRightInd w:val="0"/>
        <w:spacing w:line="240" w:lineRule="auto"/>
        <w:ind w:right="120"/>
        <w:rPr>
          <w:color w:val="000000"/>
          <w:sz w:val="22"/>
          <w:szCs w:val="22"/>
        </w:rPr>
      </w:pPr>
      <w:r w:rsidRPr="006849B1">
        <w:rPr>
          <w:color w:val="000000"/>
          <w:sz w:val="22"/>
          <w:szCs w:val="22"/>
        </w:rPr>
        <w:t>Dublin 15, D15 R925</w:t>
      </w:r>
    </w:p>
    <w:p w14:paraId="6853D325" w14:textId="77777777" w:rsidR="00F61DD2" w:rsidRPr="006849B1" w:rsidRDefault="00F61DD2" w:rsidP="000C5334">
      <w:pPr>
        <w:widowControl w:val="0"/>
        <w:autoSpaceDE w:val="0"/>
        <w:autoSpaceDN w:val="0"/>
        <w:adjustRightInd w:val="0"/>
        <w:spacing w:line="240" w:lineRule="auto"/>
        <w:ind w:right="120"/>
        <w:rPr>
          <w:color w:val="000000"/>
          <w:sz w:val="22"/>
          <w:szCs w:val="22"/>
        </w:rPr>
      </w:pPr>
      <w:r w:rsidRPr="006849B1">
        <w:rPr>
          <w:color w:val="000000"/>
          <w:sz w:val="22"/>
          <w:szCs w:val="22"/>
        </w:rPr>
        <w:t>IRLANDA</w:t>
      </w:r>
    </w:p>
    <w:p w14:paraId="72D829B9" w14:textId="77777777" w:rsidR="00F61DD2" w:rsidRPr="005E0BCB" w:rsidRDefault="00F61DD2" w:rsidP="000C5334">
      <w:pPr>
        <w:widowControl w:val="0"/>
        <w:autoSpaceDE w:val="0"/>
        <w:autoSpaceDN w:val="0"/>
        <w:adjustRightInd w:val="0"/>
        <w:spacing w:line="240" w:lineRule="auto"/>
        <w:ind w:right="120"/>
        <w:rPr>
          <w:sz w:val="22"/>
          <w:szCs w:val="22"/>
          <w:lang w:val="es-ES_tradnl" w:bidi="es-ES"/>
        </w:rPr>
      </w:pPr>
    </w:p>
    <w:p w14:paraId="69C5A500" w14:textId="77777777" w:rsidR="00F61DD2" w:rsidRPr="005E0BCB" w:rsidRDefault="00F61DD2" w:rsidP="000C5334">
      <w:pPr>
        <w:spacing w:line="240" w:lineRule="auto"/>
        <w:outlineLvl w:val="0"/>
        <w:rPr>
          <w:sz w:val="22"/>
          <w:szCs w:val="22"/>
          <w:lang w:val="es-ES_tradnl" w:bidi="es-ES"/>
        </w:rPr>
      </w:pPr>
      <w:r w:rsidRPr="005E0BCB">
        <w:rPr>
          <w:sz w:val="22"/>
          <w:szCs w:val="22"/>
          <w:u w:val="single"/>
          <w:lang w:val="es-ES_tradnl"/>
        </w:rPr>
        <w:t>Nombre y dirección del (de los) fabricante(s) responsable(s) de la liberación de los lotes</w:t>
      </w:r>
    </w:p>
    <w:p w14:paraId="5E57E882" w14:textId="77777777" w:rsidR="00F61DD2" w:rsidRPr="005E0BCB" w:rsidRDefault="00F61DD2" w:rsidP="000C5334">
      <w:pPr>
        <w:keepNext/>
        <w:spacing w:line="240" w:lineRule="auto"/>
        <w:ind w:right="1416"/>
        <w:rPr>
          <w:sz w:val="22"/>
          <w:szCs w:val="22"/>
          <w:lang w:val="es-ES_tradnl" w:bidi="es-ES"/>
        </w:rPr>
      </w:pPr>
    </w:p>
    <w:p w14:paraId="6D7FB890" w14:textId="77777777" w:rsidR="00F61DD2" w:rsidRPr="005E0BCB" w:rsidRDefault="00F61DD2" w:rsidP="000C5334">
      <w:pPr>
        <w:widowControl w:val="0"/>
        <w:autoSpaceDE w:val="0"/>
        <w:autoSpaceDN w:val="0"/>
        <w:adjustRightInd w:val="0"/>
        <w:spacing w:line="240" w:lineRule="auto"/>
        <w:ind w:right="120"/>
        <w:rPr>
          <w:color w:val="000000"/>
          <w:sz w:val="22"/>
          <w:szCs w:val="22"/>
          <w:lang w:val="en-US"/>
        </w:rPr>
      </w:pPr>
      <w:r w:rsidRPr="005E0BCB">
        <w:rPr>
          <w:sz w:val="22"/>
          <w:szCs w:val="22"/>
          <w:lang w:val="en-US"/>
        </w:rPr>
        <w:t>Alexion Pharma International Operations Limited</w:t>
      </w:r>
    </w:p>
    <w:p w14:paraId="57D85762" w14:textId="77777777" w:rsidR="00F61DD2" w:rsidRPr="005E0BCB" w:rsidRDefault="00F61DD2" w:rsidP="000C5334">
      <w:pPr>
        <w:widowControl w:val="0"/>
        <w:autoSpaceDE w:val="0"/>
        <w:autoSpaceDN w:val="0"/>
        <w:adjustRightInd w:val="0"/>
        <w:spacing w:line="240" w:lineRule="auto"/>
        <w:ind w:right="120"/>
        <w:rPr>
          <w:color w:val="000000"/>
          <w:sz w:val="22"/>
          <w:szCs w:val="22"/>
          <w:lang w:val="en-US"/>
        </w:rPr>
      </w:pPr>
      <w:r w:rsidRPr="005E0BCB">
        <w:rPr>
          <w:color w:val="000000"/>
          <w:sz w:val="22"/>
          <w:szCs w:val="22"/>
          <w:lang w:val="en-US"/>
        </w:rPr>
        <w:t>Alexion Dublin Manufacturing Facility (ADMF)</w:t>
      </w:r>
    </w:p>
    <w:p w14:paraId="219D3A2C" w14:textId="77777777" w:rsidR="00F61DD2" w:rsidRPr="005E0BCB" w:rsidRDefault="00F61DD2" w:rsidP="000C5334">
      <w:pPr>
        <w:widowControl w:val="0"/>
        <w:autoSpaceDE w:val="0"/>
        <w:autoSpaceDN w:val="0"/>
        <w:adjustRightInd w:val="0"/>
        <w:spacing w:line="240" w:lineRule="auto"/>
        <w:ind w:right="120"/>
        <w:rPr>
          <w:color w:val="000000"/>
          <w:sz w:val="22"/>
          <w:szCs w:val="22"/>
          <w:lang w:val="en-US"/>
        </w:rPr>
      </w:pPr>
      <w:r w:rsidRPr="005E0BCB">
        <w:rPr>
          <w:color w:val="000000"/>
          <w:sz w:val="22"/>
          <w:szCs w:val="22"/>
          <w:lang w:val="en-US"/>
        </w:rPr>
        <w:t>College Business and Technology Park</w:t>
      </w:r>
    </w:p>
    <w:p w14:paraId="27CD6F38" w14:textId="77777777" w:rsidR="00F61DD2" w:rsidRPr="005E0BCB" w:rsidRDefault="00F61DD2" w:rsidP="000C5334">
      <w:pPr>
        <w:widowControl w:val="0"/>
        <w:autoSpaceDE w:val="0"/>
        <w:autoSpaceDN w:val="0"/>
        <w:adjustRightInd w:val="0"/>
        <w:spacing w:line="240" w:lineRule="auto"/>
        <w:ind w:right="120"/>
        <w:rPr>
          <w:color w:val="000000"/>
          <w:sz w:val="22"/>
          <w:szCs w:val="22"/>
          <w:lang w:val="en-US"/>
        </w:rPr>
      </w:pPr>
      <w:r w:rsidRPr="005E0BCB">
        <w:rPr>
          <w:color w:val="000000"/>
          <w:sz w:val="22"/>
          <w:szCs w:val="22"/>
          <w:lang w:val="en-US"/>
        </w:rPr>
        <w:t>Blanchardstown Road North</w:t>
      </w:r>
    </w:p>
    <w:p w14:paraId="0F308AE4" w14:textId="77777777" w:rsidR="00F61DD2" w:rsidRPr="005E0BCB" w:rsidRDefault="00F61DD2" w:rsidP="000C5334">
      <w:pPr>
        <w:widowControl w:val="0"/>
        <w:autoSpaceDE w:val="0"/>
        <w:autoSpaceDN w:val="0"/>
        <w:adjustRightInd w:val="0"/>
        <w:spacing w:line="240" w:lineRule="auto"/>
        <w:ind w:right="120"/>
        <w:rPr>
          <w:color w:val="000000"/>
          <w:sz w:val="22"/>
          <w:szCs w:val="22"/>
          <w:lang w:val="pt-PT"/>
        </w:rPr>
      </w:pPr>
      <w:r w:rsidRPr="005E0BCB">
        <w:rPr>
          <w:color w:val="000000"/>
          <w:sz w:val="22"/>
          <w:szCs w:val="22"/>
          <w:lang w:val="pt-PT"/>
        </w:rPr>
        <w:t>Dublin 15, D15 R925</w:t>
      </w:r>
    </w:p>
    <w:p w14:paraId="544D149C" w14:textId="77777777" w:rsidR="00F61DD2" w:rsidRPr="005E0BCB" w:rsidRDefault="00F61DD2" w:rsidP="000C5334">
      <w:pPr>
        <w:widowControl w:val="0"/>
        <w:autoSpaceDE w:val="0"/>
        <w:autoSpaceDN w:val="0"/>
        <w:adjustRightInd w:val="0"/>
        <w:spacing w:line="240" w:lineRule="auto"/>
        <w:ind w:right="120"/>
        <w:rPr>
          <w:color w:val="000000"/>
          <w:sz w:val="22"/>
          <w:szCs w:val="22"/>
          <w:lang w:val="pt-PT"/>
        </w:rPr>
      </w:pPr>
      <w:r w:rsidRPr="005E0BCB">
        <w:rPr>
          <w:color w:val="000000"/>
          <w:sz w:val="22"/>
          <w:szCs w:val="22"/>
          <w:lang w:val="pt-PT"/>
        </w:rPr>
        <w:t>IRLANDA</w:t>
      </w:r>
    </w:p>
    <w:p w14:paraId="2C1C7EF6" w14:textId="77777777" w:rsidR="00F61DD2" w:rsidRPr="005E0BCB" w:rsidRDefault="00F61DD2" w:rsidP="000C5334">
      <w:pPr>
        <w:rPr>
          <w:sz w:val="22"/>
          <w:szCs w:val="22"/>
          <w:lang w:val="pt-PT"/>
        </w:rPr>
      </w:pPr>
    </w:p>
    <w:p w14:paraId="5C3F787C" w14:textId="77777777" w:rsidR="00F61DD2" w:rsidRPr="005E0BCB" w:rsidRDefault="00F61DD2" w:rsidP="000C5334">
      <w:pPr>
        <w:rPr>
          <w:sz w:val="22"/>
          <w:szCs w:val="22"/>
          <w:lang w:val="pt-PT"/>
        </w:rPr>
      </w:pPr>
      <w:r w:rsidRPr="005E0BCB">
        <w:rPr>
          <w:sz w:val="22"/>
          <w:szCs w:val="22"/>
          <w:lang w:val="pt-PT"/>
        </w:rPr>
        <w:t>Almac Pharma Services (Ireland) Limited</w:t>
      </w:r>
    </w:p>
    <w:p w14:paraId="09FE1414" w14:textId="77777777" w:rsidR="00F61DD2" w:rsidRPr="00FF4FB3" w:rsidRDefault="00F61DD2" w:rsidP="000C5334">
      <w:pPr>
        <w:rPr>
          <w:sz w:val="22"/>
          <w:szCs w:val="22"/>
          <w:lang w:val="pt-PT"/>
        </w:rPr>
      </w:pPr>
      <w:r w:rsidRPr="00FF4FB3">
        <w:rPr>
          <w:sz w:val="22"/>
          <w:szCs w:val="22"/>
          <w:lang w:val="pt-PT"/>
        </w:rPr>
        <w:t>Finnabair Industrial Estate</w:t>
      </w:r>
    </w:p>
    <w:p w14:paraId="7354ED5F" w14:textId="77777777" w:rsidR="00F61DD2" w:rsidRPr="00FF4FB3" w:rsidRDefault="00F61DD2" w:rsidP="000C5334">
      <w:pPr>
        <w:rPr>
          <w:sz w:val="22"/>
          <w:szCs w:val="22"/>
          <w:lang w:val="pt-PT"/>
        </w:rPr>
      </w:pPr>
      <w:r w:rsidRPr="00FF4FB3">
        <w:rPr>
          <w:sz w:val="22"/>
          <w:szCs w:val="22"/>
          <w:lang w:val="pt-PT"/>
        </w:rPr>
        <w:t>Dundalk</w:t>
      </w:r>
    </w:p>
    <w:p w14:paraId="1C2358DD" w14:textId="77777777" w:rsidR="00F61DD2" w:rsidRPr="00FF4FB3" w:rsidRDefault="00F61DD2" w:rsidP="000C5334">
      <w:pPr>
        <w:rPr>
          <w:sz w:val="22"/>
          <w:szCs w:val="22"/>
          <w:lang w:val="pt-PT"/>
        </w:rPr>
      </w:pPr>
      <w:r w:rsidRPr="00FF4FB3">
        <w:rPr>
          <w:sz w:val="22"/>
          <w:szCs w:val="22"/>
          <w:lang w:val="pt-PT"/>
        </w:rPr>
        <w:t>Co. Louth A91 P9KD</w:t>
      </w:r>
    </w:p>
    <w:p w14:paraId="1314D9CC" w14:textId="77777777" w:rsidR="00F61DD2" w:rsidRPr="00FF4FB3" w:rsidRDefault="00F61DD2" w:rsidP="000C5334">
      <w:pPr>
        <w:widowControl w:val="0"/>
        <w:autoSpaceDE w:val="0"/>
        <w:autoSpaceDN w:val="0"/>
        <w:adjustRightInd w:val="0"/>
        <w:spacing w:line="240" w:lineRule="auto"/>
        <w:ind w:right="120"/>
        <w:rPr>
          <w:color w:val="000000"/>
          <w:sz w:val="22"/>
          <w:szCs w:val="22"/>
          <w:lang w:val="pt-PT"/>
        </w:rPr>
      </w:pPr>
      <w:r w:rsidRPr="00FF4FB3">
        <w:rPr>
          <w:color w:val="000000"/>
          <w:sz w:val="22"/>
          <w:szCs w:val="22"/>
          <w:lang w:val="pt-PT"/>
        </w:rPr>
        <w:t>IRLANDA</w:t>
      </w:r>
    </w:p>
    <w:p w14:paraId="21F433D7" w14:textId="77777777" w:rsidR="00F61DD2" w:rsidRPr="00FF4FB3" w:rsidRDefault="00F61DD2" w:rsidP="000C5334">
      <w:pPr>
        <w:widowControl w:val="0"/>
        <w:autoSpaceDE w:val="0"/>
        <w:autoSpaceDN w:val="0"/>
        <w:adjustRightInd w:val="0"/>
        <w:spacing w:line="240" w:lineRule="auto"/>
        <w:ind w:right="120"/>
        <w:rPr>
          <w:color w:val="000000"/>
          <w:sz w:val="22"/>
          <w:szCs w:val="22"/>
          <w:lang w:val="pt-PT"/>
        </w:rPr>
      </w:pPr>
    </w:p>
    <w:p w14:paraId="30757295" w14:textId="77777777" w:rsidR="00F61DD2" w:rsidRPr="00FF4FB3" w:rsidRDefault="00F61DD2" w:rsidP="000C5334">
      <w:pPr>
        <w:rPr>
          <w:sz w:val="22"/>
          <w:szCs w:val="22"/>
          <w:lang w:val="pt-PT"/>
        </w:rPr>
      </w:pPr>
      <w:r w:rsidRPr="00FF4FB3">
        <w:rPr>
          <w:sz w:val="22"/>
          <w:szCs w:val="22"/>
          <w:lang w:val="pt-PT"/>
        </w:rPr>
        <w:t>Almac Pharma Services Limited</w:t>
      </w:r>
    </w:p>
    <w:p w14:paraId="24B98FCE" w14:textId="77777777" w:rsidR="00F61DD2" w:rsidRPr="00FF4FB3" w:rsidRDefault="00F61DD2" w:rsidP="000C5334">
      <w:pPr>
        <w:rPr>
          <w:sz w:val="22"/>
          <w:szCs w:val="22"/>
          <w:lang w:val="pt-PT"/>
        </w:rPr>
      </w:pPr>
      <w:r w:rsidRPr="00FF4FB3">
        <w:rPr>
          <w:sz w:val="22"/>
          <w:szCs w:val="22"/>
          <w:lang w:val="pt-PT"/>
        </w:rPr>
        <w:t>22 Seagoe Industrial Estate</w:t>
      </w:r>
    </w:p>
    <w:p w14:paraId="7DCE84DC" w14:textId="77777777" w:rsidR="00F61DD2" w:rsidRPr="00FF4FB3" w:rsidRDefault="00F61DD2" w:rsidP="000C5334">
      <w:pPr>
        <w:rPr>
          <w:sz w:val="22"/>
          <w:szCs w:val="22"/>
          <w:lang w:val="pt-PT"/>
        </w:rPr>
      </w:pPr>
      <w:r w:rsidRPr="00FF4FB3">
        <w:rPr>
          <w:sz w:val="22"/>
          <w:szCs w:val="22"/>
          <w:lang w:val="pt-PT"/>
        </w:rPr>
        <w:t>Craigavon, Armagh BT63 5QD</w:t>
      </w:r>
    </w:p>
    <w:p w14:paraId="76CBE082" w14:textId="77777777" w:rsidR="00F61DD2" w:rsidRPr="00FF4FB3" w:rsidRDefault="00F61DD2" w:rsidP="000C5334">
      <w:pPr>
        <w:rPr>
          <w:caps/>
          <w:sz w:val="22"/>
          <w:szCs w:val="22"/>
          <w:lang w:val="pt-PT"/>
        </w:rPr>
      </w:pPr>
      <w:r w:rsidRPr="00FF4FB3">
        <w:rPr>
          <w:caps/>
          <w:sz w:val="22"/>
          <w:szCs w:val="22"/>
          <w:lang w:val="pt-PT"/>
        </w:rPr>
        <w:t>Reino Unido</w:t>
      </w:r>
    </w:p>
    <w:p w14:paraId="0670CD59" w14:textId="77777777" w:rsidR="00F61DD2" w:rsidRPr="00FF4FB3" w:rsidRDefault="00F61DD2" w:rsidP="000C5334">
      <w:pPr>
        <w:keepNext/>
        <w:spacing w:line="240" w:lineRule="auto"/>
        <w:ind w:right="1416"/>
        <w:rPr>
          <w:sz w:val="22"/>
          <w:szCs w:val="22"/>
          <w:lang w:val="pt-PT" w:bidi="es-ES"/>
        </w:rPr>
      </w:pPr>
    </w:p>
    <w:p w14:paraId="30827506" w14:textId="77777777" w:rsidR="00F61DD2" w:rsidRPr="005E0BCB" w:rsidRDefault="00F61DD2" w:rsidP="000C5334">
      <w:pPr>
        <w:keepNext/>
        <w:spacing w:line="240" w:lineRule="auto"/>
        <w:ind w:right="566"/>
        <w:rPr>
          <w:sz w:val="22"/>
          <w:szCs w:val="22"/>
        </w:rPr>
      </w:pPr>
      <w:r w:rsidRPr="005E0BCB">
        <w:rPr>
          <w:sz w:val="22"/>
          <w:szCs w:val="22"/>
        </w:rPr>
        <w:t>El prospecto impreso del medicamento debe especificar el nombre y dirección del fabricante responsable de la liberación del lote en cuestión.</w:t>
      </w:r>
    </w:p>
    <w:p w14:paraId="17D028AB" w14:textId="77777777" w:rsidR="00F61DD2" w:rsidRPr="005E0BCB" w:rsidRDefault="00F61DD2" w:rsidP="000C5334">
      <w:pPr>
        <w:keepNext/>
        <w:spacing w:line="240" w:lineRule="auto"/>
        <w:ind w:right="566"/>
        <w:rPr>
          <w:sz w:val="22"/>
          <w:szCs w:val="22"/>
          <w:lang w:bidi="es-ES"/>
        </w:rPr>
      </w:pPr>
    </w:p>
    <w:p w14:paraId="27B4F885" w14:textId="77777777" w:rsidR="00F61DD2" w:rsidRPr="005E0BCB" w:rsidRDefault="00F61DD2" w:rsidP="000C5334">
      <w:pPr>
        <w:keepNext/>
        <w:spacing w:line="240" w:lineRule="auto"/>
        <w:ind w:right="1416"/>
        <w:rPr>
          <w:sz w:val="22"/>
          <w:szCs w:val="22"/>
          <w:lang w:val="es-ES_tradnl" w:bidi="es-ES"/>
        </w:rPr>
      </w:pPr>
    </w:p>
    <w:p w14:paraId="64AEDC55" w14:textId="77777777" w:rsidR="00F61DD2" w:rsidRPr="005E0BCB" w:rsidRDefault="00F61DD2" w:rsidP="000C5334">
      <w:pPr>
        <w:pStyle w:val="TitleB"/>
        <w:rPr>
          <w:rFonts w:cs="Times New Roman"/>
          <w:sz w:val="22"/>
          <w:szCs w:val="22"/>
          <w:lang w:val="es-ES_tradnl" w:bidi="es-ES"/>
        </w:rPr>
      </w:pPr>
      <w:r w:rsidRPr="005E0BCB">
        <w:rPr>
          <w:rFonts w:cs="Times New Roman"/>
          <w:sz w:val="22"/>
          <w:szCs w:val="22"/>
          <w:lang w:val="es-ES_tradnl"/>
        </w:rPr>
        <w:t>B.</w:t>
      </w:r>
      <w:r w:rsidRPr="005E0BCB">
        <w:rPr>
          <w:rFonts w:cs="Times New Roman"/>
          <w:sz w:val="22"/>
          <w:szCs w:val="22"/>
          <w:lang w:val="es-ES_tradnl"/>
        </w:rPr>
        <w:tab/>
        <w:t>CONDICIONES O RESTRICCIONES DE SUMINISTRO Y USO</w:t>
      </w:r>
    </w:p>
    <w:p w14:paraId="234796CD" w14:textId="77777777" w:rsidR="00F61DD2" w:rsidRPr="005E0BCB" w:rsidRDefault="00F61DD2" w:rsidP="000C5334">
      <w:pPr>
        <w:keepNext/>
        <w:spacing w:line="240" w:lineRule="auto"/>
        <w:rPr>
          <w:sz w:val="22"/>
          <w:szCs w:val="22"/>
          <w:lang w:val="es-ES_tradnl"/>
        </w:rPr>
      </w:pPr>
    </w:p>
    <w:p w14:paraId="0C70FBDC" w14:textId="77777777" w:rsidR="00F61DD2" w:rsidRPr="005E0BCB" w:rsidRDefault="00F61DD2" w:rsidP="000C5334">
      <w:pPr>
        <w:spacing w:line="240" w:lineRule="auto"/>
        <w:rPr>
          <w:sz w:val="22"/>
          <w:szCs w:val="22"/>
          <w:lang w:val="es-ES_tradnl" w:bidi="es-ES"/>
        </w:rPr>
      </w:pPr>
      <w:r w:rsidRPr="005E0BCB">
        <w:rPr>
          <w:sz w:val="22"/>
          <w:szCs w:val="22"/>
          <w:lang w:val="es-ES_tradnl"/>
        </w:rPr>
        <w:t>Medicamento sujeto a prescripción médica restringida (ver Anexo I: Ficha Técnica o Resumen de las Características del Producto, sección 4.2</w:t>
      </w:r>
      <w:r w:rsidRPr="005E0BCB">
        <w:rPr>
          <w:color w:val="000000"/>
          <w:sz w:val="22"/>
          <w:szCs w:val="22"/>
          <w:lang w:val="es-ES_tradnl"/>
        </w:rPr>
        <w:t>).</w:t>
      </w:r>
    </w:p>
    <w:p w14:paraId="657AE20A" w14:textId="77777777" w:rsidR="00F61DD2" w:rsidRPr="005E0BCB" w:rsidRDefault="00F61DD2" w:rsidP="000C5334">
      <w:pPr>
        <w:keepNext/>
        <w:spacing w:line="240" w:lineRule="auto"/>
        <w:ind w:right="1416"/>
        <w:rPr>
          <w:sz w:val="22"/>
          <w:szCs w:val="22"/>
          <w:lang w:val="es-ES_tradnl" w:bidi="es-ES"/>
        </w:rPr>
      </w:pPr>
    </w:p>
    <w:p w14:paraId="363E7F89" w14:textId="77777777" w:rsidR="00F61DD2" w:rsidRPr="005E0BCB" w:rsidRDefault="00F61DD2" w:rsidP="000C5334">
      <w:pPr>
        <w:keepNext/>
        <w:spacing w:line="240" w:lineRule="auto"/>
        <w:ind w:right="1416"/>
        <w:rPr>
          <w:sz w:val="22"/>
          <w:szCs w:val="22"/>
          <w:lang w:val="es-ES_tradnl" w:bidi="es-ES"/>
        </w:rPr>
      </w:pPr>
    </w:p>
    <w:p w14:paraId="16AF85CF" w14:textId="77777777" w:rsidR="00F61DD2" w:rsidRPr="005E0BCB" w:rsidRDefault="00F61DD2" w:rsidP="000C5334">
      <w:pPr>
        <w:pStyle w:val="TitleB"/>
        <w:rPr>
          <w:rFonts w:cs="Times New Roman"/>
          <w:sz w:val="22"/>
          <w:szCs w:val="22"/>
          <w:lang w:val="es-ES_tradnl" w:bidi="es-ES"/>
        </w:rPr>
      </w:pPr>
      <w:r w:rsidRPr="005E0BCB">
        <w:rPr>
          <w:rFonts w:cs="Times New Roman"/>
          <w:sz w:val="22"/>
          <w:szCs w:val="22"/>
          <w:lang w:val="es-ES_tradnl"/>
        </w:rPr>
        <w:t>C.</w:t>
      </w:r>
      <w:r w:rsidRPr="005E0BCB">
        <w:rPr>
          <w:rFonts w:cs="Times New Roman"/>
          <w:sz w:val="22"/>
          <w:szCs w:val="22"/>
          <w:lang w:val="es-ES_tradnl"/>
        </w:rPr>
        <w:tab/>
        <w:t>OTRAS CONDICIONES Y REQUISITOS DE LA AUTORIZACIÓN DE COMERCIALIZACIÓN</w:t>
      </w:r>
    </w:p>
    <w:p w14:paraId="66AD2446" w14:textId="77777777" w:rsidR="00F61DD2" w:rsidRPr="005E0BCB" w:rsidRDefault="00F61DD2" w:rsidP="000C5334">
      <w:pPr>
        <w:keepNext/>
        <w:spacing w:line="240" w:lineRule="auto"/>
        <w:ind w:right="-1"/>
        <w:rPr>
          <w:sz w:val="22"/>
          <w:szCs w:val="22"/>
          <w:u w:val="single"/>
          <w:lang w:val="es-ES_tradnl" w:bidi="es-ES"/>
        </w:rPr>
      </w:pPr>
    </w:p>
    <w:p w14:paraId="1B55759D" w14:textId="77777777" w:rsidR="00F61DD2" w:rsidRPr="005E0BCB" w:rsidRDefault="00F61DD2" w:rsidP="000C5334">
      <w:pPr>
        <w:keepNext/>
        <w:numPr>
          <w:ilvl w:val="0"/>
          <w:numId w:val="19"/>
        </w:numPr>
        <w:tabs>
          <w:tab w:val="clear" w:pos="468"/>
          <w:tab w:val="num" w:pos="720"/>
        </w:tabs>
        <w:spacing w:line="240" w:lineRule="auto"/>
        <w:ind w:left="720" w:right="-1" w:hanging="720"/>
        <w:rPr>
          <w:b/>
          <w:bCs/>
          <w:sz w:val="22"/>
          <w:szCs w:val="22"/>
          <w:lang w:bidi="es-ES"/>
        </w:rPr>
      </w:pPr>
      <w:r w:rsidRPr="0F001F6F">
        <w:rPr>
          <w:b/>
          <w:bCs/>
          <w:sz w:val="22"/>
          <w:szCs w:val="22"/>
        </w:rPr>
        <w:t>Informes periódicos de seguridad (IPSs)</w:t>
      </w:r>
    </w:p>
    <w:p w14:paraId="388DB5E4" w14:textId="77777777" w:rsidR="00F61DD2" w:rsidRPr="005E0BCB" w:rsidRDefault="00F61DD2" w:rsidP="000C5334">
      <w:pPr>
        <w:keepNext/>
        <w:tabs>
          <w:tab w:val="left" w:pos="0"/>
        </w:tabs>
        <w:spacing w:line="240" w:lineRule="auto"/>
        <w:ind w:right="567"/>
        <w:rPr>
          <w:sz w:val="22"/>
          <w:szCs w:val="22"/>
          <w:lang w:val="es-ES_tradnl" w:bidi="es-ES"/>
        </w:rPr>
      </w:pPr>
    </w:p>
    <w:p w14:paraId="2F87CBF6" w14:textId="77777777" w:rsidR="00F61DD2" w:rsidRPr="005E0BCB" w:rsidRDefault="00F61DD2" w:rsidP="000C5334">
      <w:pPr>
        <w:spacing w:line="240" w:lineRule="auto"/>
        <w:ind w:right="567"/>
        <w:rPr>
          <w:color w:val="000000"/>
          <w:sz w:val="22"/>
          <w:szCs w:val="22"/>
        </w:rPr>
      </w:pPr>
      <w:r w:rsidRPr="0F001F6F">
        <w:rPr>
          <w:color w:val="000000" w:themeColor="text1"/>
          <w:sz w:val="22"/>
          <w:szCs w:val="22"/>
        </w:rPr>
        <w:t xml:space="preserve">Los requerimientos para la presentación de los IPSs para este medicamento se establecen en la lista de fechas de referencia de la Unión (lista EURD) prevista en el artículo 107quater, </w:t>
      </w:r>
      <w:r w:rsidRPr="0F001F6F">
        <w:rPr>
          <w:color w:val="000000" w:themeColor="text1"/>
          <w:sz w:val="22"/>
          <w:szCs w:val="22"/>
        </w:rPr>
        <w:lastRenderedPageBreak/>
        <w:t>apartado 7, de la Directiva 2001/83/CE y cualquier actualización posterior publicada en el portal web europeo sobre medicamentos.</w:t>
      </w:r>
    </w:p>
    <w:p w14:paraId="07A877EF" w14:textId="77777777" w:rsidR="00F61DD2" w:rsidRPr="005E0BCB" w:rsidRDefault="00F61DD2" w:rsidP="000C5334">
      <w:pPr>
        <w:tabs>
          <w:tab w:val="left" w:pos="0"/>
        </w:tabs>
        <w:spacing w:line="240" w:lineRule="auto"/>
        <w:ind w:right="567"/>
        <w:rPr>
          <w:sz w:val="22"/>
          <w:szCs w:val="22"/>
          <w:lang w:val="es-ES_tradnl" w:bidi="es-ES"/>
        </w:rPr>
      </w:pPr>
    </w:p>
    <w:p w14:paraId="650DBDF3" w14:textId="77777777" w:rsidR="00F61DD2" w:rsidRPr="005E0BCB" w:rsidRDefault="00F61DD2" w:rsidP="000C5334">
      <w:pPr>
        <w:spacing w:line="240" w:lineRule="auto"/>
        <w:rPr>
          <w:sz w:val="22"/>
          <w:szCs w:val="22"/>
          <w:lang w:val="es-ES_tradnl"/>
        </w:rPr>
      </w:pPr>
      <w:r w:rsidRPr="005E0BCB">
        <w:rPr>
          <w:sz w:val="22"/>
          <w:szCs w:val="22"/>
          <w:lang w:val="es-ES_tradnl"/>
        </w:rPr>
        <w:t>El titular de la autorización de comercialización (TAC) presentará el primer IPS para este medicamento en un plazo de 6 meses después de la autorización.</w:t>
      </w:r>
    </w:p>
    <w:p w14:paraId="5B3D00F9" w14:textId="77777777" w:rsidR="00F61DD2" w:rsidRPr="005E0BCB" w:rsidRDefault="00F61DD2" w:rsidP="000C5334">
      <w:pPr>
        <w:spacing w:line="240" w:lineRule="auto"/>
        <w:rPr>
          <w:sz w:val="22"/>
          <w:szCs w:val="22"/>
          <w:lang w:val="es-ES_tradnl"/>
        </w:rPr>
      </w:pPr>
    </w:p>
    <w:p w14:paraId="4E5B274C" w14:textId="77777777" w:rsidR="00F61DD2" w:rsidRPr="005E0BCB" w:rsidRDefault="00F61DD2" w:rsidP="000C5334">
      <w:pPr>
        <w:spacing w:line="240" w:lineRule="auto"/>
        <w:rPr>
          <w:sz w:val="22"/>
          <w:szCs w:val="22"/>
          <w:lang w:val="es-ES_tradnl" w:bidi="es-ES"/>
        </w:rPr>
      </w:pPr>
    </w:p>
    <w:p w14:paraId="19FF7C75" w14:textId="77777777" w:rsidR="00F61DD2" w:rsidRPr="005E0BCB" w:rsidRDefault="00F61DD2" w:rsidP="000C5334">
      <w:pPr>
        <w:pStyle w:val="TitleB"/>
        <w:rPr>
          <w:rFonts w:cs="Times New Roman"/>
          <w:sz w:val="22"/>
          <w:szCs w:val="22"/>
          <w:lang w:val="es-ES_tradnl" w:bidi="es-ES"/>
        </w:rPr>
      </w:pPr>
      <w:r w:rsidRPr="005E0BCB">
        <w:rPr>
          <w:rFonts w:cs="Times New Roman"/>
          <w:sz w:val="22"/>
          <w:szCs w:val="22"/>
          <w:lang w:val="es-ES_tradnl"/>
        </w:rPr>
        <w:t>D.</w:t>
      </w:r>
      <w:r w:rsidRPr="005E0BCB">
        <w:rPr>
          <w:rFonts w:cs="Times New Roman"/>
          <w:sz w:val="22"/>
          <w:szCs w:val="22"/>
          <w:lang w:val="es-ES_tradnl"/>
        </w:rPr>
        <w:tab/>
        <w:t>CONDICIONES O RESTRICCIONES EN RELACIÓN CON LA UTILIZACIÓN SEGURA Y EFICAZ DEL MEDICAMENTO</w:t>
      </w:r>
    </w:p>
    <w:p w14:paraId="795652EA" w14:textId="77777777" w:rsidR="00F61DD2" w:rsidRPr="005E0BCB" w:rsidRDefault="00F61DD2" w:rsidP="000C5334">
      <w:pPr>
        <w:keepNext/>
        <w:spacing w:line="240" w:lineRule="auto"/>
        <w:ind w:right="-1"/>
        <w:rPr>
          <w:sz w:val="22"/>
          <w:szCs w:val="22"/>
          <w:u w:val="single"/>
          <w:lang w:val="es-ES_tradnl" w:bidi="es-ES"/>
        </w:rPr>
      </w:pPr>
    </w:p>
    <w:p w14:paraId="7FB7E6F8" w14:textId="77777777" w:rsidR="00F61DD2" w:rsidRPr="005E0BCB" w:rsidRDefault="00F61DD2" w:rsidP="000C5334">
      <w:pPr>
        <w:keepNext/>
        <w:numPr>
          <w:ilvl w:val="0"/>
          <w:numId w:val="19"/>
        </w:numPr>
        <w:tabs>
          <w:tab w:val="clear" w:pos="468"/>
          <w:tab w:val="num" w:pos="720"/>
        </w:tabs>
        <w:spacing w:line="240" w:lineRule="auto"/>
        <w:ind w:left="720" w:right="-1" w:hanging="720"/>
        <w:rPr>
          <w:b/>
          <w:sz w:val="22"/>
          <w:szCs w:val="22"/>
          <w:lang w:val="es-ES_tradnl" w:bidi="es-ES"/>
        </w:rPr>
      </w:pPr>
      <w:r w:rsidRPr="005E0BCB">
        <w:rPr>
          <w:b/>
          <w:sz w:val="22"/>
          <w:szCs w:val="22"/>
          <w:lang w:val="es-ES_tradnl"/>
        </w:rPr>
        <w:t>Plan de gestión de riesgos (PGR)</w:t>
      </w:r>
    </w:p>
    <w:p w14:paraId="4D24C3FC" w14:textId="77777777" w:rsidR="00F61DD2" w:rsidRPr="005E0BCB" w:rsidRDefault="00F61DD2" w:rsidP="000C5334">
      <w:pPr>
        <w:keepNext/>
        <w:spacing w:line="240" w:lineRule="auto"/>
        <w:ind w:right="1416"/>
        <w:rPr>
          <w:sz w:val="22"/>
          <w:szCs w:val="22"/>
          <w:lang w:val="es-ES_tradnl" w:bidi="es-ES"/>
        </w:rPr>
      </w:pPr>
    </w:p>
    <w:p w14:paraId="167F792F" w14:textId="77777777" w:rsidR="00F61DD2" w:rsidRPr="005E0BCB" w:rsidRDefault="00F61DD2" w:rsidP="000C5334">
      <w:pPr>
        <w:tabs>
          <w:tab w:val="left" w:pos="0"/>
        </w:tabs>
        <w:spacing w:line="240" w:lineRule="auto"/>
        <w:ind w:right="567"/>
        <w:rPr>
          <w:color w:val="000000"/>
          <w:sz w:val="22"/>
          <w:szCs w:val="22"/>
          <w:lang w:val="es-ES_tradnl"/>
        </w:rPr>
      </w:pPr>
      <w:r w:rsidRPr="005E0BCB">
        <w:rPr>
          <w:sz w:val="22"/>
          <w:szCs w:val="22"/>
          <w:lang w:val="es-ES_tradnl"/>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r w:rsidRPr="005E0BCB">
        <w:rPr>
          <w:color w:val="000000"/>
          <w:sz w:val="22"/>
          <w:szCs w:val="22"/>
          <w:lang w:val="es-ES_tradnl"/>
        </w:rPr>
        <w:t>.</w:t>
      </w:r>
    </w:p>
    <w:p w14:paraId="3358C35C" w14:textId="77777777" w:rsidR="00F61DD2" w:rsidRPr="005E0BCB" w:rsidRDefault="00F61DD2" w:rsidP="000C5334">
      <w:pPr>
        <w:tabs>
          <w:tab w:val="left" w:pos="0"/>
        </w:tabs>
        <w:spacing w:line="240" w:lineRule="auto"/>
        <w:ind w:right="567"/>
        <w:rPr>
          <w:sz w:val="22"/>
          <w:szCs w:val="22"/>
          <w:lang w:val="es-ES_tradnl" w:bidi="es-ES"/>
        </w:rPr>
      </w:pPr>
    </w:p>
    <w:p w14:paraId="6F4B7E9B" w14:textId="77777777" w:rsidR="00F61DD2" w:rsidRPr="005E0BCB" w:rsidRDefault="00F61DD2" w:rsidP="000C5334">
      <w:pPr>
        <w:tabs>
          <w:tab w:val="left" w:pos="0"/>
        </w:tabs>
        <w:spacing w:line="240" w:lineRule="auto"/>
        <w:ind w:right="567"/>
        <w:rPr>
          <w:sz w:val="22"/>
          <w:szCs w:val="22"/>
          <w:lang w:val="es-ES_tradnl" w:bidi="es-ES"/>
        </w:rPr>
      </w:pPr>
      <w:r w:rsidRPr="005E0BCB">
        <w:rPr>
          <w:sz w:val="22"/>
          <w:szCs w:val="22"/>
          <w:lang w:val="es-ES_tradnl"/>
        </w:rPr>
        <w:t>Se debe presentar un PGR actualizado</w:t>
      </w:r>
      <w:r w:rsidRPr="005E0BCB">
        <w:rPr>
          <w:color w:val="000000"/>
          <w:sz w:val="22"/>
          <w:szCs w:val="22"/>
          <w:lang w:val="es-ES_tradnl"/>
        </w:rPr>
        <w:t>:</w:t>
      </w:r>
    </w:p>
    <w:p w14:paraId="3E44E683" w14:textId="77777777" w:rsidR="00F61DD2" w:rsidRPr="005E0BCB" w:rsidRDefault="00F61DD2" w:rsidP="000C5334">
      <w:pPr>
        <w:numPr>
          <w:ilvl w:val="0"/>
          <w:numId w:val="19"/>
        </w:numPr>
        <w:tabs>
          <w:tab w:val="clear" w:pos="468"/>
          <w:tab w:val="clear" w:pos="567"/>
        </w:tabs>
        <w:spacing w:line="240" w:lineRule="auto"/>
        <w:ind w:left="851" w:right="-1" w:hanging="425"/>
        <w:rPr>
          <w:sz w:val="22"/>
          <w:szCs w:val="22"/>
          <w:lang w:val="es-ES_tradnl"/>
        </w:rPr>
      </w:pPr>
      <w:r w:rsidRPr="005E0BCB">
        <w:rPr>
          <w:sz w:val="22"/>
          <w:szCs w:val="22"/>
          <w:lang w:val="es-ES_tradnl"/>
        </w:rPr>
        <w:t>A petición de la Agencia Europea de Medicamentos</w:t>
      </w:r>
      <w:r>
        <w:rPr>
          <w:sz w:val="22"/>
          <w:szCs w:val="22"/>
          <w:lang w:val="es-ES_tradnl"/>
        </w:rPr>
        <w:t>;</w:t>
      </w:r>
    </w:p>
    <w:p w14:paraId="744C0023" w14:textId="77777777" w:rsidR="00F61DD2" w:rsidRPr="005E0BCB" w:rsidRDefault="00F61DD2" w:rsidP="000C5334">
      <w:pPr>
        <w:numPr>
          <w:ilvl w:val="0"/>
          <w:numId w:val="19"/>
        </w:numPr>
        <w:tabs>
          <w:tab w:val="clear" w:pos="468"/>
          <w:tab w:val="clear" w:pos="567"/>
        </w:tabs>
        <w:spacing w:line="240" w:lineRule="auto"/>
        <w:ind w:left="851" w:hanging="425"/>
        <w:rPr>
          <w:sz w:val="22"/>
          <w:szCs w:val="22"/>
          <w:lang w:val="es-ES_tradnl"/>
        </w:rPr>
      </w:pPr>
      <w:r w:rsidRPr="005E0BCB">
        <w:rPr>
          <w:sz w:val="22"/>
          <w:szCs w:val="22"/>
          <w:lang w:val="es-ES_tradnl"/>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22AE22AC" w14:textId="77777777" w:rsidR="00F61DD2" w:rsidRPr="005E0BCB" w:rsidRDefault="00F61DD2" w:rsidP="000C5334">
      <w:pPr>
        <w:tabs>
          <w:tab w:val="clear" w:pos="567"/>
        </w:tabs>
        <w:spacing w:line="240" w:lineRule="auto"/>
        <w:rPr>
          <w:sz w:val="22"/>
          <w:szCs w:val="22"/>
          <w:lang w:val="es-ES_tradnl"/>
        </w:rPr>
      </w:pPr>
    </w:p>
    <w:p w14:paraId="0D74DFF4" w14:textId="77777777" w:rsidR="00F61DD2" w:rsidRPr="005E0BCB" w:rsidRDefault="00F61DD2" w:rsidP="000C5334">
      <w:pPr>
        <w:numPr>
          <w:ilvl w:val="0"/>
          <w:numId w:val="19"/>
        </w:numPr>
        <w:tabs>
          <w:tab w:val="clear" w:pos="468"/>
          <w:tab w:val="num" w:pos="720"/>
        </w:tabs>
        <w:spacing w:line="240" w:lineRule="auto"/>
        <w:ind w:left="720" w:hanging="720"/>
        <w:rPr>
          <w:sz w:val="22"/>
          <w:szCs w:val="22"/>
          <w:lang w:val="es-ES_tradnl" w:bidi="es-ES"/>
        </w:rPr>
      </w:pPr>
      <w:r w:rsidRPr="005E0BCB">
        <w:rPr>
          <w:b/>
          <w:sz w:val="22"/>
          <w:szCs w:val="22"/>
          <w:lang w:val="es-ES_tradnl"/>
        </w:rPr>
        <w:t>Medidas adicionales de minimización de riesgos</w:t>
      </w:r>
    </w:p>
    <w:p w14:paraId="57C04159" w14:textId="77777777" w:rsidR="00F61DD2" w:rsidRPr="005E0BCB" w:rsidRDefault="00F61DD2" w:rsidP="000C5334">
      <w:pPr>
        <w:spacing w:line="240" w:lineRule="auto"/>
        <w:ind w:right="-1"/>
        <w:rPr>
          <w:sz w:val="22"/>
          <w:szCs w:val="22"/>
          <w:lang w:val="es-ES_tradnl"/>
        </w:rPr>
      </w:pPr>
      <w:r w:rsidRPr="005E0BCB">
        <w:rPr>
          <w:sz w:val="22"/>
          <w:szCs w:val="22"/>
          <w:lang w:val="es-ES_tradnl"/>
        </w:rPr>
        <w:t xml:space="preserve">El programa informativo tiene por objeto </w:t>
      </w:r>
      <w:r>
        <w:rPr>
          <w:sz w:val="22"/>
          <w:szCs w:val="22"/>
          <w:lang w:val="es-ES_tradnl"/>
        </w:rPr>
        <w:t xml:space="preserve">proporcionar a los profesionales sanitarios (médicos prescriptores y farmacéuticos, según aplique), según definido en cada país, </w:t>
      </w:r>
      <w:r w:rsidRPr="005E0BCB">
        <w:rPr>
          <w:sz w:val="22"/>
          <w:szCs w:val="22"/>
          <w:lang w:val="es-ES_tradnl"/>
        </w:rPr>
        <w:t xml:space="preserve">la </w:t>
      </w:r>
      <w:r>
        <w:rPr>
          <w:sz w:val="22"/>
          <w:szCs w:val="22"/>
          <w:lang w:val="es-ES_tradnl"/>
        </w:rPr>
        <w:t>información sobre el importante riesgo identificado de infección meningocócica mediante el refuerzo de la información de seguridad clave disponibles en la ficha técnica y el prospecto.</w:t>
      </w:r>
      <w:r w:rsidRPr="005E0BCB">
        <w:rPr>
          <w:sz w:val="22"/>
          <w:szCs w:val="22"/>
          <w:lang w:val="es-ES_tradnl"/>
        </w:rPr>
        <w:t xml:space="preserve"> </w:t>
      </w:r>
    </w:p>
    <w:p w14:paraId="0597C588" w14:textId="77777777" w:rsidR="00F61DD2" w:rsidRPr="005E0BCB" w:rsidRDefault="00F61DD2" w:rsidP="000C5334">
      <w:pPr>
        <w:spacing w:line="240" w:lineRule="auto"/>
        <w:ind w:right="-1"/>
        <w:rPr>
          <w:sz w:val="22"/>
          <w:szCs w:val="22"/>
          <w:lang w:val="es-ES_tradnl"/>
        </w:rPr>
      </w:pPr>
    </w:p>
    <w:p w14:paraId="2A81AFD9" w14:textId="77777777" w:rsidR="00F61DD2" w:rsidRDefault="00F61DD2" w:rsidP="000C5334">
      <w:pPr>
        <w:spacing w:line="240" w:lineRule="auto"/>
        <w:ind w:right="-1"/>
        <w:rPr>
          <w:sz w:val="22"/>
          <w:szCs w:val="22"/>
        </w:rPr>
      </w:pPr>
      <w:r w:rsidRPr="0F001F6F">
        <w:rPr>
          <w:sz w:val="22"/>
          <w:szCs w:val="22"/>
        </w:rPr>
        <w:t>El TAC se asegurará de que en cada Estado miembro donde se comercialice Ultomiris, los profesionales sanitarios (médicos prescriptores y farmacéuticos, según aplique), según definido para cada país, que puedan prescribir/dispensar Ultomir</w:t>
      </w:r>
      <w:ins w:id="111" w:author="Author">
        <w:r>
          <w:rPr>
            <w:sz w:val="22"/>
            <w:szCs w:val="22"/>
          </w:rPr>
          <w:t>i</w:t>
        </w:r>
      </w:ins>
      <w:r w:rsidRPr="0F001F6F">
        <w:rPr>
          <w:sz w:val="22"/>
          <w:szCs w:val="22"/>
        </w:rPr>
        <w:t>s reciban/tengan acceso a los siguientes materiales:</w:t>
      </w:r>
    </w:p>
    <w:p w14:paraId="4C43EF93" w14:textId="77777777" w:rsidR="00F61DD2" w:rsidRPr="0079492D" w:rsidRDefault="00F61DD2" w:rsidP="000C5334">
      <w:pPr>
        <w:numPr>
          <w:ilvl w:val="0"/>
          <w:numId w:val="19"/>
        </w:numPr>
        <w:tabs>
          <w:tab w:val="clear" w:pos="468"/>
          <w:tab w:val="clear" w:pos="567"/>
        </w:tabs>
        <w:spacing w:line="240" w:lineRule="auto"/>
        <w:ind w:left="714" w:hanging="357"/>
        <w:rPr>
          <w:sz w:val="22"/>
          <w:szCs w:val="22"/>
          <w:lang w:val="es-ES_tradnl"/>
        </w:rPr>
      </w:pPr>
      <w:r w:rsidRPr="0079492D">
        <w:rPr>
          <w:sz w:val="22"/>
          <w:szCs w:val="22"/>
          <w:lang w:val="es-ES_tradnl"/>
        </w:rPr>
        <w:t>Ficha técnica</w:t>
      </w:r>
    </w:p>
    <w:p w14:paraId="654AA8C6" w14:textId="77777777" w:rsidR="00F61DD2" w:rsidRPr="0079492D" w:rsidRDefault="00F61DD2" w:rsidP="000C5334">
      <w:pPr>
        <w:numPr>
          <w:ilvl w:val="0"/>
          <w:numId w:val="19"/>
        </w:numPr>
        <w:tabs>
          <w:tab w:val="clear" w:pos="468"/>
          <w:tab w:val="clear" w:pos="567"/>
        </w:tabs>
        <w:spacing w:line="240" w:lineRule="auto"/>
        <w:ind w:left="714" w:hanging="357"/>
        <w:rPr>
          <w:sz w:val="22"/>
          <w:szCs w:val="22"/>
          <w:lang w:val="es-ES_tradnl"/>
        </w:rPr>
      </w:pPr>
      <w:r w:rsidRPr="0079492D">
        <w:rPr>
          <w:sz w:val="22"/>
          <w:szCs w:val="22"/>
          <w:lang w:val="es-ES_tradnl"/>
        </w:rPr>
        <w:t>Prospecto</w:t>
      </w:r>
    </w:p>
    <w:p w14:paraId="7C39B3FB" w14:textId="77777777" w:rsidR="00F61DD2" w:rsidRPr="005E0BCB" w:rsidRDefault="00F61DD2" w:rsidP="000C5334">
      <w:pPr>
        <w:numPr>
          <w:ilvl w:val="0"/>
          <w:numId w:val="19"/>
        </w:numPr>
        <w:tabs>
          <w:tab w:val="clear" w:pos="468"/>
          <w:tab w:val="clear" w:pos="567"/>
        </w:tabs>
        <w:spacing w:line="240" w:lineRule="auto"/>
        <w:ind w:left="714" w:hanging="357"/>
        <w:rPr>
          <w:sz w:val="22"/>
          <w:szCs w:val="22"/>
          <w:lang w:val="es-ES_tradnl" w:bidi="es-ES"/>
        </w:rPr>
      </w:pPr>
      <w:r>
        <w:rPr>
          <w:rFonts w:eastAsia="Calibri"/>
          <w:sz w:val="22"/>
          <w:szCs w:val="22"/>
          <w:lang w:val="es-ES_tradnl"/>
        </w:rPr>
        <w:t>Guía</w:t>
      </w:r>
      <w:r w:rsidRPr="005E0BCB">
        <w:rPr>
          <w:rFonts w:eastAsia="Calibri"/>
          <w:sz w:val="22"/>
          <w:szCs w:val="22"/>
          <w:lang w:val="es-ES_tradnl"/>
        </w:rPr>
        <w:t xml:space="preserve"> para </w:t>
      </w:r>
      <w:r>
        <w:rPr>
          <w:rFonts w:eastAsia="Calibri"/>
          <w:sz w:val="22"/>
          <w:szCs w:val="22"/>
          <w:lang w:val="es-ES_tradnl"/>
        </w:rPr>
        <w:t>profesionales sanitarios</w:t>
      </w:r>
    </w:p>
    <w:p w14:paraId="4CBA8E48" w14:textId="77777777" w:rsidR="00F61DD2" w:rsidRDefault="00F61DD2" w:rsidP="000C5334">
      <w:pPr>
        <w:numPr>
          <w:ilvl w:val="0"/>
          <w:numId w:val="19"/>
        </w:numPr>
        <w:tabs>
          <w:tab w:val="clear" w:pos="468"/>
          <w:tab w:val="clear" w:pos="567"/>
        </w:tabs>
        <w:spacing w:line="240" w:lineRule="auto"/>
        <w:ind w:left="714" w:hanging="357"/>
        <w:rPr>
          <w:sz w:val="22"/>
          <w:szCs w:val="22"/>
          <w:lang w:bidi="es-ES"/>
        </w:rPr>
      </w:pPr>
      <w:r w:rsidRPr="21042DEA">
        <w:rPr>
          <w:sz w:val="22"/>
          <w:szCs w:val="22"/>
        </w:rPr>
        <w:t>Guía para pacientes/padres/cuidadores</w:t>
      </w:r>
    </w:p>
    <w:p w14:paraId="2BF141CA" w14:textId="77777777" w:rsidR="00F61DD2" w:rsidRDefault="00F61DD2" w:rsidP="000C5334">
      <w:pPr>
        <w:numPr>
          <w:ilvl w:val="0"/>
          <w:numId w:val="19"/>
        </w:numPr>
        <w:tabs>
          <w:tab w:val="clear" w:pos="468"/>
          <w:tab w:val="clear" w:pos="567"/>
        </w:tabs>
        <w:spacing w:line="240" w:lineRule="auto"/>
        <w:ind w:left="714" w:hanging="357"/>
        <w:rPr>
          <w:sz w:val="22"/>
          <w:szCs w:val="22"/>
          <w:lang w:val="es-ES_tradnl" w:bidi="es-ES"/>
        </w:rPr>
      </w:pPr>
      <w:r>
        <w:rPr>
          <w:sz w:val="22"/>
          <w:szCs w:val="22"/>
          <w:lang w:val="es-ES_tradnl"/>
        </w:rPr>
        <w:t>Tarjeta para el paciente</w:t>
      </w:r>
    </w:p>
    <w:p w14:paraId="6175AFDB" w14:textId="77777777" w:rsidR="00F61DD2" w:rsidRPr="005E0BCB" w:rsidRDefault="00F61DD2" w:rsidP="000C5334">
      <w:pPr>
        <w:numPr>
          <w:ilvl w:val="0"/>
          <w:numId w:val="19"/>
        </w:numPr>
        <w:tabs>
          <w:tab w:val="clear" w:pos="468"/>
          <w:tab w:val="clear" w:pos="567"/>
        </w:tabs>
        <w:spacing w:line="240" w:lineRule="auto"/>
        <w:ind w:left="714" w:hanging="357"/>
        <w:rPr>
          <w:sz w:val="22"/>
          <w:szCs w:val="22"/>
          <w:lang w:bidi="es-ES"/>
        </w:rPr>
      </w:pPr>
      <w:r w:rsidRPr="0F001F6F">
        <w:rPr>
          <w:sz w:val="22"/>
          <w:szCs w:val="22"/>
        </w:rPr>
        <w:t>Se enviarán recordatorios de vacunación a médicos prescriptores o farmacéuticos que puedan prescribir/dispensar Ultomiris.</w:t>
      </w:r>
    </w:p>
    <w:p w14:paraId="7AE85DB7" w14:textId="77777777" w:rsidR="00F61DD2" w:rsidRPr="005E0BCB" w:rsidRDefault="00F61DD2" w:rsidP="000C5334">
      <w:pPr>
        <w:tabs>
          <w:tab w:val="clear" w:pos="567"/>
        </w:tabs>
        <w:spacing w:line="240" w:lineRule="auto"/>
        <w:ind w:left="714"/>
        <w:rPr>
          <w:sz w:val="22"/>
          <w:szCs w:val="22"/>
          <w:lang w:val="es-ES_tradnl" w:bidi="es-ES"/>
        </w:rPr>
      </w:pPr>
    </w:p>
    <w:p w14:paraId="3F602AAB" w14:textId="77777777" w:rsidR="00F61DD2" w:rsidRPr="005E0BCB" w:rsidRDefault="00F61DD2" w:rsidP="000C5334">
      <w:pPr>
        <w:spacing w:line="240" w:lineRule="auto"/>
        <w:ind w:right="-1"/>
        <w:rPr>
          <w:sz w:val="22"/>
          <w:szCs w:val="22"/>
          <w:lang w:val="es-ES_tradnl" w:bidi="es-ES"/>
        </w:rPr>
      </w:pPr>
      <w:r w:rsidRPr="005E0BCB">
        <w:rPr>
          <w:b/>
          <w:iCs/>
          <w:sz w:val="22"/>
          <w:szCs w:val="22"/>
          <w:lang w:val="es-ES_tradnl"/>
        </w:rPr>
        <w:t xml:space="preserve">El material </w:t>
      </w:r>
      <w:r>
        <w:rPr>
          <w:b/>
          <w:iCs/>
          <w:sz w:val="22"/>
          <w:szCs w:val="22"/>
          <w:lang w:val="es-ES_tradnl"/>
        </w:rPr>
        <w:t>informativo</w:t>
      </w:r>
      <w:r w:rsidRPr="005E0BCB">
        <w:rPr>
          <w:b/>
          <w:iCs/>
          <w:sz w:val="22"/>
          <w:szCs w:val="22"/>
          <w:lang w:val="es-ES_tradnl"/>
        </w:rPr>
        <w:t xml:space="preserve"> para </w:t>
      </w:r>
      <w:r>
        <w:rPr>
          <w:b/>
          <w:iCs/>
          <w:sz w:val="22"/>
          <w:szCs w:val="22"/>
          <w:lang w:val="es-ES_tradnl"/>
        </w:rPr>
        <w:t>profesionales sanitarios</w:t>
      </w:r>
      <w:r w:rsidRPr="005E0BCB">
        <w:rPr>
          <w:iCs/>
          <w:sz w:val="22"/>
          <w:szCs w:val="22"/>
          <w:lang w:val="es-ES_tradnl"/>
        </w:rPr>
        <w:t xml:space="preserve"> </w:t>
      </w:r>
      <w:r w:rsidRPr="0079492D">
        <w:rPr>
          <w:b/>
          <w:bCs/>
          <w:iCs/>
          <w:sz w:val="22"/>
          <w:szCs w:val="22"/>
          <w:lang w:val="es-ES_tradnl"/>
        </w:rPr>
        <w:t>debe contener</w:t>
      </w:r>
      <w:r w:rsidRPr="005E0BCB">
        <w:rPr>
          <w:iCs/>
          <w:sz w:val="22"/>
          <w:szCs w:val="22"/>
          <w:lang w:val="es-ES_tradnl"/>
        </w:rPr>
        <w:t>:</w:t>
      </w:r>
    </w:p>
    <w:p w14:paraId="6751BF41" w14:textId="77777777" w:rsidR="00F61DD2" w:rsidRPr="005E0BCB" w:rsidRDefault="00F61DD2" w:rsidP="000C5334">
      <w:pPr>
        <w:numPr>
          <w:ilvl w:val="0"/>
          <w:numId w:val="19"/>
        </w:numPr>
        <w:tabs>
          <w:tab w:val="clear" w:pos="468"/>
          <w:tab w:val="clear" w:pos="567"/>
        </w:tabs>
        <w:spacing w:line="240" w:lineRule="auto"/>
        <w:ind w:left="714" w:hanging="357"/>
        <w:rPr>
          <w:iCs/>
          <w:sz w:val="22"/>
          <w:szCs w:val="22"/>
          <w:lang w:val="es-ES_tradnl"/>
        </w:rPr>
      </w:pPr>
      <w:r w:rsidRPr="005E0BCB">
        <w:rPr>
          <w:iCs/>
          <w:sz w:val="22"/>
          <w:szCs w:val="22"/>
          <w:lang w:val="es-ES_tradnl"/>
        </w:rPr>
        <w:t>Ficha técnica.</w:t>
      </w:r>
    </w:p>
    <w:p w14:paraId="46231859" w14:textId="77777777" w:rsidR="00F61DD2" w:rsidRDefault="00F61DD2" w:rsidP="000C5334">
      <w:pPr>
        <w:numPr>
          <w:ilvl w:val="0"/>
          <w:numId w:val="19"/>
        </w:numPr>
        <w:tabs>
          <w:tab w:val="clear" w:pos="468"/>
          <w:tab w:val="clear" w:pos="567"/>
        </w:tabs>
        <w:spacing w:line="240" w:lineRule="auto"/>
        <w:ind w:left="714" w:hanging="357"/>
        <w:rPr>
          <w:iCs/>
          <w:sz w:val="22"/>
          <w:szCs w:val="22"/>
          <w:lang w:val="es-ES_tradnl"/>
        </w:rPr>
      </w:pPr>
      <w:r w:rsidRPr="005E0BCB">
        <w:rPr>
          <w:iCs/>
          <w:sz w:val="22"/>
          <w:szCs w:val="22"/>
          <w:lang w:val="es-ES_tradnl"/>
        </w:rPr>
        <w:t>Guía para profesionales sanitarios.</w:t>
      </w:r>
    </w:p>
    <w:p w14:paraId="4B69F236" w14:textId="77777777" w:rsidR="00F61DD2" w:rsidRPr="005E0BCB" w:rsidRDefault="00F61DD2" w:rsidP="000C5334">
      <w:pPr>
        <w:widowControl w:val="0"/>
        <w:tabs>
          <w:tab w:val="clear" w:pos="567"/>
        </w:tabs>
        <w:autoSpaceDE w:val="0"/>
        <w:autoSpaceDN w:val="0"/>
        <w:adjustRightInd w:val="0"/>
        <w:spacing w:line="240" w:lineRule="auto"/>
        <w:ind w:left="1077"/>
        <w:rPr>
          <w:iCs/>
          <w:sz w:val="22"/>
          <w:szCs w:val="22"/>
          <w:lang w:val="es-ES_tradnl"/>
        </w:rPr>
      </w:pPr>
    </w:p>
    <w:p w14:paraId="3A7DE054" w14:textId="77777777" w:rsidR="00F61DD2" w:rsidRPr="00CA35E5" w:rsidRDefault="00F61DD2" w:rsidP="000C5334">
      <w:pPr>
        <w:tabs>
          <w:tab w:val="clear" w:pos="567"/>
        </w:tabs>
        <w:spacing w:line="240" w:lineRule="auto"/>
        <w:rPr>
          <w:rFonts w:eastAsia="Verdana"/>
          <w:bCs/>
          <w:iCs/>
          <w:sz w:val="22"/>
          <w:szCs w:val="22"/>
          <w:lang w:val="es-ES_tradnl"/>
        </w:rPr>
      </w:pPr>
      <w:r w:rsidRPr="005E0BCB">
        <w:rPr>
          <w:b/>
          <w:bCs/>
          <w:iCs/>
          <w:sz w:val="22"/>
          <w:szCs w:val="22"/>
          <w:lang w:val="es-ES_tradnl"/>
        </w:rPr>
        <w:t xml:space="preserve">La </w:t>
      </w:r>
      <w:r w:rsidRPr="005E0BCB">
        <w:rPr>
          <w:b/>
          <w:iCs/>
          <w:sz w:val="22"/>
          <w:szCs w:val="22"/>
          <w:lang w:val="es-ES_tradnl"/>
        </w:rPr>
        <w:t xml:space="preserve">guía para </w:t>
      </w:r>
      <w:r w:rsidRPr="0079492D">
        <w:rPr>
          <w:bCs/>
          <w:iCs/>
          <w:sz w:val="22"/>
          <w:szCs w:val="22"/>
          <w:lang w:val="es-ES_tradnl"/>
        </w:rPr>
        <w:t>profesionales sanitarios</w:t>
      </w:r>
      <w:r w:rsidRPr="00CA35E5">
        <w:rPr>
          <w:rFonts w:eastAsia="Verdana"/>
          <w:bCs/>
          <w:iCs/>
          <w:sz w:val="22"/>
          <w:szCs w:val="22"/>
          <w:lang w:val="es-ES_tradnl"/>
        </w:rPr>
        <w:t xml:space="preserve"> deberá contener los siguientes mensajes clave:</w:t>
      </w:r>
    </w:p>
    <w:p w14:paraId="0A13C0C6" w14:textId="77777777" w:rsidR="00F61DD2" w:rsidRPr="00492A33" w:rsidRDefault="00F61DD2" w:rsidP="000C5334">
      <w:pPr>
        <w:pStyle w:val="ListParagraph"/>
        <w:widowControl w:val="0"/>
        <w:numPr>
          <w:ilvl w:val="0"/>
          <w:numId w:val="10"/>
        </w:numPr>
        <w:tabs>
          <w:tab w:val="clear" w:pos="567"/>
        </w:tabs>
        <w:autoSpaceDE w:val="0"/>
        <w:autoSpaceDN w:val="0"/>
        <w:adjustRightInd w:val="0"/>
        <w:spacing w:line="240" w:lineRule="auto"/>
        <w:rPr>
          <w:sz w:val="22"/>
          <w:szCs w:val="22"/>
          <w:lang w:bidi="es-ES"/>
        </w:rPr>
      </w:pPr>
      <w:r w:rsidRPr="0079492D">
        <w:rPr>
          <w:rFonts w:eastAsia="Verdana"/>
          <w:sz w:val="22"/>
          <w:szCs w:val="22"/>
        </w:rPr>
        <w:t>El tratamiento con</w:t>
      </w:r>
      <w:r w:rsidRPr="547AE999">
        <w:rPr>
          <w:rFonts w:eastAsia="Verdana"/>
          <w:sz w:val="22"/>
          <w:szCs w:val="22"/>
        </w:rPr>
        <w:t xml:space="preserve"> </w:t>
      </w:r>
      <w:r w:rsidRPr="0079492D">
        <w:rPr>
          <w:rFonts w:eastAsia="Verdana"/>
          <w:sz w:val="22"/>
          <w:szCs w:val="22"/>
        </w:rPr>
        <w:t>ravulizumab incrementa el riesgo de infección meningocócica</w:t>
      </w:r>
      <w:r w:rsidRPr="547AE999">
        <w:rPr>
          <w:rFonts w:eastAsia="Verdana"/>
          <w:sz w:val="22"/>
          <w:szCs w:val="22"/>
        </w:rPr>
        <w:t>.</w:t>
      </w:r>
    </w:p>
    <w:p w14:paraId="32D71FA2" w14:textId="77777777" w:rsidR="00F61DD2" w:rsidRDefault="00F61DD2" w:rsidP="000C5334">
      <w:pPr>
        <w:pStyle w:val="ListParagraph"/>
        <w:widowControl w:val="0"/>
        <w:numPr>
          <w:ilvl w:val="0"/>
          <w:numId w:val="10"/>
        </w:numPr>
        <w:tabs>
          <w:tab w:val="clear" w:pos="567"/>
        </w:tabs>
        <w:autoSpaceDE w:val="0"/>
        <w:autoSpaceDN w:val="0"/>
        <w:adjustRightInd w:val="0"/>
        <w:spacing w:line="240" w:lineRule="auto"/>
        <w:rPr>
          <w:sz w:val="22"/>
          <w:szCs w:val="22"/>
        </w:rPr>
      </w:pPr>
      <w:r w:rsidRPr="1D198330">
        <w:rPr>
          <w:sz w:val="22"/>
          <w:szCs w:val="22"/>
        </w:rPr>
        <w:t xml:space="preserve">La necesidad de vacunar a los pacientes contra </w:t>
      </w:r>
      <w:r w:rsidRPr="1D198330">
        <w:rPr>
          <w:i/>
          <w:iCs/>
          <w:sz w:val="22"/>
          <w:szCs w:val="22"/>
        </w:rPr>
        <w:t>N. meningitidis</w:t>
      </w:r>
      <w:r w:rsidRPr="1D198330">
        <w:rPr>
          <w:sz w:val="22"/>
          <w:szCs w:val="22"/>
        </w:rPr>
        <w:t xml:space="preserve"> dos semanas antes de iniciar el tratamiento con ravulizumab y/o de recibir tratamiento antibiótico profiláctico. Los pacientes deben vacunarse y revacunarse </w:t>
      </w:r>
      <w:r w:rsidRPr="0079492D">
        <w:rPr>
          <w:sz w:val="22"/>
          <w:szCs w:val="22"/>
        </w:rPr>
        <w:t>de acuerdo con las recomendaciones nacionales de vacunación</w:t>
      </w:r>
      <w:r w:rsidRPr="1D198330">
        <w:rPr>
          <w:sz w:val="22"/>
          <w:szCs w:val="22"/>
        </w:rPr>
        <w:t xml:space="preserve"> vigentes. </w:t>
      </w:r>
    </w:p>
    <w:p w14:paraId="01E54A12" w14:textId="77777777" w:rsidR="00F61DD2" w:rsidRPr="0079492D" w:rsidRDefault="00F61DD2" w:rsidP="000C5334">
      <w:pPr>
        <w:pStyle w:val="ListParagraph"/>
        <w:widowControl w:val="0"/>
        <w:numPr>
          <w:ilvl w:val="0"/>
          <w:numId w:val="10"/>
        </w:numPr>
        <w:tabs>
          <w:tab w:val="clear" w:pos="567"/>
        </w:tabs>
        <w:autoSpaceDE w:val="0"/>
        <w:autoSpaceDN w:val="0"/>
        <w:adjustRightInd w:val="0"/>
        <w:spacing w:line="240" w:lineRule="auto"/>
        <w:rPr>
          <w:rFonts w:eastAsia="Verdana"/>
          <w:sz w:val="22"/>
          <w:szCs w:val="22"/>
        </w:rPr>
      </w:pPr>
      <w:r w:rsidRPr="0079492D">
        <w:rPr>
          <w:rFonts w:eastAsia="Verdana"/>
          <w:sz w:val="22"/>
          <w:szCs w:val="22"/>
        </w:rPr>
        <w:t xml:space="preserve">La necesidad de que el médico prescriptor explique a los pacientes/padres/cuidadores el riesgo de infección meningocócica asociado al uso de ravulizumab, los signos y síntomas de la infección meningocócica y qué acciones tomar. </w:t>
      </w:r>
    </w:p>
    <w:p w14:paraId="54573B33" w14:textId="77777777" w:rsidR="00F61DD2" w:rsidRPr="0079492D" w:rsidRDefault="00F61DD2" w:rsidP="000C5334">
      <w:pPr>
        <w:pStyle w:val="ListParagraph"/>
        <w:widowControl w:val="0"/>
        <w:numPr>
          <w:ilvl w:val="0"/>
          <w:numId w:val="10"/>
        </w:numPr>
        <w:tabs>
          <w:tab w:val="clear" w:pos="567"/>
        </w:tabs>
        <w:autoSpaceDE w:val="0"/>
        <w:autoSpaceDN w:val="0"/>
        <w:adjustRightInd w:val="0"/>
        <w:spacing w:line="240" w:lineRule="auto"/>
        <w:rPr>
          <w:rFonts w:eastAsia="Verdana"/>
          <w:sz w:val="22"/>
          <w:szCs w:val="22"/>
        </w:rPr>
      </w:pPr>
      <w:r w:rsidRPr="0079492D">
        <w:rPr>
          <w:rFonts w:eastAsia="Verdana"/>
          <w:sz w:val="22"/>
          <w:szCs w:val="22"/>
        </w:rPr>
        <w:t xml:space="preserve">La necesidad de que el médico prescriptor monitorice a todos los pacientes para detectar </w:t>
      </w:r>
      <w:r w:rsidRPr="0079492D">
        <w:rPr>
          <w:rFonts w:eastAsia="Verdana"/>
          <w:sz w:val="22"/>
          <w:szCs w:val="22"/>
        </w:rPr>
        <w:lastRenderedPageBreak/>
        <w:t>signos y síntomas de infección meningocócica.</w:t>
      </w:r>
    </w:p>
    <w:p w14:paraId="3187093E" w14:textId="77777777" w:rsidR="00F61DD2" w:rsidRPr="0079492D" w:rsidRDefault="00F61DD2" w:rsidP="000C5334">
      <w:pPr>
        <w:pStyle w:val="ListParagraph"/>
        <w:widowControl w:val="0"/>
        <w:numPr>
          <w:ilvl w:val="0"/>
          <w:numId w:val="10"/>
        </w:numPr>
        <w:tabs>
          <w:tab w:val="clear" w:pos="567"/>
        </w:tabs>
        <w:autoSpaceDE w:val="0"/>
        <w:autoSpaceDN w:val="0"/>
        <w:adjustRightInd w:val="0"/>
        <w:spacing w:line="240" w:lineRule="auto"/>
        <w:rPr>
          <w:rFonts w:eastAsia="Verdana"/>
          <w:sz w:val="22"/>
          <w:szCs w:val="22"/>
        </w:rPr>
      </w:pPr>
      <w:r w:rsidRPr="0079492D">
        <w:rPr>
          <w:rFonts w:eastAsia="Verdana"/>
          <w:sz w:val="22"/>
          <w:szCs w:val="22"/>
        </w:rPr>
        <w:t>La necesidad de que el médico prescriptor explique al paciente que debe llevar consigo la tarjeta para el paciente y de informar a cualquier profesional sanitario de que está recibiendo tratamiento con ravulizumab.</w:t>
      </w:r>
    </w:p>
    <w:p w14:paraId="247A67B7" w14:textId="77777777" w:rsidR="00F61DD2" w:rsidRPr="005E0BCB" w:rsidRDefault="00F61DD2" w:rsidP="000C5334">
      <w:pPr>
        <w:spacing w:line="240" w:lineRule="auto"/>
        <w:ind w:right="-1"/>
        <w:rPr>
          <w:sz w:val="22"/>
          <w:szCs w:val="22"/>
          <w:lang w:val="es-ES_tradnl" w:bidi="es-ES"/>
        </w:rPr>
      </w:pPr>
    </w:p>
    <w:p w14:paraId="06E9A94E" w14:textId="77777777" w:rsidR="00F61DD2" w:rsidRPr="005E0BCB" w:rsidRDefault="00F61DD2" w:rsidP="000C5334">
      <w:pPr>
        <w:spacing w:line="240" w:lineRule="auto"/>
        <w:ind w:right="-1"/>
        <w:rPr>
          <w:b/>
          <w:bCs/>
          <w:sz w:val="22"/>
          <w:szCs w:val="22"/>
        </w:rPr>
      </w:pPr>
      <w:r w:rsidRPr="547AE999">
        <w:rPr>
          <w:b/>
          <w:bCs/>
          <w:sz w:val="22"/>
          <w:szCs w:val="22"/>
          <w:lang w:bidi="es-ES"/>
        </w:rPr>
        <w:t xml:space="preserve">El material </w:t>
      </w:r>
      <w:r>
        <w:rPr>
          <w:b/>
          <w:bCs/>
          <w:sz w:val="22"/>
          <w:szCs w:val="22"/>
          <w:lang w:bidi="es-ES"/>
        </w:rPr>
        <w:t>informativo</w:t>
      </w:r>
      <w:r w:rsidRPr="547AE999">
        <w:rPr>
          <w:b/>
          <w:bCs/>
          <w:sz w:val="22"/>
          <w:szCs w:val="22"/>
          <w:lang w:bidi="es-ES"/>
        </w:rPr>
        <w:t xml:space="preserve"> para pacientes/padres/cuidadores</w:t>
      </w:r>
      <w:r w:rsidRPr="547AE999">
        <w:rPr>
          <w:sz w:val="22"/>
          <w:szCs w:val="22"/>
          <w:lang w:bidi="es-ES"/>
        </w:rPr>
        <w:t xml:space="preserve"> </w:t>
      </w:r>
      <w:r w:rsidRPr="0079492D">
        <w:rPr>
          <w:b/>
          <w:bCs/>
          <w:sz w:val="22"/>
          <w:szCs w:val="22"/>
          <w:lang w:bidi="es-ES"/>
        </w:rPr>
        <w:t>debe contener</w:t>
      </w:r>
      <w:r w:rsidRPr="0079492D">
        <w:rPr>
          <w:b/>
          <w:bCs/>
          <w:sz w:val="22"/>
          <w:szCs w:val="22"/>
        </w:rPr>
        <w:t>:</w:t>
      </w:r>
    </w:p>
    <w:p w14:paraId="4D10D64C" w14:textId="77777777" w:rsidR="00F61DD2" w:rsidRPr="005E0BCB" w:rsidRDefault="00F61DD2" w:rsidP="000C5334">
      <w:pPr>
        <w:pStyle w:val="ListParagraph"/>
        <w:widowControl w:val="0"/>
        <w:numPr>
          <w:ilvl w:val="0"/>
          <w:numId w:val="4"/>
        </w:numPr>
        <w:tabs>
          <w:tab w:val="clear" w:pos="567"/>
        </w:tabs>
        <w:autoSpaceDE w:val="0"/>
        <w:autoSpaceDN w:val="0"/>
        <w:adjustRightInd w:val="0"/>
        <w:spacing w:line="240" w:lineRule="auto"/>
        <w:rPr>
          <w:sz w:val="22"/>
          <w:szCs w:val="22"/>
        </w:rPr>
      </w:pPr>
      <w:r w:rsidRPr="547AE999">
        <w:rPr>
          <w:sz w:val="22"/>
          <w:szCs w:val="22"/>
        </w:rPr>
        <w:t>Prospecto</w:t>
      </w:r>
    </w:p>
    <w:p w14:paraId="19FA0DF5" w14:textId="77777777" w:rsidR="00F61DD2" w:rsidRPr="00A23AA0" w:rsidRDefault="00F61DD2" w:rsidP="000C5334">
      <w:pPr>
        <w:pStyle w:val="ListParagraph"/>
        <w:widowControl w:val="0"/>
        <w:numPr>
          <w:ilvl w:val="0"/>
          <w:numId w:val="4"/>
        </w:numPr>
        <w:tabs>
          <w:tab w:val="clear" w:pos="567"/>
        </w:tabs>
        <w:autoSpaceDE w:val="0"/>
        <w:autoSpaceDN w:val="0"/>
        <w:adjustRightInd w:val="0"/>
        <w:spacing w:line="240" w:lineRule="auto"/>
        <w:rPr>
          <w:sz w:val="22"/>
          <w:szCs w:val="22"/>
        </w:rPr>
      </w:pPr>
      <w:r w:rsidRPr="547AE999">
        <w:rPr>
          <w:sz w:val="22"/>
          <w:szCs w:val="22"/>
        </w:rPr>
        <w:t>Guía para pacientes/padres/cuidadores</w:t>
      </w:r>
    </w:p>
    <w:p w14:paraId="28F63C82" w14:textId="77777777" w:rsidR="00F61DD2" w:rsidRPr="005E0BCB" w:rsidRDefault="00F61DD2" w:rsidP="000C5334">
      <w:pPr>
        <w:pStyle w:val="ListParagraph"/>
        <w:widowControl w:val="0"/>
        <w:numPr>
          <w:ilvl w:val="0"/>
          <w:numId w:val="4"/>
        </w:numPr>
        <w:tabs>
          <w:tab w:val="clear" w:pos="567"/>
        </w:tabs>
        <w:autoSpaceDE w:val="0"/>
        <w:autoSpaceDN w:val="0"/>
        <w:adjustRightInd w:val="0"/>
        <w:spacing w:line="240" w:lineRule="auto"/>
        <w:rPr>
          <w:sz w:val="22"/>
          <w:szCs w:val="22"/>
        </w:rPr>
      </w:pPr>
      <w:r w:rsidRPr="547AE999">
        <w:rPr>
          <w:sz w:val="22"/>
          <w:szCs w:val="22"/>
        </w:rPr>
        <w:t>Tarjeta para el paciente</w:t>
      </w:r>
    </w:p>
    <w:p w14:paraId="097C0C2A" w14:textId="77777777" w:rsidR="00F61DD2" w:rsidRDefault="00F61DD2" w:rsidP="000C5334">
      <w:pPr>
        <w:pStyle w:val="ListParagraph"/>
        <w:widowControl w:val="0"/>
        <w:tabs>
          <w:tab w:val="clear" w:pos="567"/>
        </w:tabs>
        <w:spacing w:line="240" w:lineRule="auto"/>
        <w:rPr>
          <w:sz w:val="22"/>
          <w:szCs w:val="22"/>
        </w:rPr>
      </w:pPr>
    </w:p>
    <w:p w14:paraId="76EB5EED" w14:textId="77777777" w:rsidR="00F61DD2" w:rsidRPr="0079492D" w:rsidRDefault="00F61DD2" w:rsidP="000C5334">
      <w:pPr>
        <w:pStyle w:val="ListParagraph"/>
        <w:tabs>
          <w:tab w:val="clear" w:pos="567"/>
        </w:tabs>
        <w:spacing w:line="280" w:lineRule="atLeast"/>
        <w:ind w:left="0"/>
        <w:rPr>
          <w:rFonts w:eastAsia="Verdana"/>
          <w:b/>
          <w:bCs/>
          <w:sz w:val="22"/>
          <w:szCs w:val="22"/>
          <w:lang w:eastAsia="en-US"/>
        </w:rPr>
      </w:pPr>
      <w:r w:rsidRPr="547AE999">
        <w:rPr>
          <w:rFonts w:eastAsia="Verdana"/>
          <w:b/>
          <w:bCs/>
          <w:sz w:val="22"/>
          <w:szCs w:val="22"/>
        </w:rPr>
        <w:t xml:space="preserve">La guía para pacientes/padres/cuidadores </w:t>
      </w:r>
      <w:r w:rsidRPr="0079492D">
        <w:rPr>
          <w:rFonts w:eastAsia="Verdana"/>
          <w:b/>
          <w:bCs/>
          <w:sz w:val="22"/>
          <w:szCs w:val="22"/>
        </w:rPr>
        <w:t>deberá</w:t>
      </w:r>
      <w:r w:rsidRPr="547AE999">
        <w:rPr>
          <w:rFonts w:eastAsia="Verdana"/>
          <w:b/>
          <w:bCs/>
          <w:sz w:val="22"/>
          <w:szCs w:val="22"/>
        </w:rPr>
        <w:t xml:space="preserve"> </w:t>
      </w:r>
      <w:r w:rsidRPr="0079492D">
        <w:rPr>
          <w:rFonts w:eastAsia="Verdana"/>
          <w:b/>
          <w:bCs/>
          <w:sz w:val="22"/>
          <w:szCs w:val="22"/>
        </w:rPr>
        <w:t>contener los siguientes mensajes clave:</w:t>
      </w:r>
    </w:p>
    <w:p w14:paraId="3EA5A8BA" w14:textId="77777777" w:rsidR="00F61DD2" w:rsidRPr="0079492D" w:rsidRDefault="00F61DD2" w:rsidP="000C5334">
      <w:pPr>
        <w:pStyle w:val="ListParagraph"/>
        <w:widowControl w:val="0"/>
        <w:numPr>
          <w:ilvl w:val="0"/>
          <w:numId w:val="4"/>
        </w:numPr>
        <w:tabs>
          <w:tab w:val="clear" w:pos="567"/>
        </w:tabs>
        <w:autoSpaceDE w:val="0"/>
        <w:autoSpaceDN w:val="0"/>
        <w:adjustRightInd w:val="0"/>
        <w:spacing w:line="240" w:lineRule="auto"/>
        <w:rPr>
          <w:sz w:val="22"/>
          <w:szCs w:val="22"/>
        </w:rPr>
      </w:pPr>
      <w:r w:rsidRPr="0079492D">
        <w:rPr>
          <w:sz w:val="22"/>
          <w:szCs w:val="22"/>
        </w:rPr>
        <w:t>El tratamiento con ravulizumab aumenta el riesgo de infecciones meningocócicas.</w:t>
      </w:r>
    </w:p>
    <w:p w14:paraId="7446C082" w14:textId="77777777" w:rsidR="00F61DD2" w:rsidRDefault="00F61DD2" w:rsidP="000C5334">
      <w:pPr>
        <w:pStyle w:val="ListParagraph"/>
        <w:widowControl w:val="0"/>
        <w:numPr>
          <w:ilvl w:val="0"/>
          <w:numId w:val="4"/>
        </w:numPr>
        <w:tabs>
          <w:tab w:val="clear" w:pos="567"/>
        </w:tabs>
        <w:autoSpaceDE w:val="0"/>
        <w:autoSpaceDN w:val="0"/>
        <w:adjustRightInd w:val="0"/>
        <w:spacing w:line="240" w:lineRule="auto"/>
        <w:rPr>
          <w:sz w:val="22"/>
          <w:szCs w:val="22"/>
        </w:rPr>
      </w:pPr>
      <w:r w:rsidRPr="547AE999">
        <w:rPr>
          <w:sz w:val="22"/>
          <w:szCs w:val="22"/>
        </w:rPr>
        <w:t>La importancia de la vacunación antimeningocócica antes del tratamiento y/o de recibir la profilaxis antibiótica.</w:t>
      </w:r>
    </w:p>
    <w:p w14:paraId="59542C5E" w14:textId="77777777" w:rsidR="00F61DD2" w:rsidRPr="0079492D" w:rsidRDefault="00F61DD2" w:rsidP="000C5334">
      <w:pPr>
        <w:pStyle w:val="ListParagraph"/>
        <w:widowControl w:val="0"/>
        <w:numPr>
          <w:ilvl w:val="0"/>
          <w:numId w:val="4"/>
        </w:numPr>
        <w:tabs>
          <w:tab w:val="clear" w:pos="567"/>
        </w:tabs>
        <w:autoSpaceDE w:val="0"/>
        <w:autoSpaceDN w:val="0"/>
        <w:adjustRightInd w:val="0"/>
        <w:spacing w:line="240" w:lineRule="auto"/>
        <w:rPr>
          <w:sz w:val="22"/>
          <w:szCs w:val="22"/>
        </w:rPr>
      </w:pPr>
      <w:r w:rsidRPr="0079492D">
        <w:rPr>
          <w:sz w:val="22"/>
          <w:szCs w:val="22"/>
        </w:rPr>
        <w:t>El paciente debe vacunarse y revacunarse de acuerdo con las recomendaciones nacionales de vacunación vigentes.</w:t>
      </w:r>
    </w:p>
    <w:p w14:paraId="0D36F6C8" w14:textId="77777777" w:rsidR="00F61DD2" w:rsidRPr="005E0BCB" w:rsidRDefault="00F61DD2" w:rsidP="000C5334">
      <w:pPr>
        <w:pStyle w:val="ListParagraph"/>
        <w:widowControl w:val="0"/>
        <w:numPr>
          <w:ilvl w:val="0"/>
          <w:numId w:val="3"/>
        </w:numPr>
        <w:tabs>
          <w:tab w:val="clear" w:pos="567"/>
        </w:tabs>
        <w:autoSpaceDE w:val="0"/>
        <w:autoSpaceDN w:val="0"/>
        <w:adjustRightInd w:val="0"/>
        <w:spacing w:line="240" w:lineRule="auto"/>
        <w:rPr>
          <w:sz w:val="22"/>
          <w:szCs w:val="22"/>
        </w:rPr>
      </w:pPr>
      <w:r w:rsidRPr="547AE999">
        <w:rPr>
          <w:rFonts w:eastAsia="Verdana"/>
          <w:sz w:val="22"/>
          <w:szCs w:val="22"/>
        </w:rPr>
        <w:t>Conocimiento de l</w:t>
      </w:r>
      <w:r w:rsidRPr="547AE999">
        <w:rPr>
          <w:sz w:val="22"/>
          <w:szCs w:val="22"/>
        </w:rPr>
        <w:t>os signos y síntomas de la infección meningocócica y la necesidad de obtener atención médica urgentemente.</w:t>
      </w:r>
    </w:p>
    <w:p w14:paraId="10A607F6" w14:textId="77777777" w:rsidR="00F61DD2" w:rsidRDefault="00F61DD2" w:rsidP="000C5334">
      <w:pPr>
        <w:pStyle w:val="ListParagraph"/>
        <w:widowControl w:val="0"/>
        <w:numPr>
          <w:ilvl w:val="0"/>
          <w:numId w:val="3"/>
        </w:numPr>
        <w:tabs>
          <w:tab w:val="clear" w:pos="567"/>
        </w:tabs>
        <w:autoSpaceDE w:val="0"/>
        <w:autoSpaceDN w:val="0"/>
        <w:adjustRightInd w:val="0"/>
        <w:spacing w:line="240" w:lineRule="auto"/>
        <w:rPr>
          <w:sz w:val="22"/>
          <w:szCs w:val="22"/>
        </w:rPr>
      </w:pPr>
      <w:r w:rsidRPr="547AE999">
        <w:rPr>
          <w:sz w:val="22"/>
          <w:szCs w:val="22"/>
        </w:rPr>
        <w:t>La importancia de la tarjeta para el paciente y la necesidad de llevarla siempre consigo y de decirle a cualquier profesional sanitario que le atienda de que está siendo tratado con</w:t>
      </w:r>
      <w:r w:rsidRPr="547AE999">
        <w:rPr>
          <w:rFonts w:eastAsia="Verdana"/>
          <w:sz w:val="22"/>
          <w:szCs w:val="22"/>
        </w:rPr>
        <w:t xml:space="preserve"> ravulizumab</w:t>
      </w:r>
      <w:r w:rsidRPr="547AE999">
        <w:rPr>
          <w:sz w:val="22"/>
          <w:szCs w:val="22"/>
        </w:rPr>
        <w:t>.</w:t>
      </w:r>
    </w:p>
    <w:p w14:paraId="4C8C2FC6" w14:textId="77777777" w:rsidR="00F61DD2" w:rsidRPr="005E0BCB" w:rsidRDefault="00F61DD2" w:rsidP="000C5334">
      <w:pPr>
        <w:pStyle w:val="ListParagraph"/>
        <w:widowControl w:val="0"/>
        <w:numPr>
          <w:ilvl w:val="0"/>
          <w:numId w:val="3"/>
        </w:numPr>
        <w:tabs>
          <w:tab w:val="clear" w:pos="567"/>
        </w:tabs>
        <w:autoSpaceDE w:val="0"/>
        <w:autoSpaceDN w:val="0"/>
        <w:adjustRightInd w:val="0"/>
        <w:spacing w:line="240" w:lineRule="auto"/>
        <w:rPr>
          <w:sz w:val="22"/>
          <w:szCs w:val="22"/>
        </w:rPr>
      </w:pPr>
      <w:r w:rsidRPr="547AE999">
        <w:rPr>
          <w:sz w:val="22"/>
          <w:szCs w:val="22"/>
        </w:rPr>
        <w:t>El riesgo de complicaciones graves de la MAT tras la interrupción/aplazamiento de la administración de ravulizumab, de sus signos y síntomas, y la recomendación de consultar al médico antes de interrumpir/posponer la administración de ravulizumab (solo en caso de SHUa).</w:t>
      </w:r>
    </w:p>
    <w:p w14:paraId="39119CBE" w14:textId="77777777" w:rsidR="00F61DD2" w:rsidRPr="005E0BCB" w:rsidRDefault="00F61DD2" w:rsidP="000C5334">
      <w:pPr>
        <w:pStyle w:val="ListParagraph"/>
        <w:widowControl w:val="0"/>
        <w:numPr>
          <w:ilvl w:val="0"/>
          <w:numId w:val="3"/>
        </w:numPr>
        <w:tabs>
          <w:tab w:val="clear" w:pos="567"/>
        </w:tabs>
        <w:autoSpaceDE w:val="0"/>
        <w:autoSpaceDN w:val="0"/>
        <w:adjustRightInd w:val="0"/>
        <w:spacing w:line="240" w:lineRule="auto"/>
        <w:rPr>
          <w:iCs/>
          <w:lang w:val="es-ES_tradnl"/>
        </w:rPr>
      </w:pPr>
      <w:r w:rsidRPr="0079492D">
        <w:rPr>
          <w:sz w:val="22"/>
          <w:szCs w:val="22"/>
        </w:rPr>
        <w:t>El potencial riesgo de adquirir infecciones graves no meningocócicas en pacientes tratados con ravulizumab.</w:t>
      </w:r>
    </w:p>
    <w:p w14:paraId="73B6E862" w14:textId="77777777" w:rsidR="00F61DD2" w:rsidRPr="005E0BCB" w:rsidRDefault="00F61DD2" w:rsidP="000C5334">
      <w:pPr>
        <w:widowControl w:val="0"/>
        <w:tabs>
          <w:tab w:val="clear" w:pos="567"/>
        </w:tabs>
        <w:autoSpaceDE w:val="0"/>
        <w:autoSpaceDN w:val="0"/>
        <w:adjustRightInd w:val="0"/>
        <w:spacing w:line="240" w:lineRule="auto"/>
        <w:ind w:left="720"/>
        <w:rPr>
          <w:iCs/>
          <w:sz w:val="22"/>
          <w:szCs w:val="22"/>
          <w:lang w:val="es-ES_tradnl"/>
        </w:rPr>
      </w:pPr>
    </w:p>
    <w:p w14:paraId="4AFDDCC1" w14:textId="77777777" w:rsidR="00F61DD2" w:rsidRPr="005E0BCB" w:rsidRDefault="00F61DD2" w:rsidP="000C5334">
      <w:pPr>
        <w:pStyle w:val="ListParagraph"/>
        <w:tabs>
          <w:tab w:val="clear" w:pos="567"/>
        </w:tabs>
        <w:spacing w:line="280" w:lineRule="atLeast"/>
        <w:ind w:left="0"/>
        <w:rPr>
          <w:rFonts w:eastAsia="Verdana"/>
          <w:sz w:val="22"/>
          <w:szCs w:val="22"/>
          <w:lang w:eastAsia="en-US"/>
        </w:rPr>
      </w:pPr>
      <w:r w:rsidRPr="547AE999">
        <w:rPr>
          <w:b/>
          <w:bCs/>
          <w:sz w:val="22"/>
          <w:szCs w:val="22"/>
        </w:rPr>
        <w:t>La tarjeta para el paciente</w:t>
      </w:r>
      <w:r w:rsidRPr="547AE999">
        <w:rPr>
          <w:sz w:val="22"/>
          <w:szCs w:val="22"/>
        </w:rPr>
        <w:t xml:space="preserve"> </w:t>
      </w:r>
      <w:r w:rsidRPr="0079492D">
        <w:rPr>
          <w:b/>
          <w:bCs/>
          <w:sz w:val="22"/>
          <w:szCs w:val="22"/>
        </w:rPr>
        <w:t>deberá contener</w:t>
      </w:r>
      <w:r w:rsidRPr="0079492D">
        <w:rPr>
          <w:rFonts w:eastAsia="Verdana"/>
          <w:b/>
          <w:bCs/>
          <w:sz w:val="22"/>
          <w:szCs w:val="22"/>
        </w:rPr>
        <w:t xml:space="preserve"> los siguientes mensajes clave:</w:t>
      </w:r>
    </w:p>
    <w:p w14:paraId="080ABA59" w14:textId="77777777" w:rsidR="00F61DD2" w:rsidRPr="006E0653" w:rsidRDefault="00F61DD2" w:rsidP="000C5334">
      <w:pPr>
        <w:pStyle w:val="ListParagraph"/>
        <w:widowControl w:val="0"/>
        <w:numPr>
          <w:ilvl w:val="0"/>
          <w:numId w:val="2"/>
        </w:numPr>
        <w:tabs>
          <w:tab w:val="clear" w:pos="567"/>
        </w:tabs>
        <w:autoSpaceDE w:val="0"/>
        <w:autoSpaceDN w:val="0"/>
        <w:adjustRightInd w:val="0"/>
        <w:spacing w:line="240" w:lineRule="auto"/>
        <w:rPr>
          <w:sz w:val="22"/>
          <w:szCs w:val="22"/>
        </w:rPr>
      </w:pPr>
      <w:r w:rsidRPr="547AE999">
        <w:rPr>
          <w:sz w:val="22"/>
          <w:szCs w:val="22"/>
        </w:rPr>
        <w:t>Declaración de que el paciente está recibiendo ravulizumab y el riesgo de infección meningocócica.</w:t>
      </w:r>
    </w:p>
    <w:p w14:paraId="1E9BA0D5" w14:textId="77777777" w:rsidR="00F61DD2" w:rsidRPr="005E0BCB" w:rsidRDefault="00F61DD2" w:rsidP="000C5334">
      <w:pPr>
        <w:pStyle w:val="ListParagraph"/>
        <w:widowControl w:val="0"/>
        <w:numPr>
          <w:ilvl w:val="0"/>
          <w:numId w:val="2"/>
        </w:numPr>
        <w:tabs>
          <w:tab w:val="clear" w:pos="567"/>
        </w:tabs>
        <w:autoSpaceDE w:val="0"/>
        <w:autoSpaceDN w:val="0"/>
        <w:adjustRightInd w:val="0"/>
        <w:spacing w:line="240" w:lineRule="auto"/>
        <w:rPr>
          <w:sz w:val="22"/>
          <w:szCs w:val="22"/>
        </w:rPr>
      </w:pPr>
      <w:r w:rsidRPr="547AE999">
        <w:rPr>
          <w:sz w:val="22"/>
          <w:szCs w:val="22"/>
        </w:rPr>
        <w:t>Signos y síntomas de la infección meningocócica.</w:t>
      </w:r>
    </w:p>
    <w:p w14:paraId="5375BD35" w14:textId="77777777" w:rsidR="00F61DD2" w:rsidRDefault="00F61DD2" w:rsidP="000C5334">
      <w:pPr>
        <w:pStyle w:val="ListParagraph"/>
        <w:widowControl w:val="0"/>
        <w:numPr>
          <w:ilvl w:val="0"/>
          <w:numId w:val="2"/>
        </w:numPr>
        <w:tabs>
          <w:tab w:val="clear" w:pos="567"/>
        </w:tabs>
        <w:autoSpaceDE w:val="0"/>
        <w:autoSpaceDN w:val="0"/>
        <w:adjustRightInd w:val="0"/>
        <w:spacing w:line="240" w:lineRule="auto"/>
        <w:rPr>
          <w:sz w:val="22"/>
          <w:szCs w:val="22"/>
        </w:rPr>
      </w:pPr>
      <w:r w:rsidRPr="624D44BB">
        <w:rPr>
          <w:sz w:val="22"/>
          <w:szCs w:val="22"/>
        </w:rPr>
        <w:t>Advertencia de la necesidad de buscar atención médica inmediata si tienen alguno de los síntomas descritos.</w:t>
      </w:r>
    </w:p>
    <w:p w14:paraId="66E86C13" w14:textId="77777777" w:rsidR="00F61DD2" w:rsidRDefault="00F61DD2" w:rsidP="000C5334">
      <w:pPr>
        <w:pStyle w:val="ListParagraph"/>
        <w:widowControl w:val="0"/>
        <w:numPr>
          <w:ilvl w:val="0"/>
          <w:numId w:val="2"/>
        </w:numPr>
        <w:tabs>
          <w:tab w:val="clear" w:pos="567"/>
        </w:tabs>
        <w:autoSpaceDE w:val="0"/>
        <w:autoSpaceDN w:val="0"/>
        <w:adjustRightInd w:val="0"/>
        <w:spacing w:line="240" w:lineRule="auto"/>
        <w:rPr>
          <w:sz w:val="22"/>
          <w:szCs w:val="22"/>
        </w:rPr>
      </w:pPr>
      <w:r w:rsidRPr="547AE999">
        <w:rPr>
          <w:sz w:val="22"/>
          <w:szCs w:val="22"/>
        </w:rPr>
        <w:t xml:space="preserve">Declaración de que el paciente debe vacunarse y revacunarse de acuerdo con las recomendaciones nacionales de vacunación vigentes.  </w:t>
      </w:r>
    </w:p>
    <w:p w14:paraId="7D86FC3A" w14:textId="77777777" w:rsidR="00F61DD2" w:rsidRPr="005E0BCB" w:rsidRDefault="00F61DD2" w:rsidP="000C5334">
      <w:pPr>
        <w:pStyle w:val="ListParagraph"/>
        <w:widowControl w:val="0"/>
        <w:numPr>
          <w:ilvl w:val="0"/>
          <w:numId w:val="2"/>
        </w:numPr>
        <w:tabs>
          <w:tab w:val="clear" w:pos="567"/>
        </w:tabs>
        <w:autoSpaceDE w:val="0"/>
        <w:autoSpaceDN w:val="0"/>
        <w:adjustRightInd w:val="0"/>
        <w:spacing w:line="240" w:lineRule="auto"/>
        <w:rPr>
          <w:sz w:val="22"/>
          <w:szCs w:val="22"/>
        </w:rPr>
      </w:pPr>
      <w:r w:rsidRPr="455563EE">
        <w:rPr>
          <w:sz w:val="22"/>
          <w:szCs w:val="22"/>
        </w:rPr>
        <w:t>Las fechas de vacunación y revacunación deben registrarse en la tarjeta para el paciente.</w:t>
      </w:r>
    </w:p>
    <w:p w14:paraId="3E87296B" w14:textId="77777777" w:rsidR="00F61DD2" w:rsidRPr="005E0BCB" w:rsidRDefault="00F61DD2" w:rsidP="000C5334">
      <w:pPr>
        <w:pStyle w:val="ListParagraph"/>
        <w:widowControl w:val="0"/>
        <w:numPr>
          <w:ilvl w:val="0"/>
          <w:numId w:val="1"/>
        </w:numPr>
        <w:tabs>
          <w:tab w:val="clear" w:pos="567"/>
        </w:tabs>
        <w:autoSpaceDE w:val="0"/>
        <w:autoSpaceDN w:val="0"/>
        <w:adjustRightInd w:val="0"/>
        <w:spacing w:line="240" w:lineRule="auto"/>
        <w:rPr>
          <w:sz w:val="22"/>
          <w:szCs w:val="22"/>
        </w:rPr>
      </w:pPr>
      <w:r w:rsidRPr="547AE999">
        <w:rPr>
          <w:sz w:val="22"/>
          <w:szCs w:val="22"/>
        </w:rPr>
        <w:t>Información de contacto a través de la cual un profesional sanitario puede recibir más información.</w:t>
      </w:r>
    </w:p>
    <w:p w14:paraId="624CBA85" w14:textId="77777777" w:rsidR="00F61DD2" w:rsidRPr="00731447" w:rsidRDefault="00F61DD2" w:rsidP="000C5334">
      <w:pPr>
        <w:widowControl w:val="0"/>
        <w:tabs>
          <w:tab w:val="clear" w:pos="567"/>
        </w:tabs>
        <w:autoSpaceDE w:val="0"/>
        <w:autoSpaceDN w:val="0"/>
        <w:adjustRightInd w:val="0"/>
        <w:spacing w:line="240" w:lineRule="auto"/>
        <w:ind w:left="1077" w:right="-1"/>
        <w:rPr>
          <w:sz w:val="22"/>
          <w:szCs w:val="22"/>
          <w:lang w:val="es-ES_tradnl" w:bidi="es-ES"/>
        </w:rPr>
      </w:pPr>
    </w:p>
    <w:p w14:paraId="349C798D" w14:textId="77777777" w:rsidR="00F61DD2" w:rsidRPr="005E0BCB" w:rsidRDefault="00F61DD2" w:rsidP="000C5334">
      <w:pPr>
        <w:spacing w:line="240" w:lineRule="auto"/>
        <w:rPr>
          <w:rFonts w:eastAsia="Verdana"/>
          <w:sz w:val="22"/>
          <w:szCs w:val="22"/>
        </w:rPr>
      </w:pPr>
      <w:r w:rsidRPr="0F001F6F">
        <w:rPr>
          <w:rFonts w:eastAsia="Verdana"/>
          <w:sz w:val="22"/>
          <w:szCs w:val="22"/>
        </w:rPr>
        <w:t xml:space="preserve">El TAC enviará anualmente a los médicos prescriptores o farmacéuticos que prescriban/dispensen ravulizumab un recordatorio para que el médico prescriptor/farmacéutico compruebe si la (re)vacunación contra </w:t>
      </w:r>
      <w:r w:rsidRPr="0F001F6F">
        <w:rPr>
          <w:rFonts w:eastAsia="Verdana"/>
          <w:i/>
          <w:iCs/>
          <w:sz w:val="22"/>
          <w:szCs w:val="22"/>
        </w:rPr>
        <w:t>Neisseria meningitidis</w:t>
      </w:r>
      <w:r w:rsidRPr="0F001F6F">
        <w:rPr>
          <w:rFonts w:eastAsia="Verdana"/>
          <w:sz w:val="22"/>
          <w:szCs w:val="22"/>
        </w:rPr>
        <w:t xml:space="preserve"> es necesaria para sus pacientes tratados con ravulizumab.</w:t>
      </w:r>
    </w:p>
    <w:p w14:paraId="71EFEC03" w14:textId="77777777" w:rsidR="00F61DD2" w:rsidRPr="005E0BCB" w:rsidRDefault="00F61DD2" w:rsidP="000C5334">
      <w:pPr>
        <w:spacing w:line="240" w:lineRule="auto"/>
        <w:rPr>
          <w:rFonts w:eastAsia="Verdana"/>
          <w:iCs/>
          <w:sz w:val="22"/>
          <w:szCs w:val="22"/>
          <w:lang w:val="es-ES_tradnl"/>
        </w:rPr>
      </w:pPr>
    </w:p>
    <w:p w14:paraId="1C3E2E78" w14:textId="77777777" w:rsidR="00F61DD2" w:rsidRPr="005E0BCB" w:rsidRDefault="00F61DD2" w:rsidP="000C5334">
      <w:pPr>
        <w:spacing w:line="240" w:lineRule="auto"/>
        <w:rPr>
          <w:noProof/>
          <w:sz w:val="22"/>
          <w:szCs w:val="22"/>
          <w:lang w:val="es-ES_tradnl"/>
        </w:rPr>
      </w:pPr>
      <w:r w:rsidRPr="005E0BCB">
        <w:rPr>
          <w:color w:val="000000"/>
          <w:sz w:val="22"/>
          <w:szCs w:val="22"/>
          <w:lang w:val="es-ES_tradnl"/>
        </w:rPr>
        <w:br w:type="page"/>
      </w:r>
    </w:p>
    <w:p w14:paraId="18898358" w14:textId="77777777" w:rsidR="00F61DD2" w:rsidRPr="005E0BCB" w:rsidRDefault="00F61DD2" w:rsidP="000C5334">
      <w:pPr>
        <w:spacing w:line="240" w:lineRule="auto"/>
        <w:rPr>
          <w:noProof/>
          <w:sz w:val="22"/>
          <w:szCs w:val="22"/>
          <w:lang w:val="es-ES_tradnl"/>
        </w:rPr>
      </w:pPr>
    </w:p>
    <w:p w14:paraId="6E8080F6" w14:textId="77777777" w:rsidR="00F61DD2" w:rsidRPr="005E0BCB" w:rsidRDefault="00F61DD2" w:rsidP="000C5334">
      <w:pPr>
        <w:spacing w:line="240" w:lineRule="auto"/>
        <w:rPr>
          <w:noProof/>
          <w:sz w:val="22"/>
          <w:szCs w:val="22"/>
          <w:lang w:val="es-ES_tradnl"/>
        </w:rPr>
      </w:pPr>
    </w:p>
    <w:p w14:paraId="52E04DD5" w14:textId="77777777" w:rsidR="00F61DD2" w:rsidRPr="005E0BCB" w:rsidRDefault="00F61DD2" w:rsidP="000C5334">
      <w:pPr>
        <w:spacing w:line="240" w:lineRule="auto"/>
        <w:rPr>
          <w:noProof/>
          <w:sz w:val="22"/>
          <w:szCs w:val="22"/>
          <w:lang w:val="es-ES_tradnl"/>
        </w:rPr>
      </w:pPr>
    </w:p>
    <w:p w14:paraId="0216D6F3" w14:textId="77777777" w:rsidR="00F61DD2" w:rsidRPr="005E0BCB" w:rsidRDefault="00F61DD2" w:rsidP="000C5334">
      <w:pPr>
        <w:spacing w:line="240" w:lineRule="auto"/>
        <w:rPr>
          <w:sz w:val="22"/>
          <w:szCs w:val="22"/>
          <w:lang w:val="es-ES_tradnl"/>
        </w:rPr>
      </w:pPr>
    </w:p>
    <w:p w14:paraId="4140D157" w14:textId="77777777" w:rsidR="00F61DD2" w:rsidRPr="005E0BCB" w:rsidRDefault="00F61DD2" w:rsidP="000C5334">
      <w:pPr>
        <w:spacing w:line="240" w:lineRule="auto"/>
        <w:rPr>
          <w:sz w:val="22"/>
          <w:szCs w:val="22"/>
          <w:lang w:val="es-ES_tradnl"/>
        </w:rPr>
      </w:pPr>
    </w:p>
    <w:p w14:paraId="6EABBEC3" w14:textId="77777777" w:rsidR="00F61DD2" w:rsidRPr="005E0BCB" w:rsidRDefault="00F61DD2" w:rsidP="000C5334">
      <w:pPr>
        <w:spacing w:line="240" w:lineRule="auto"/>
        <w:rPr>
          <w:sz w:val="22"/>
          <w:szCs w:val="22"/>
          <w:lang w:val="es-ES_tradnl"/>
        </w:rPr>
      </w:pPr>
    </w:p>
    <w:p w14:paraId="4DC22C9C" w14:textId="77777777" w:rsidR="00F61DD2" w:rsidRPr="005E0BCB" w:rsidRDefault="00F61DD2" w:rsidP="000C5334">
      <w:pPr>
        <w:spacing w:line="240" w:lineRule="auto"/>
        <w:rPr>
          <w:sz w:val="22"/>
          <w:szCs w:val="22"/>
          <w:lang w:val="es-ES_tradnl"/>
        </w:rPr>
      </w:pPr>
    </w:p>
    <w:p w14:paraId="2D363A8F" w14:textId="77777777" w:rsidR="00F61DD2" w:rsidRPr="005E0BCB" w:rsidRDefault="00F61DD2" w:rsidP="000C5334">
      <w:pPr>
        <w:spacing w:line="240" w:lineRule="auto"/>
        <w:rPr>
          <w:sz w:val="22"/>
          <w:szCs w:val="22"/>
          <w:lang w:val="es-ES_tradnl"/>
        </w:rPr>
      </w:pPr>
    </w:p>
    <w:p w14:paraId="14714A48" w14:textId="77777777" w:rsidR="00F61DD2" w:rsidRPr="005E0BCB" w:rsidRDefault="00F61DD2" w:rsidP="000C5334">
      <w:pPr>
        <w:spacing w:line="240" w:lineRule="auto"/>
        <w:rPr>
          <w:noProof/>
          <w:sz w:val="22"/>
          <w:szCs w:val="22"/>
          <w:lang w:val="es-ES_tradnl"/>
        </w:rPr>
      </w:pPr>
    </w:p>
    <w:p w14:paraId="593B66D3" w14:textId="77777777" w:rsidR="00F61DD2" w:rsidRPr="005E0BCB" w:rsidRDefault="00F61DD2" w:rsidP="000C5334">
      <w:pPr>
        <w:spacing w:line="240" w:lineRule="auto"/>
        <w:rPr>
          <w:noProof/>
          <w:sz w:val="22"/>
          <w:szCs w:val="22"/>
          <w:lang w:val="es-ES_tradnl"/>
        </w:rPr>
      </w:pPr>
    </w:p>
    <w:p w14:paraId="56E48F1B" w14:textId="77777777" w:rsidR="00F61DD2" w:rsidRPr="005E0BCB" w:rsidRDefault="00F61DD2" w:rsidP="000C5334">
      <w:pPr>
        <w:spacing w:line="240" w:lineRule="auto"/>
        <w:rPr>
          <w:noProof/>
          <w:sz w:val="22"/>
          <w:szCs w:val="22"/>
          <w:lang w:val="es-ES_tradnl"/>
        </w:rPr>
      </w:pPr>
    </w:p>
    <w:p w14:paraId="1952F293" w14:textId="77777777" w:rsidR="00F61DD2" w:rsidRPr="005E0BCB" w:rsidRDefault="00F61DD2" w:rsidP="000C5334">
      <w:pPr>
        <w:spacing w:line="240" w:lineRule="auto"/>
        <w:rPr>
          <w:noProof/>
          <w:sz w:val="22"/>
          <w:szCs w:val="22"/>
          <w:lang w:val="es-ES_tradnl"/>
        </w:rPr>
      </w:pPr>
    </w:p>
    <w:p w14:paraId="1E30BD3B" w14:textId="77777777" w:rsidR="00F61DD2" w:rsidRPr="005E0BCB" w:rsidRDefault="00F61DD2" w:rsidP="000C5334">
      <w:pPr>
        <w:spacing w:line="240" w:lineRule="auto"/>
        <w:rPr>
          <w:noProof/>
          <w:sz w:val="22"/>
          <w:szCs w:val="22"/>
          <w:lang w:val="es-ES_tradnl"/>
        </w:rPr>
      </w:pPr>
    </w:p>
    <w:p w14:paraId="4ED85361" w14:textId="77777777" w:rsidR="00F61DD2" w:rsidRPr="005E0BCB" w:rsidRDefault="00F61DD2" w:rsidP="000C5334">
      <w:pPr>
        <w:spacing w:line="240" w:lineRule="auto"/>
        <w:rPr>
          <w:noProof/>
          <w:sz w:val="22"/>
          <w:szCs w:val="22"/>
          <w:lang w:val="es-ES_tradnl"/>
        </w:rPr>
      </w:pPr>
    </w:p>
    <w:p w14:paraId="5C038D00" w14:textId="77777777" w:rsidR="00F61DD2" w:rsidRPr="005E0BCB" w:rsidRDefault="00F61DD2" w:rsidP="000C5334">
      <w:pPr>
        <w:spacing w:line="240" w:lineRule="auto"/>
        <w:rPr>
          <w:noProof/>
          <w:sz w:val="22"/>
          <w:szCs w:val="22"/>
          <w:lang w:val="es-ES_tradnl"/>
        </w:rPr>
      </w:pPr>
    </w:p>
    <w:p w14:paraId="0F450DE6" w14:textId="77777777" w:rsidR="00F61DD2" w:rsidRPr="005E0BCB" w:rsidRDefault="00F61DD2" w:rsidP="000C5334">
      <w:pPr>
        <w:rPr>
          <w:noProof/>
          <w:sz w:val="22"/>
          <w:szCs w:val="22"/>
          <w:lang w:val="es-ES_tradnl"/>
        </w:rPr>
      </w:pPr>
    </w:p>
    <w:p w14:paraId="6732DC50" w14:textId="77777777" w:rsidR="00F61DD2" w:rsidRPr="005E0BCB" w:rsidRDefault="00F61DD2" w:rsidP="000C5334">
      <w:pPr>
        <w:rPr>
          <w:noProof/>
          <w:sz w:val="22"/>
          <w:szCs w:val="22"/>
          <w:lang w:val="es-ES_tradnl"/>
        </w:rPr>
      </w:pPr>
    </w:p>
    <w:p w14:paraId="253AC5E7" w14:textId="77777777" w:rsidR="00F61DD2" w:rsidRPr="005E0BCB" w:rsidRDefault="00F61DD2" w:rsidP="000C5334">
      <w:pPr>
        <w:rPr>
          <w:noProof/>
          <w:sz w:val="22"/>
          <w:szCs w:val="22"/>
          <w:lang w:val="es-ES_tradnl"/>
        </w:rPr>
      </w:pPr>
    </w:p>
    <w:p w14:paraId="5AC6E46A" w14:textId="77777777" w:rsidR="00F61DD2" w:rsidRPr="005E0BCB" w:rsidRDefault="00F61DD2" w:rsidP="000C5334">
      <w:pPr>
        <w:rPr>
          <w:noProof/>
          <w:sz w:val="22"/>
          <w:szCs w:val="22"/>
          <w:lang w:val="es-ES_tradnl"/>
        </w:rPr>
      </w:pPr>
    </w:p>
    <w:p w14:paraId="1B35AAE0" w14:textId="77777777" w:rsidR="00F61DD2" w:rsidRPr="005E0BCB" w:rsidRDefault="00F61DD2" w:rsidP="000C5334">
      <w:pPr>
        <w:rPr>
          <w:noProof/>
          <w:sz w:val="22"/>
          <w:szCs w:val="22"/>
          <w:lang w:val="es-ES_tradnl"/>
        </w:rPr>
      </w:pPr>
    </w:p>
    <w:p w14:paraId="74E90A38" w14:textId="77777777" w:rsidR="00F61DD2" w:rsidRPr="005E0BCB" w:rsidRDefault="00F61DD2" w:rsidP="000C5334">
      <w:pPr>
        <w:rPr>
          <w:noProof/>
          <w:sz w:val="22"/>
          <w:szCs w:val="22"/>
          <w:lang w:val="es-ES_tradnl"/>
        </w:rPr>
      </w:pPr>
    </w:p>
    <w:p w14:paraId="2B3A050D" w14:textId="77777777" w:rsidR="00F61DD2" w:rsidRPr="005E0BCB" w:rsidRDefault="00F61DD2" w:rsidP="000C5334">
      <w:pPr>
        <w:rPr>
          <w:noProof/>
          <w:sz w:val="22"/>
          <w:szCs w:val="22"/>
          <w:lang w:val="es-ES_tradnl"/>
        </w:rPr>
      </w:pPr>
    </w:p>
    <w:p w14:paraId="6BE07D31" w14:textId="77777777" w:rsidR="00F61DD2" w:rsidRPr="005E0BCB" w:rsidRDefault="00F61DD2" w:rsidP="000C5334">
      <w:pPr>
        <w:rPr>
          <w:noProof/>
          <w:sz w:val="22"/>
          <w:szCs w:val="22"/>
          <w:lang w:val="es-ES_tradnl"/>
        </w:rPr>
      </w:pPr>
    </w:p>
    <w:p w14:paraId="1E2FA6DB" w14:textId="77777777" w:rsidR="00F61DD2" w:rsidRPr="005E0BCB" w:rsidRDefault="00F61DD2" w:rsidP="000C5334">
      <w:pPr>
        <w:spacing w:line="240" w:lineRule="auto"/>
        <w:jc w:val="center"/>
        <w:outlineLvl w:val="0"/>
        <w:rPr>
          <w:b/>
          <w:noProof/>
          <w:sz w:val="22"/>
          <w:szCs w:val="22"/>
          <w:lang w:val="es-ES_tradnl"/>
        </w:rPr>
      </w:pPr>
      <w:r w:rsidRPr="005E0BCB">
        <w:rPr>
          <w:b/>
          <w:bCs/>
          <w:noProof/>
          <w:sz w:val="22"/>
          <w:szCs w:val="22"/>
          <w:lang w:val="es-ES_tradnl"/>
        </w:rPr>
        <w:t>ANEXO III</w:t>
      </w:r>
    </w:p>
    <w:p w14:paraId="2520E252" w14:textId="77777777" w:rsidR="00F61DD2" w:rsidRPr="005E0BCB" w:rsidRDefault="00F61DD2" w:rsidP="000C5334">
      <w:pPr>
        <w:spacing w:line="240" w:lineRule="auto"/>
        <w:jc w:val="center"/>
        <w:rPr>
          <w:b/>
          <w:noProof/>
          <w:sz w:val="22"/>
          <w:szCs w:val="22"/>
          <w:lang w:val="es-ES_tradnl"/>
        </w:rPr>
      </w:pPr>
    </w:p>
    <w:p w14:paraId="7997378E" w14:textId="77777777" w:rsidR="00F61DD2" w:rsidRPr="005E0BCB" w:rsidRDefault="00F61DD2" w:rsidP="000C5334">
      <w:pPr>
        <w:spacing w:line="240" w:lineRule="auto"/>
        <w:jc w:val="center"/>
        <w:outlineLvl w:val="0"/>
        <w:rPr>
          <w:b/>
          <w:noProof/>
          <w:sz w:val="22"/>
          <w:szCs w:val="22"/>
          <w:lang w:val="es-ES_tradnl"/>
        </w:rPr>
      </w:pPr>
      <w:r w:rsidRPr="005E0BCB">
        <w:rPr>
          <w:b/>
          <w:bCs/>
          <w:noProof/>
          <w:sz w:val="22"/>
          <w:szCs w:val="22"/>
          <w:lang w:val="es-ES_tradnl"/>
        </w:rPr>
        <w:t>ETIQUETADO Y PROSPECTO</w:t>
      </w:r>
    </w:p>
    <w:p w14:paraId="393B45A3" w14:textId="77777777" w:rsidR="00F61DD2" w:rsidRPr="005E0BCB" w:rsidRDefault="00F61DD2" w:rsidP="000C5334">
      <w:pPr>
        <w:numPr>
          <w:ilvl w:val="12"/>
          <w:numId w:val="0"/>
        </w:numPr>
        <w:spacing w:line="240" w:lineRule="auto"/>
        <w:ind w:right="-2"/>
        <w:rPr>
          <w:b/>
          <w:sz w:val="22"/>
          <w:szCs w:val="22"/>
          <w:lang w:val="es-ES_tradnl"/>
        </w:rPr>
      </w:pPr>
      <w:r w:rsidRPr="005E0BCB">
        <w:rPr>
          <w:b/>
          <w:bCs/>
          <w:noProof/>
          <w:sz w:val="22"/>
          <w:szCs w:val="22"/>
          <w:lang w:val="es-ES_tradnl"/>
        </w:rPr>
        <w:br w:type="page"/>
      </w:r>
    </w:p>
    <w:p w14:paraId="31EB4C37" w14:textId="77777777" w:rsidR="00F61DD2" w:rsidRPr="005E0BCB" w:rsidRDefault="00F61DD2" w:rsidP="000C5334">
      <w:pPr>
        <w:spacing w:line="240" w:lineRule="auto"/>
        <w:rPr>
          <w:b/>
          <w:noProof/>
          <w:sz w:val="22"/>
          <w:szCs w:val="22"/>
          <w:lang w:val="es-ES_tradnl"/>
        </w:rPr>
      </w:pPr>
    </w:p>
    <w:p w14:paraId="2AD7B731" w14:textId="77777777" w:rsidR="00F61DD2" w:rsidRPr="005E0BCB" w:rsidRDefault="00F61DD2" w:rsidP="000C5334">
      <w:pPr>
        <w:rPr>
          <w:noProof/>
          <w:sz w:val="22"/>
          <w:szCs w:val="22"/>
          <w:lang w:val="es-ES_tradnl"/>
        </w:rPr>
      </w:pPr>
    </w:p>
    <w:p w14:paraId="309BAB24" w14:textId="77777777" w:rsidR="00F61DD2" w:rsidRPr="005E0BCB" w:rsidRDefault="00F61DD2" w:rsidP="000C5334">
      <w:pPr>
        <w:rPr>
          <w:noProof/>
          <w:sz w:val="22"/>
          <w:szCs w:val="22"/>
          <w:lang w:val="es-ES_tradnl"/>
        </w:rPr>
      </w:pPr>
    </w:p>
    <w:p w14:paraId="5F0163D6" w14:textId="77777777" w:rsidR="00F61DD2" w:rsidRPr="005E0BCB" w:rsidRDefault="00F61DD2" w:rsidP="000C5334">
      <w:pPr>
        <w:rPr>
          <w:noProof/>
          <w:sz w:val="22"/>
          <w:szCs w:val="22"/>
          <w:lang w:val="es-ES_tradnl"/>
        </w:rPr>
      </w:pPr>
    </w:p>
    <w:p w14:paraId="535FE7D3" w14:textId="77777777" w:rsidR="00F61DD2" w:rsidRPr="005E0BCB" w:rsidRDefault="00F61DD2" w:rsidP="000C5334">
      <w:pPr>
        <w:rPr>
          <w:noProof/>
          <w:sz w:val="22"/>
          <w:szCs w:val="22"/>
          <w:lang w:val="es-ES_tradnl"/>
        </w:rPr>
      </w:pPr>
    </w:p>
    <w:p w14:paraId="214D76C0" w14:textId="77777777" w:rsidR="00F61DD2" w:rsidRPr="005E0BCB" w:rsidRDefault="00F61DD2" w:rsidP="000C5334">
      <w:pPr>
        <w:rPr>
          <w:noProof/>
          <w:sz w:val="22"/>
          <w:szCs w:val="22"/>
          <w:lang w:val="es-ES_tradnl"/>
        </w:rPr>
      </w:pPr>
    </w:p>
    <w:p w14:paraId="33D16936" w14:textId="77777777" w:rsidR="00F61DD2" w:rsidRPr="005E0BCB" w:rsidRDefault="00F61DD2" w:rsidP="000C5334">
      <w:pPr>
        <w:rPr>
          <w:noProof/>
          <w:sz w:val="22"/>
          <w:szCs w:val="22"/>
          <w:lang w:val="es-ES_tradnl"/>
        </w:rPr>
      </w:pPr>
    </w:p>
    <w:p w14:paraId="03BDFEB5" w14:textId="77777777" w:rsidR="00F61DD2" w:rsidRPr="005E0BCB" w:rsidRDefault="00F61DD2" w:rsidP="000C5334">
      <w:pPr>
        <w:rPr>
          <w:noProof/>
          <w:sz w:val="22"/>
          <w:szCs w:val="22"/>
          <w:lang w:val="es-ES_tradnl"/>
        </w:rPr>
      </w:pPr>
    </w:p>
    <w:p w14:paraId="2AE1212C" w14:textId="77777777" w:rsidR="00F61DD2" w:rsidRPr="005E0BCB" w:rsidRDefault="00F61DD2" w:rsidP="000C5334">
      <w:pPr>
        <w:rPr>
          <w:noProof/>
          <w:sz w:val="22"/>
          <w:szCs w:val="22"/>
          <w:lang w:val="es-ES_tradnl"/>
        </w:rPr>
      </w:pPr>
    </w:p>
    <w:p w14:paraId="19C27066" w14:textId="77777777" w:rsidR="00F61DD2" w:rsidRPr="005E0BCB" w:rsidRDefault="00F61DD2" w:rsidP="000C5334">
      <w:pPr>
        <w:rPr>
          <w:noProof/>
          <w:sz w:val="22"/>
          <w:szCs w:val="22"/>
          <w:lang w:val="es-ES_tradnl"/>
        </w:rPr>
      </w:pPr>
    </w:p>
    <w:p w14:paraId="535EC39C" w14:textId="77777777" w:rsidR="00F61DD2" w:rsidRPr="005E0BCB" w:rsidRDefault="00F61DD2" w:rsidP="000C5334">
      <w:pPr>
        <w:rPr>
          <w:noProof/>
          <w:sz w:val="22"/>
          <w:szCs w:val="22"/>
          <w:lang w:val="es-ES_tradnl"/>
        </w:rPr>
      </w:pPr>
    </w:p>
    <w:p w14:paraId="7583073E" w14:textId="77777777" w:rsidR="00F61DD2" w:rsidRPr="005E0BCB" w:rsidRDefault="00F61DD2" w:rsidP="000C5334">
      <w:pPr>
        <w:rPr>
          <w:noProof/>
          <w:sz w:val="22"/>
          <w:szCs w:val="22"/>
          <w:lang w:val="es-ES_tradnl"/>
        </w:rPr>
      </w:pPr>
    </w:p>
    <w:p w14:paraId="3EB9D1FB" w14:textId="77777777" w:rsidR="00F61DD2" w:rsidRPr="005E0BCB" w:rsidRDefault="00F61DD2" w:rsidP="000C5334">
      <w:pPr>
        <w:rPr>
          <w:noProof/>
          <w:sz w:val="22"/>
          <w:szCs w:val="22"/>
          <w:lang w:val="es-ES_tradnl"/>
        </w:rPr>
      </w:pPr>
    </w:p>
    <w:p w14:paraId="79B958C8" w14:textId="77777777" w:rsidR="00F61DD2" w:rsidRPr="005E0BCB" w:rsidRDefault="00F61DD2" w:rsidP="000C5334">
      <w:pPr>
        <w:rPr>
          <w:noProof/>
          <w:sz w:val="22"/>
          <w:szCs w:val="22"/>
          <w:lang w:val="es-ES_tradnl"/>
        </w:rPr>
      </w:pPr>
    </w:p>
    <w:p w14:paraId="568FDF40" w14:textId="77777777" w:rsidR="00F61DD2" w:rsidRPr="005E0BCB" w:rsidRDefault="00F61DD2" w:rsidP="000C5334">
      <w:pPr>
        <w:rPr>
          <w:noProof/>
          <w:sz w:val="22"/>
          <w:szCs w:val="22"/>
          <w:lang w:val="es-ES_tradnl"/>
        </w:rPr>
      </w:pPr>
    </w:p>
    <w:p w14:paraId="687477FC" w14:textId="77777777" w:rsidR="00F61DD2" w:rsidRPr="005E0BCB" w:rsidRDefault="00F61DD2" w:rsidP="000C5334">
      <w:pPr>
        <w:rPr>
          <w:noProof/>
          <w:sz w:val="22"/>
          <w:szCs w:val="22"/>
          <w:lang w:val="es-ES_tradnl"/>
        </w:rPr>
      </w:pPr>
    </w:p>
    <w:p w14:paraId="572BE14D" w14:textId="77777777" w:rsidR="00F61DD2" w:rsidRPr="005E0BCB" w:rsidRDefault="00F61DD2" w:rsidP="000C5334">
      <w:pPr>
        <w:rPr>
          <w:noProof/>
          <w:sz w:val="22"/>
          <w:szCs w:val="22"/>
          <w:lang w:val="es-ES_tradnl"/>
        </w:rPr>
      </w:pPr>
    </w:p>
    <w:p w14:paraId="496F303F" w14:textId="77777777" w:rsidR="00F61DD2" w:rsidRPr="005E0BCB" w:rsidRDefault="00F61DD2" w:rsidP="000C5334">
      <w:pPr>
        <w:rPr>
          <w:noProof/>
          <w:sz w:val="22"/>
          <w:szCs w:val="22"/>
          <w:lang w:val="es-ES_tradnl"/>
        </w:rPr>
      </w:pPr>
    </w:p>
    <w:p w14:paraId="499AC298" w14:textId="77777777" w:rsidR="00F61DD2" w:rsidRPr="005E0BCB" w:rsidRDefault="00F61DD2" w:rsidP="000C5334">
      <w:pPr>
        <w:rPr>
          <w:noProof/>
          <w:sz w:val="22"/>
          <w:szCs w:val="22"/>
          <w:lang w:val="es-ES_tradnl"/>
        </w:rPr>
      </w:pPr>
    </w:p>
    <w:p w14:paraId="512815AA" w14:textId="77777777" w:rsidR="00F61DD2" w:rsidRPr="005E0BCB" w:rsidRDefault="00F61DD2" w:rsidP="000C5334">
      <w:pPr>
        <w:rPr>
          <w:noProof/>
          <w:sz w:val="22"/>
          <w:szCs w:val="22"/>
          <w:lang w:val="es-ES_tradnl"/>
        </w:rPr>
      </w:pPr>
    </w:p>
    <w:p w14:paraId="09D3E970" w14:textId="77777777" w:rsidR="00F61DD2" w:rsidRPr="005E0BCB" w:rsidRDefault="00F61DD2" w:rsidP="000C5334">
      <w:pPr>
        <w:rPr>
          <w:noProof/>
          <w:sz w:val="22"/>
          <w:szCs w:val="22"/>
          <w:lang w:val="es-ES_tradnl"/>
        </w:rPr>
      </w:pPr>
    </w:p>
    <w:p w14:paraId="21AF1687" w14:textId="77777777" w:rsidR="00F61DD2" w:rsidRPr="005E0BCB" w:rsidRDefault="00F61DD2" w:rsidP="000C5334">
      <w:pPr>
        <w:rPr>
          <w:noProof/>
          <w:sz w:val="22"/>
          <w:szCs w:val="22"/>
          <w:lang w:val="es-ES_tradnl"/>
        </w:rPr>
      </w:pPr>
    </w:p>
    <w:p w14:paraId="54FFEC4B" w14:textId="77777777" w:rsidR="00F61DD2" w:rsidRPr="005E0BCB" w:rsidRDefault="00F61DD2" w:rsidP="000C5334">
      <w:pPr>
        <w:rPr>
          <w:noProof/>
          <w:sz w:val="22"/>
          <w:szCs w:val="22"/>
          <w:lang w:val="es-ES_tradnl"/>
        </w:rPr>
      </w:pPr>
    </w:p>
    <w:p w14:paraId="7918DC60" w14:textId="77777777" w:rsidR="00F61DD2" w:rsidRPr="005E0BCB" w:rsidRDefault="00F61DD2" w:rsidP="000C5334">
      <w:pPr>
        <w:pStyle w:val="TitleA"/>
        <w:rPr>
          <w:noProof/>
          <w:sz w:val="22"/>
          <w:szCs w:val="22"/>
          <w:lang w:val="es-ES_tradnl"/>
        </w:rPr>
      </w:pPr>
      <w:r w:rsidRPr="005E0BCB">
        <w:rPr>
          <w:bCs/>
          <w:noProof/>
          <w:sz w:val="22"/>
          <w:szCs w:val="22"/>
          <w:lang w:val="es-ES_tradnl"/>
        </w:rPr>
        <w:t>A. ETIQUETADO</w:t>
      </w:r>
    </w:p>
    <w:p w14:paraId="49CB34A1" w14:textId="77777777" w:rsidR="00F61DD2" w:rsidRPr="005E0BCB" w:rsidRDefault="00F61DD2" w:rsidP="000C5334">
      <w:pPr>
        <w:spacing w:line="240" w:lineRule="auto"/>
        <w:rPr>
          <w:noProof/>
          <w:sz w:val="22"/>
          <w:szCs w:val="22"/>
          <w:shd w:val="clear" w:color="auto" w:fill="CCCCCC"/>
          <w:lang w:val="es-ES_tradnl"/>
        </w:rPr>
      </w:pPr>
    </w:p>
    <w:p w14:paraId="13AED1BE" w14:textId="77777777" w:rsidR="00F61DD2" w:rsidRPr="005E0BCB" w:rsidRDefault="00F61DD2" w:rsidP="000C5334">
      <w:pPr>
        <w:spacing w:line="240" w:lineRule="auto"/>
        <w:rPr>
          <w:b/>
          <w:noProof/>
          <w:sz w:val="22"/>
          <w:szCs w:val="22"/>
          <w:lang w:val="es-ES_tradnl"/>
        </w:rPr>
      </w:pPr>
      <w:r w:rsidRPr="005E0BCB">
        <w:rPr>
          <w:noProof/>
          <w:sz w:val="22"/>
          <w:szCs w:val="22"/>
          <w:shd w:val="clear" w:color="auto" w:fill="CCCCCC"/>
          <w:lang w:val="es-ES_tradnl"/>
        </w:rPr>
        <w:br w:type="page"/>
      </w:r>
    </w:p>
    <w:p w14:paraId="34B123EA" w14:textId="77777777" w:rsidR="00F61DD2" w:rsidRPr="005E0BCB" w:rsidRDefault="00F61DD2" w:rsidP="000C5334">
      <w:pPr>
        <w:pBdr>
          <w:top w:val="single" w:sz="4" w:space="1" w:color="auto"/>
          <w:left w:val="single" w:sz="4" w:space="4" w:color="auto"/>
          <w:bottom w:val="single" w:sz="4" w:space="1" w:color="auto"/>
          <w:right w:val="single" w:sz="4" w:space="4" w:color="auto"/>
        </w:pBdr>
        <w:spacing w:line="240" w:lineRule="auto"/>
        <w:rPr>
          <w:b/>
          <w:noProof/>
          <w:sz w:val="22"/>
          <w:szCs w:val="22"/>
          <w:lang w:val="es-ES_tradnl"/>
        </w:rPr>
      </w:pPr>
      <w:r w:rsidRPr="005E0BCB">
        <w:rPr>
          <w:b/>
          <w:bCs/>
          <w:noProof/>
          <w:sz w:val="22"/>
          <w:szCs w:val="22"/>
          <w:lang w:val="es-ES_tradnl"/>
        </w:rPr>
        <w:lastRenderedPageBreak/>
        <w:t>INFORMACIÓN QUE DEBE FIGURAR EN EL EMBALAJE EXTERIOR</w:t>
      </w:r>
    </w:p>
    <w:p w14:paraId="0ABBA333" w14:textId="77777777" w:rsidR="00F61DD2" w:rsidRPr="005E0BCB" w:rsidRDefault="00F61DD2" w:rsidP="000C5334">
      <w:pPr>
        <w:pBdr>
          <w:top w:val="single" w:sz="4" w:space="1" w:color="auto"/>
          <w:left w:val="single" w:sz="4" w:space="4" w:color="auto"/>
          <w:bottom w:val="single" w:sz="4" w:space="1" w:color="auto"/>
          <w:right w:val="single" w:sz="4" w:space="4" w:color="auto"/>
        </w:pBdr>
        <w:spacing w:line="240" w:lineRule="auto"/>
        <w:ind w:left="567" w:hanging="567"/>
        <w:rPr>
          <w:bCs/>
          <w:noProof/>
          <w:sz w:val="22"/>
          <w:szCs w:val="22"/>
          <w:lang w:val="es-ES_tradnl"/>
        </w:rPr>
      </w:pPr>
    </w:p>
    <w:p w14:paraId="5B70912D"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rPr>
          <w:bCs/>
          <w:noProof/>
          <w:sz w:val="22"/>
          <w:szCs w:val="22"/>
          <w:lang w:val="es-ES_tradnl"/>
        </w:rPr>
      </w:pPr>
      <w:r w:rsidRPr="005E0BCB">
        <w:rPr>
          <w:b/>
          <w:bCs/>
          <w:noProof/>
          <w:sz w:val="22"/>
          <w:szCs w:val="22"/>
          <w:lang w:val="es-ES_tradnl"/>
        </w:rPr>
        <w:t xml:space="preserve">Etiqueta de la caja de </w:t>
      </w:r>
      <w:r w:rsidRPr="005E0BCB">
        <w:rPr>
          <w:b/>
          <w:sz w:val="22"/>
          <w:szCs w:val="22"/>
        </w:rPr>
        <w:t>1100 mg/11 ml</w:t>
      </w:r>
    </w:p>
    <w:p w14:paraId="087E474A" w14:textId="77777777" w:rsidR="00F61DD2" w:rsidRPr="005E0BCB" w:rsidRDefault="00F61DD2" w:rsidP="000C5334">
      <w:pPr>
        <w:keepNext/>
        <w:spacing w:line="240" w:lineRule="auto"/>
        <w:rPr>
          <w:sz w:val="22"/>
          <w:szCs w:val="22"/>
          <w:lang w:val="es-ES_tradnl"/>
        </w:rPr>
      </w:pPr>
    </w:p>
    <w:p w14:paraId="6F81907C" w14:textId="77777777" w:rsidR="00F61DD2" w:rsidRPr="005E0BCB" w:rsidRDefault="00F61DD2" w:rsidP="000C5334">
      <w:pPr>
        <w:spacing w:line="240" w:lineRule="auto"/>
        <w:rPr>
          <w:noProof/>
          <w:sz w:val="22"/>
          <w:szCs w:val="22"/>
          <w:lang w:val="es-ES_tradnl"/>
        </w:rPr>
      </w:pPr>
    </w:p>
    <w:p w14:paraId="5890E480"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es-ES_tradnl"/>
        </w:rPr>
      </w:pPr>
      <w:r w:rsidRPr="005E0BCB">
        <w:rPr>
          <w:b/>
          <w:bCs/>
          <w:sz w:val="22"/>
          <w:szCs w:val="22"/>
          <w:lang w:val="es-ES_tradnl"/>
        </w:rPr>
        <w:t>1.</w:t>
      </w:r>
      <w:r w:rsidRPr="005E0BCB">
        <w:rPr>
          <w:b/>
          <w:bCs/>
          <w:sz w:val="22"/>
          <w:szCs w:val="22"/>
          <w:lang w:val="es-ES_tradnl"/>
        </w:rPr>
        <w:tab/>
        <w:t>NOMBRE DEL MEDICAMENTO</w:t>
      </w:r>
    </w:p>
    <w:p w14:paraId="499ADB4A" w14:textId="77777777" w:rsidR="00F61DD2" w:rsidRPr="005E0BCB" w:rsidRDefault="00F61DD2" w:rsidP="000C5334">
      <w:pPr>
        <w:keepNext/>
        <w:spacing w:line="240" w:lineRule="auto"/>
        <w:rPr>
          <w:noProof/>
          <w:sz w:val="22"/>
          <w:szCs w:val="22"/>
          <w:lang w:val="es-ES_tradnl"/>
        </w:rPr>
      </w:pPr>
    </w:p>
    <w:p w14:paraId="54DB8916" w14:textId="77777777" w:rsidR="00F61DD2" w:rsidRPr="005E0BCB" w:rsidRDefault="00F61DD2" w:rsidP="000C5334">
      <w:pPr>
        <w:spacing w:line="240" w:lineRule="auto"/>
        <w:rPr>
          <w:noProof/>
          <w:sz w:val="22"/>
          <w:szCs w:val="22"/>
        </w:rPr>
      </w:pPr>
      <w:r w:rsidRPr="0F001F6F">
        <w:rPr>
          <w:sz w:val="22"/>
          <w:szCs w:val="22"/>
        </w:rPr>
        <w:t xml:space="preserve">Ultomiris </w:t>
      </w:r>
      <w:r w:rsidRPr="0F001F6F">
        <w:rPr>
          <w:noProof/>
          <w:sz w:val="22"/>
          <w:szCs w:val="22"/>
        </w:rPr>
        <w:t>1100</w:t>
      </w:r>
      <w:r w:rsidRPr="0F001F6F">
        <w:rPr>
          <w:sz w:val="22"/>
          <w:szCs w:val="22"/>
        </w:rPr>
        <w:t> </w:t>
      </w:r>
      <w:r w:rsidRPr="0F001F6F">
        <w:rPr>
          <w:noProof/>
          <w:sz w:val="22"/>
          <w:szCs w:val="22"/>
        </w:rPr>
        <w:t>mg/11 ml concentrado para solución para perfusión</w:t>
      </w:r>
    </w:p>
    <w:p w14:paraId="0526FDB8" w14:textId="77777777" w:rsidR="00F61DD2" w:rsidRPr="005E0BCB" w:rsidRDefault="00F61DD2" w:rsidP="000C5334">
      <w:pPr>
        <w:spacing w:line="240" w:lineRule="auto"/>
        <w:rPr>
          <w:b/>
          <w:sz w:val="22"/>
          <w:szCs w:val="22"/>
          <w:lang w:val="pt-PT"/>
        </w:rPr>
      </w:pPr>
      <w:r w:rsidRPr="005E0BCB">
        <w:rPr>
          <w:noProof/>
          <w:sz w:val="22"/>
          <w:szCs w:val="22"/>
          <w:lang w:val="pt-PT"/>
        </w:rPr>
        <w:t>ravulizumab</w:t>
      </w:r>
    </w:p>
    <w:p w14:paraId="43E01E76" w14:textId="77777777" w:rsidR="00F61DD2" w:rsidRPr="005E0BCB" w:rsidRDefault="00F61DD2" w:rsidP="000C5334">
      <w:pPr>
        <w:spacing w:line="240" w:lineRule="auto"/>
        <w:rPr>
          <w:noProof/>
          <w:sz w:val="22"/>
          <w:szCs w:val="22"/>
          <w:lang w:val="pt-PT"/>
        </w:rPr>
      </w:pPr>
    </w:p>
    <w:p w14:paraId="07FD6B90" w14:textId="77777777" w:rsidR="00F61DD2" w:rsidRPr="005E0BCB" w:rsidRDefault="00F61DD2" w:rsidP="000C5334">
      <w:pPr>
        <w:spacing w:line="240" w:lineRule="auto"/>
        <w:rPr>
          <w:noProof/>
          <w:sz w:val="22"/>
          <w:szCs w:val="22"/>
          <w:lang w:val="pt-PT"/>
        </w:rPr>
      </w:pPr>
    </w:p>
    <w:p w14:paraId="20142CDC"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pt-PT"/>
        </w:rPr>
      </w:pPr>
      <w:r w:rsidRPr="005E0BCB">
        <w:rPr>
          <w:b/>
          <w:bCs/>
          <w:noProof/>
          <w:sz w:val="22"/>
          <w:szCs w:val="22"/>
          <w:lang w:val="pt-PT"/>
        </w:rPr>
        <w:t>2.</w:t>
      </w:r>
      <w:r w:rsidRPr="005E0BCB">
        <w:rPr>
          <w:b/>
          <w:bCs/>
          <w:noProof/>
          <w:sz w:val="22"/>
          <w:szCs w:val="22"/>
          <w:lang w:val="pt-PT"/>
        </w:rPr>
        <w:tab/>
        <w:t>PRINCIPIO(S) ACTIVO(S)</w:t>
      </w:r>
    </w:p>
    <w:p w14:paraId="4109BA94" w14:textId="77777777" w:rsidR="00F61DD2" w:rsidRPr="005E0BCB" w:rsidRDefault="00F61DD2" w:rsidP="000C5334">
      <w:pPr>
        <w:keepNext/>
        <w:spacing w:line="240" w:lineRule="auto"/>
        <w:rPr>
          <w:noProof/>
          <w:sz w:val="22"/>
          <w:szCs w:val="22"/>
          <w:lang w:val="pt-PT"/>
        </w:rPr>
      </w:pPr>
    </w:p>
    <w:p w14:paraId="2D47A49F" w14:textId="77777777" w:rsidR="00F61DD2" w:rsidRPr="005E0BCB" w:rsidRDefault="00F61DD2" w:rsidP="000C5334">
      <w:pPr>
        <w:spacing w:line="240" w:lineRule="auto"/>
        <w:rPr>
          <w:sz w:val="22"/>
          <w:szCs w:val="22"/>
          <w:lang w:val="es-ES_tradnl"/>
        </w:rPr>
      </w:pPr>
      <w:r w:rsidRPr="005E0BCB">
        <w:rPr>
          <w:sz w:val="22"/>
          <w:szCs w:val="22"/>
          <w:lang w:val="es-ES_tradnl"/>
        </w:rPr>
        <w:t xml:space="preserve">Un vial de 11 ml contiene 1100 mg de </w:t>
      </w:r>
      <w:r w:rsidRPr="005E0BCB">
        <w:rPr>
          <w:noProof/>
          <w:sz w:val="22"/>
          <w:szCs w:val="22"/>
          <w:lang w:val="es-ES_tradnl"/>
        </w:rPr>
        <w:t>ravulizumab.</w:t>
      </w:r>
    </w:p>
    <w:p w14:paraId="30832DF9" w14:textId="77777777" w:rsidR="00F61DD2" w:rsidRPr="00124171" w:rsidRDefault="00F61DD2" w:rsidP="000C5334">
      <w:pPr>
        <w:spacing w:line="240" w:lineRule="auto"/>
        <w:rPr>
          <w:noProof/>
          <w:sz w:val="22"/>
          <w:szCs w:val="22"/>
        </w:rPr>
      </w:pPr>
      <w:r w:rsidRPr="00124171">
        <w:rPr>
          <w:noProof/>
          <w:sz w:val="22"/>
          <w:szCs w:val="22"/>
        </w:rPr>
        <w:t>(100 mg/ml)</w:t>
      </w:r>
    </w:p>
    <w:p w14:paraId="33876480" w14:textId="77777777" w:rsidR="00F61DD2" w:rsidRPr="005E0BCB" w:rsidRDefault="00F61DD2" w:rsidP="000C5334">
      <w:pPr>
        <w:pStyle w:val="Normal-text"/>
        <w:tabs>
          <w:tab w:val="clear" w:pos="0"/>
          <w:tab w:val="left" w:pos="720"/>
        </w:tabs>
        <w:suppressAutoHyphens w:val="0"/>
        <w:spacing w:before="0" w:after="0"/>
        <w:rPr>
          <w:rFonts w:ascii="Times New Roman" w:hAnsi="Times New Roman"/>
          <w:sz w:val="22"/>
          <w:szCs w:val="22"/>
          <w:lang w:val="es-ES_tradnl"/>
        </w:rPr>
      </w:pPr>
    </w:p>
    <w:p w14:paraId="6C27616F" w14:textId="77777777" w:rsidR="00F61DD2" w:rsidRPr="005E0BCB" w:rsidRDefault="00F61DD2" w:rsidP="000C5334">
      <w:pPr>
        <w:widowControl w:val="0"/>
        <w:spacing w:line="240" w:lineRule="auto"/>
        <w:rPr>
          <w:sz w:val="22"/>
          <w:szCs w:val="22"/>
          <w:lang w:val="es-ES_tradnl"/>
        </w:rPr>
      </w:pPr>
      <w:r w:rsidRPr="005E0BCB">
        <w:rPr>
          <w:sz w:val="22"/>
          <w:szCs w:val="22"/>
          <w:lang w:val="es-ES_tradnl"/>
        </w:rPr>
        <w:t>Tras la dilución con cloruro de sodio 9 mg/ml (0,9 %) solución inyectable, la concentración final de la solución es de 50 mg/ml.</w:t>
      </w:r>
    </w:p>
    <w:p w14:paraId="3DD1BE7C" w14:textId="77777777" w:rsidR="00F61DD2" w:rsidRPr="005E0BCB" w:rsidRDefault="00F61DD2" w:rsidP="000C5334">
      <w:pPr>
        <w:spacing w:line="240" w:lineRule="auto"/>
        <w:rPr>
          <w:noProof/>
          <w:sz w:val="22"/>
          <w:szCs w:val="22"/>
          <w:lang w:val="es-ES_tradnl"/>
        </w:rPr>
      </w:pPr>
    </w:p>
    <w:p w14:paraId="328568E6" w14:textId="77777777" w:rsidR="00F61DD2" w:rsidRPr="005E0BCB" w:rsidRDefault="00F61DD2" w:rsidP="000C5334">
      <w:pPr>
        <w:spacing w:line="240" w:lineRule="auto"/>
        <w:rPr>
          <w:noProof/>
          <w:sz w:val="22"/>
          <w:szCs w:val="22"/>
          <w:lang w:val="es-ES_tradnl"/>
        </w:rPr>
      </w:pPr>
    </w:p>
    <w:p w14:paraId="43160ED4"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3.</w:t>
      </w:r>
      <w:r w:rsidRPr="005E0BCB">
        <w:rPr>
          <w:b/>
          <w:bCs/>
          <w:noProof/>
          <w:sz w:val="22"/>
          <w:szCs w:val="22"/>
          <w:lang w:val="es-ES_tradnl"/>
        </w:rPr>
        <w:tab/>
        <w:t>LISTA DE EXCIPIENTES</w:t>
      </w:r>
    </w:p>
    <w:p w14:paraId="4043BB99" w14:textId="77777777" w:rsidR="00F61DD2" w:rsidRPr="005E0BCB" w:rsidRDefault="00F61DD2" w:rsidP="000C5334">
      <w:pPr>
        <w:keepNext/>
        <w:spacing w:line="240" w:lineRule="auto"/>
        <w:rPr>
          <w:noProof/>
          <w:sz w:val="22"/>
          <w:szCs w:val="22"/>
          <w:lang w:val="es-ES_tradnl"/>
        </w:rPr>
      </w:pPr>
    </w:p>
    <w:p w14:paraId="0180BB98" w14:textId="77777777" w:rsidR="00F61DD2" w:rsidRPr="002B1929" w:rsidRDefault="00F61DD2" w:rsidP="000C5334">
      <w:pPr>
        <w:tabs>
          <w:tab w:val="clear" w:pos="567"/>
          <w:tab w:val="left" w:pos="720"/>
        </w:tabs>
        <w:autoSpaceDE w:val="0"/>
        <w:autoSpaceDN w:val="0"/>
        <w:adjustRightInd w:val="0"/>
        <w:spacing w:line="240" w:lineRule="auto"/>
        <w:rPr>
          <w:ins w:id="112" w:author="Author"/>
          <w:sz w:val="22"/>
          <w:szCs w:val="22"/>
          <w:u w:val="single"/>
        </w:rPr>
      </w:pPr>
      <w:ins w:id="113" w:author="Author">
        <w:r w:rsidRPr="002B1929">
          <w:rPr>
            <w:sz w:val="22"/>
            <w:szCs w:val="22"/>
            <w:u w:val="single"/>
          </w:rPr>
          <w:t>Excipientes</w:t>
        </w:r>
      </w:ins>
    </w:p>
    <w:p w14:paraId="42A975FC" w14:textId="77777777" w:rsidR="00F61DD2" w:rsidRPr="005E0BCB" w:rsidRDefault="00F61DD2" w:rsidP="000C5334">
      <w:pPr>
        <w:tabs>
          <w:tab w:val="clear" w:pos="567"/>
          <w:tab w:val="left" w:pos="720"/>
        </w:tabs>
        <w:autoSpaceDE w:val="0"/>
        <w:autoSpaceDN w:val="0"/>
        <w:adjustRightInd w:val="0"/>
        <w:spacing w:line="240" w:lineRule="auto"/>
        <w:rPr>
          <w:sz w:val="22"/>
          <w:szCs w:val="22"/>
        </w:rPr>
      </w:pPr>
      <w:r w:rsidRPr="005E0BCB">
        <w:rPr>
          <w:sz w:val="22"/>
          <w:szCs w:val="22"/>
        </w:rPr>
        <w:t>Fosfato de sodio dibásico heptahidratado</w:t>
      </w:r>
      <w:ins w:id="114" w:author="Author">
        <w:r>
          <w:rPr>
            <w:sz w:val="22"/>
            <w:szCs w:val="22"/>
          </w:rPr>
          <w:t xml:space="preserve"> (E 339)</w:t>
        </w:r>
      </w:ins>
      <w:r w:rsidRPr="005E0BCB">
        <w:rPr>
          <w:sz w:val="22"/>
          <w:szCs w:val="22"/>
        </w:rPr>
        <w:t>, fosfato de sodio monobásico monohidratado</w:t>
      </w:r>
      <w:ins w:id="115" w:author="Author">
        <w:r>
          <w:rPr>
            <w:sz w:val="22"/>
            <w:szCs w:val="22"/>
          </w:rPr>
          <w:t xml:space="preserve"> (E 339)</w:t>
        </w:r>
      </w:ins>
      <w:r w:rsidRPr="005E0BCB">
        <w:rPr>
          <w:sz w:val="22"/>
          <w:szCs w:val="22"/>
        </w:rPr>
        <w:t>, polisorbato 80</w:t>
      </w:r>
      <w:ins w:id="116" w:author="Author">
        <w:r>
          <w:rPr>
            <w:sz w:val="22"/>
            <w:szCs w:val="22"/>
          </w:rPr>
          <w:t xml:space="preserve"> (E 433)</w:t>
        </w:r>
      </w:ins>
      <w:r w:rsidRPr="005E0BCB">
        <w:rPr>
          <w:sz w:val="22"/>
          <w:szCs w:val="22"/>
        </w:rPr>
        <w:t>, arginina, sacarosa, y agua para preparaciones inyectables.</w:t>
      </w:r>
    </w:p>
    <w:p w14:paraId="7A200E20" w14:textId="77777777" w:rsidR="00F61DD2" w:rsidRPr="008536F9" w:rsidRDefault="00F61DD2" w:rsidP="000C5334">
      <w:pPr>
        <w:tabs>
          <w:tab w:val="clear" w:pos="567"/>
          <w:tab w:val="left" w:pos="720"/>
        </w:tabs>
        <w:autoSpaceDE w:val="0"/>
        <w:autoSpaceDN w:val="0"/>
        <w:adjustRightInd w:val="0"/>
        <w:spacing w:line="240" w:lineRule="auto"/>
        <w:rPr>
          <w:sz w:val="22"/>
          <w:szCs w:val="22"/>
          <w:highlight w:val="lightGray"/>
        </w:rPr>
      </w:pPr>
      <w:r w:rsidRPr="1E024BF7">
        <w:rPr>
          <w:sz w:val="22"/>
          <w:szCs w:val="22"/>
          <w:highlight w:val="lightGray"/>
        </w:rPr>
        <w:t xml:space="preserve">Para </w:t>
      </w:r>
      <w:proofErr w:type="gramStart"/>
      <w:r w:rsidRPr="1E024BF7">
        <w:rPr>
          <w:sz w:val="22"/>
          <w:szCs w:val="22"/>
          <w:highlight w:val="lightGray"/>
        </w:rPr>
        <w:t>mayor información</w:t>
      </w:r>
      <w:proofErr w:type="gramEnd"/>
      <w:r w:rsidRPr="1E024BF7">
        <w:rPr>
          <w:sz w:val="22"/>
          <w:szCs w:val="22"/>
          <w:highlight w:val="lightGray"/>
        </w:rPr>
        <w:t xml:space="preserve"> consultar el prospecto.</w:t>
      </w:r>
    </w:p>
    <w:p w14:paraId="3ACAD52A" w14:textId="77777777" w:rsidR="00F61DD2" w:rsidRPr="005E0BCB" w:rsidRDefault="00F61DD2" w:rsidP="000C5334">
      <w:pPr>
        <w:tabs>
          <w:tab w:val="clear" w:pos="567"/>
          <w:tab w:val="left" w:pos="720"/>
        </w:tabs>
        <w:autoSpaceDE w:val="0"/>
        <w:autoSpaceDN w:val="0"/>
        <w:adjustRightInd w:val="0"/>
        <w:spacing w:line="240" w:lineRule="auto"/>
        <w:rPr>
          <w:sz w:val="22"/>
          <w:szCs w:val="22"/>
        </w:rPr>
      </w:pPr>
    </w:p>
    <w:p w14:paraId="126089B2" w14:textId="77777777" w:rsidR="00F61DD2" w:rsidRPr="005E0BCB" w:rsidRDefault="00F61DD2" w:rsidP="000C5334">
      <w:pPr>
        <w:spacing w:line="240" w:lineRule="auto"/>
        <w:rPr>
          <w:noProof/>
          <w:sz w:val="22"/>
          <w:szCs w:val="22"/>
          <w:lang w:val="es-ES_tradnl"/>
        </w:rPr>
      </w:pPr>
    </w:p>
    <w:p w14:paraId="1C8F388C"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4.</w:t>
      </w:r>
      <w:r w:rsidRPr="005E0BCB">
        <w:rPr>
          <w:b/>
          <w:bCs/>
          <w:noProof/>
          <w:sz w:val="22"/>
          <w:szCs w:val="22"/>
          <w:lang w:val="es-ES_tradnl"/>
        </w:rPr>
        <w:tab/>
        <w:t>FORMA FARMACÉUTICA Y CONTENIDO DEL ENVASE</w:t>
      </w:r>
    </w:p>
    <w:p w14:paraId="3D792641" w14:textId="77777777" w:rsidR="00F61DD2" w:rsidRPr="005E0BCB" w:rsidRDefault="00F61DD2" w:rsidP="000C5334">
      <w:pPr>
        <w:keepNext/>
        <w:spacing w:line="240" w:lineRule="auto"/>
        <w:rPr>
          <w:noProof/>
          <w:sz w:val="22"/>
          <w:szCs w:val="22"/>
          <w:lang w:val="es-ES_tradnl"/>
        </w:rPr>
      </w:pPr>
    </w:p>
    <w:p w14:paraId="6BBD6BD2" w14:textId="77777777" w:rsidR="00F61DD2" w:rsidRPr="008536F9" w:rsidRDefault="00F61DD2" w:rsidP="000C5334">
      <w:pPr>
        <w:tabs>
          <w:tab w:val="clear" w:pos="567"/>
        </w:tabs>
        <w:autoSpaceDE w:val="0"/>
        <w:autoSpaceDN w:val="0"/>
        <w:adjustRightInd w:val="0"/>
        <w:spacing w:line="240" w:lineRule="auto"/>
        <w:rPr>
          <w:sz w:val="22"/>
          <w:szCs w:val="22"/>
          <w:highlight w:val="lightGray"/>
          <w:lang w:val="es-ES_tradnl"/>
        </w:rPr>
      </w:pPr>
      <w:r w:rsidRPr="008536F9">
        <w:rPr>
          <w:sz w:val="22"/>
          <w:szCs w:val="22"/>
          <w:highlight w:val="lightGray"/>
          <w:lang w:val="es-ES_tradnl"/>
        </w:rPr>
        <w:t>Concentrado para solución para perfusión</w:t>
      </w:r>
    </w:p>
    <w:p w14:paraId="5CDE39D1" w14:textId="77777777" w:rsidR="00F61DD2" w:rsidRPr="005E0BCB" w:rsidRDefault="00F61DD2" w:rsidP="000C5334">
      <w:pPr>
        <w:spacing w:line="240" w:lineRule="auto"/>
        <w:rPr>
          <w:noProof/>
          <w:sz w:val="22"/>
          <w:szCs w:val="22"/>
          <w:lang w:val="es-ES_tradnl"/>
        </w:rPr>
      </w:pPr>
      <w:r w:rsidRPr="005E0BCB">
        <w:rPr>
          <w:sz w:val="22"/>
          <w:szCs w:val="22"/>
          <w:lang w:val="es-ES_tradnl"/>
        </w:rPr>
        <w:t>1 vial</w:t>
      </w:r>
    </w:p>
    <w:p w14:paraId="545D01BB" w14:textId="77777777" w:rsidR="00F61DD2" w:rsidRPr="005E0BCB" w:rsidRDefault="00F61DD2" w:rsidP="000C5334">
      <w:pPr>
        <w:spacing w:line="240" w:lineRule="auto"/>
        <w:rPr>
          <w:noProof/>
          <w:sz w:val="22"/>
          <w:szCs w:val="22"/>
          <w:lang w:val="es-ES_tradnl"/>
        </w:rPr>
      </w:pPr>
    </w:p>
    <w:p w14:paraId="0F1857FA" w14:textId="77777777" w:rsidR="00F61DD2" w:rsidRPr="005E0BCB" w:rsidRDefault="00F61DD2" w:rsidP="000C5334">
      <w:pPr>
        <w:spacing w:line="240" w:lineRule="auto"/>
        <w:rPr>
          <w:noProof/>
          <w:sz w:val="22"/>
          <w:szCs w:val="22"/>
          <w:lang w:val="es-ES_tradnl"/>
        </w:rPr>
      </w:pPr>
    </w:p>
    <w:p w14:paraId="33F3BAA8"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5.</w:t>
      </w:r>
      <w:r w:rsidRPr="005E0BCB">
        <w:rPr>
          <w:b/>
          <w:bCs/>
          <w:noProof/>
          <w:sz w:val="22"/>
          <w:szCs w:val="22"/>
          <w:lang w:val="es-ES_tradnl"/>
        </w:rPr>
        <w:tab/>
        <w:t>FORMA Y VÍA(S) DE ADMINISTRACIÓN</w:t>
      </w:r>
    </w:p>
    <w:p w14:paraId="284C98A6" w14:textId="77777777" w:rsidR="00F61DD2" w:rsidRPr="005E0BCB" w:rsidRDefault="00F61DD2" w:rsidP="000C5334">
      <w:pPr>
        <w:keepNext/>
        <w:spacing w:line="240" w:lineRule="auto"/>
        <w:rPr>
          <w:noProof/>
          <w:sz w:val="22"/>
          <w:szCs w:val="22"/>
          <w:lang w:val="es-ES_tradnl"/>
        </w:rPr>
      </w:pPr>
    </w:p>
    <w:p w14:paraId="1D88D513" w14:textId="77777777" w:rsidR="00F61DD2" w:rsidRPr="005E0BCB" w:rsidRDefault="00F61DD2" w:rsidP="000C5334">
      <w:pPr>
        <w:spacing w:line="240" w:lineRule="auto"/>
        <w:rPr>
          <w:noProof/>
          <w:sz w:val="22"/>
          <w:szCs w:val="22"/>
          <w:lang w:val="es-ES_tradnl"/>
        </w:rPr>
      </w:pPr>
      <w:r w:rsidRPr="005E0BCB">
        <w:rPr>
          <w:noProof/>
          <w:sz w:val="22"/>
          <w:szCs w:val="22"/>
          <w:lang w:val="es-ES_tradnl"/>
        </w:rPr>
        <w:t>Leer el prospecto antes de utilizar este medicamento.</w:t>
      </w:r>
    </w:p>
    <w:p w14:paraId="2562F94B" w14:textId="77777777" w:rsidR="00F61DD2" w:rsidRPr="005E0BCB" w:rsidRDefault="00F61DD2" w:rsidP="000C5334">
      <w:pPr>
        <w:tabs>
          <w:tab w:val="clear" w:pos="567"/>
        </w:tabs>
        <w:autoSpaceDE w:val="0"/>
        <w:autoSpaceDN w:val="0"/>
        <w:adjustRightInd w:val="0"/>
        <w:spacing w:line="240" w:lineRule="auto"/>
        <w:rPr>
          <w:sz w:val="22"/>
          <w:szCs w:val="22"/>
          <w:lang w:val="es-ES_tradnl"/>
        </w:rPr>
      </w:pPr>
      <w:r w:rsidRPr="005E0BCB">
        <w:rPr>
          <w:sz w:val="22"/>
          <w:szCs w:val="22"/>
          <w:lang w:val="es-ES_tradnl"/>
        </w:rPr>
        <w:t>Vía intravenosa tras la dilución.</w:t>
      </w:r>
    </w:p>
    <w:p w14:paraId="61027F58" w14:textId="77777777" w:rsidR="00F61DD2" w:rsidRPr="005E0BCB" w:rsidRDefault="00F61DD2" w:rsidP="000C5334">
      <w:pPr>
        <w:spacing w:line="240" w:lineRule="auto"/>
        <w:rPr>
          <w:noProof/>
          <w:sz w:val="22"/>
          <w:szCs w:val="22"/>
          <w:lang w:val="es-ES_tradnl"/>
        </w:rPr>
      </w:pPr>
    </w:p>
    <w:p w14:paraId="37DC4FA6" w14:textId="77777777" w:rsidR="00F61DD2" w:rsidRPr="005E0BCB" w:rsidRDefault="00F61DD2" w:rsidP="000C5334">
      <w:pPr>
        <w:spacing w:line="240" w:lineRule="auto"/>
        <w:rPr>
          <w:noProof/>
          <w:sz w:val="22"/>
          <w:szCs w:val="22"/>
          <w:lang w:val="es-ES_tradnl"/>
        </w:rPr>
      </w:pPr>
    </w:p>
    <w:p w14:paraId="19E876BD"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6.</w:t>
      </w:r>
      <w:r w:rsidRPr="005E0BCB">
        <w:rPr>
          <w:b/>
          <w:bCs/>
          <w:noProof/>
          <w:sz w:val="22"/>
          <w:szCs w:val="22"/>
          <w:lang w:val="es-ES_tradnl"/>
        </w:rPr>
        <w:tab/>
        <w:t>ADVERTENCIA ESPECIAL DE QUE EL MEDICAMENTO DEBE MANTENERSE FUERA DE LA VISTA Y DEL ALCANCE DE LOS NIÑOS</w:t>
      </w:r>
    </w:p>
    <w:p w14:paraId="061FE590" w14:textId="77777777" w:rsidR="00F61DD2" w:rsidRPr="005E0BCB" w:rsidRDefault="00F61DD2" w:rsidP="000C5334">
      <w:pPr>
        <w:keepNext/>
        <w:spacing w:line="240" w:lineRule="auto"/>
        <w:rPr>
          <w:noProof/>
          <w:sz w:val="22"/>
          <w:szCs w:val="22"/>
          <w:lang w:val="es-ES_tradnl"/>
        </w:rPr>
      </w:pPr>
    </w:p>
    <w:p w14:paraId="10B681EF" w14:textId="77777777" w:rsidR="00F61DD2" w:rsidRPr="008536F9" w:rsidRDefault="00F61DD2" w:rsidP="000C5334">
      <w:pPr>
        <w:spacing w:line="240" w:lineRule="auto"/>
        <w:rPr>
          <w:sz w:val="22"/>
          <w:szCs w:val="22"/>
          <w:highlight w:val="lightGray"/>
          <w:lang w:val="es-ES_tradnl"/>
        </w:rPr>
      </w:pPr>
      <w:r w:rsidRPr="008536F9">
        <w:rPr>
          <w:sz w:val="22"/>
          <w:szCs w:val="22"/>
          <w:highlight w:val="lightGray"/>
          <w:lang w:val="es-ES_tradnl"/>
        </w:rPr>
        <w:t>Mantener fuera de la vista y del alcance de los niños.</w:t>
      </w:r>
    </w:p>
    <w:p w14:paraId="44A35F47" w14:textId="77777777" w:rsidR="00F61DD2" w:rsidRPr="005E0BCB" w:rsidRDefault="00F61DD2" w:rsidP="000C5334">
      <w:pPr>
        <w:spacing w:line="240" w:lineRule="auto"/>
        <w:rPr>
          <w:noProof/>
          <w:sz w:val="22"/>
          <w:szCs w:val="22"/>
          <w:lang w:val="es-ES_tradnl"/>
        </w:rPr>
      </w:pPr>
    </w:p>
    <w:p w14:paraId="4A8AFC23" w14:textId="77777777" w:rsidR="00F61DD2" w:rsidRPr="005E0BCB" w:rsidRDefault="00F61DD2" w:rsidP="000C5334">
      <w:pPr>
        <w:spacing w:line="240" w:lineRule="auto"/>
        <w:rPr>
          <w:noProof/>
          <w:sz w:val="22"/>
          <w:szCs w:val="22"/>
          <w:lang w:val="es-ES_tradnl"/>
        </w:rPr>
      </w:pPr>
    </w:p>
    <w:p w14:paraId="50F7A048"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7.</w:t>
      </w:r>
      <w:r w:rsidRPr="005E0BCB">
        <w:rPr>
          <w:b/>
          <w:bCs/>
          <w:noProof/>
          <w:sz w:val="22"/>
          <w:szCs w:val="22"/>
          <w:lang w:val="es-ES_tradnl"/>
        </w:rPr>
        <w:tab/>
        <w:t>OTRA(S) ADVERTENCIA(S) ESPECIAL(ES), SI ES NECESARIO</w:t>
      </w:r>
    </w:p>
    <w:p w14:paraId="46CCD4A1" w14:textId="77777777" w:rsidR="00F61DD2" w:rsidRPr="005E0BCB" w:rsidRDefault="00F61DD2" w:rsidP="000C5334">
      <w:pPr>
        <w:keepNext/>
        <w:spacing w:line="240" w:lineRule="auto"/>
        <w:rPr>
          <w:noProof/>
          <w:sz w:val="22"/>
          <w:szCs w:val="22"/>
          <w:lang w:val="es-ES_tradnl"/>
        </w:rPr>
      </w:pPr>
    </w:p>
    <w:p w14:paraId="3B060299" w14:textId="77777777" w:rsidR="00F61DD2" w:rsidRPr="005E0BCB" w:rsidRDefault="00F61DD2" w:rsidP="000C5334">
      <w:pPr>
        <w:tabs>
          <w:tab w:val="left" w:pos="749"/>
        </w:tabs>
        <w:spacing w:line="240" w:lineRule="auto"/>
        <w:rPr>
          <w:sz w:val="22"/>
          <w:szCs w:val="22"/>
          <w:lang w:val="es-ES_tradnl"/>
        </w:rPr>
      </w:pPr>
    </w:p>
    <w:p w14:paraId="709E86D0"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es-ES_tradnl"/>
        </w:rPr>
      </w:pPr>
      <w:r w:rsidRPr="005E0BCB">
        <w:rPr>
          <w:b/>
          <w:bCs/>
          <w:sz w:val="22"/>
          <w:szCs w:val="22"/>
          <w:lang w:val="es-ES_tradnl"/>
        </w:rPr>
        <w:t>8.</w:t>
      </w:r>
      <w:r w:rsidRPr="005E0BCB">
        <w:rPr>
          <w:b/>
          <w:bCs/>
          <w:sz w:val="22"/>
          <w:szCs w:val="22"/>
          <w:lang w:val="es-ES_tradnl"/>
        </w:rPr>
        <w:tab/>
        <w:t>FECHA DE CADUCIDAD</w:t>
      </w:r>
    </w:p>
    <w:p w14:paraId="0CA6D499" w14:textId="77777777" w:rsidR="00F61DD2" w:rsidRPr="005E0BCB" w:rsidRDefault="00F61DD2" w:rsidP="000C5334">
      <w:pPr>
        <w:keepNext/>
        <w:spacing w:line="240" w:lineRule="auto"/>
        <w:rPr>
          <w:sz w:val="22"/>
          <w:szCs w:val="22"/>
          <w:lang w:val="es-ES_tradnl"/>
        </w:rPr>
      </w:pPr>
    </w:p>
    <w:p w14:paraId="7736AEF2" w14:textId="77777777" w:rsidR="00F61DD2" w:rsidRPr="005E0BCB" w:rsidRDefault="00F61DD2" w:rsidP="000C5334">
      <w:pPr>
        <w:keepNext/>
        <w:tabs>
          <w:tab w:val="clear" w:pos="567"/>
          <w:tab w:val="left" w:pos="720"/>
        </w:tabs>
        <w:autoSpaceDE w:val="0"/>
        <w:autoSpaceDN w:val="0"/>
        <w:adjustRightInd w:val="0"/>
        <w:spacing w:line="240" w:lineRule="auto"/>
        <w:rPr>
          <w:sz w:val="22"/>
          <w:szCs w:val="22"/>
          <w:lang w:val="es-ES_tradnl"/>
        </w:rPr>
      </w:pPr>
      <w:r w:rsidRPr="005E0BCB">
        <w:rPr>
          <w:sz w:val="22"/>
          <w:szCs w:val="22"/>
          <w:lang w:val="es-ES_tradnl"/>
        </w:rPr>
        <w:t>CAD</w:t>
      </w:r>
    </w:p>
    <w:p w14:paraId="07E2710E" w14:textId="77777777" w:rsidR="00F61DD2" w:rsidRPr="005E0BCB" w:rsidRDefault="00F61DD2" w:rsidP="000C5334">
      <w:pPr>
        <w:spacing w:line="240" w:lineRule="auto"/>
        <w:rPr>
          <w:sz w:val="22"/>
          <w:szCs w:val="22"/>
          <w:lang w:val="es-ES_tradnl"/>
        </w:rPr>
      </w:pPr>
    </w:p>
    <w:p w14:paraId="1517D25F" w14:textId="77777777" w:rsidR="00F61DD2" w:rsidRPr="005E0BCB" w:rsidRDefault="00F61DD2" w:rsidP="000C5334">
      <w:pPr>
        <w:spacing w:line="240" w:lineRule="auto"/>
        <w:rPr>
          <w:noProof/>
          <w:sz w:val="22"/>
          <w:szCs w:val="22"/>
          <w:lang w:val="es-ES_tradnl"/>
        </w:rPr>
      </w:pPr>
    </w:p>
    <w:p w14:paraId="4DEE4766"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lastRenderedPageBreak/>
        <w:t>9.</w:t>
      </w:r>
      <w:r w:rsidRPr="005E0BCB">
        <w:rPr>
          <w:b/>
          <w:bCs/>
          <w:noProof/>
          <w:sz w:val="22"/>
          <w:szCs w:val="22"/>
          <w:lang w:val="es-ES_tradnl"/>
        </w:rPr>
        <w:tab/>
        <w:t>CONDICIONES ESPECIALES DE CONSERVACIÓN</w:t>
      </w:r>
    </w:p>
    <w:p w14:paraId="4935F96F" w14:textId="77777777" w:rsidR="00F61DD2" w:rsidRPr="005E0BCB" w:rsidRDefault="00F61DD2" w:rsidP="000C5334">
      <w:pPr>
        <w:keepNext/>
        <w:spacing w:line="240" w:lineRule="auto"/>
        <w:rPr>
          <w:noProof/>
          <w:sz w:val="22"/>
          <w:szCs w:val="22"/>
          <w:lang w:val="es-ES_tradnl"/>
        </w:rPr>
      </w:pPr>
    </w:p>
    <w:p w14:paraId="36AEE7F3" w14:textId="77777777" w:rsidR="00F61DD2" w:rsidRPr="005E0BCB" w:rsidRDefault="00F61DD2" w:rsidP="000C5334">
      <w:pPr>
        <w:keepNext/>
        <w:tabs>
          <w:tab w:val="clear" w:pos="567"/>
          <w:tab w:val="left" w:pos="720"/>
        </w:tabs>
        <w:autoSpaceDE w:val="0"/>
        <w:autoSpaceDN w:val="0"/>
        <w:adjustRightInd w:val="0"/>
        <w:spacing w:line="240" w:lineRule="auto"/>
        <w:rPr>
          <w:sz w:val="22"/>
          <w:szCs w:val="22"/>
          <w:lang w:val="es-ES_tradnl"/>
        </w:rPr>
      </w:pPr>
      <w:r w:rsidRPr="005E0BCB">
        <w:rPr>
          <w:sz w:val="22"/>
          <w:szCs w:val="22"/>
          <w:lang w:val="es-ES_tradnl"/>
        </w:rPr>
        <w:t>Conservar en nevera.</w:t>
      </w:r>
    </w:p>
    <w:p w14:paraId="6F0519D6" w14:textId="77777777" w:rsidR="00F61DD2" w:rsidRPr="005E0BCB" w:rsidRDefault="00F61DD2" w:rsidP="000C5334">
      <w:pPr>
        <w:keepNext/>
        <w:tabs>
          <w:tab w:val="clear" w:pos="567"/>
          <w:tab w:val="left" w:pos="720"/>
        </w:tabs>
        <w:spacing w:line="240" w:lineRule="auto"/>
        <w:rPr>
          <w:noProof/>
          <w:sz w:val="22"/>
          <w:szCs w:val="22"/>
          <w:lang w:val="es-ES_tradnl"/>
        </w:rPr>
      </w:pPr>
      <w:r w:rsidRPr="005E0BCB">
        <w:rPr>
          <w:noProof/>
          <w:sz w:val="22"/>
          <w:szCs w:val="22"/>
          <w:lang w:val="es-ES_tradnl"/>
        </w:rPr>
        <w:t>No congelar.</w:t>
      </w:r>
    </w:p>
    <w:p w14:paraId="31BD084D"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Conservar en el embalaje original para protegerlo de la luz.</w:t>
      </w:r>
    </w:p>
    <w:p w14:paraId="3BF438A1" w14:textId="77777777" w:rsidR="00F61DD2" w:rsidRPr="005E0BCB" w:rsidRDefault="00F61DD2" w:rsidP="000C5334">
      <w:pPr>
        <w:spacing w:line="240" w:lineRule="auto"/>
        <w:rPr>
          <w:noProof/>
          <w:sz w:val="22"/>
          <w:szCs w:val="22"/>
          <w:lang w:val="es-ES_tradnl"/>
        </w:rPr>
      </w:pPr>
    </w:p>
    <w:p w14:paraId="232D5D58" w14:textId="77777777" w:rsidR="00F61DD2" w:rsidRPr="005E0BCB" w:rsidRDefault="00F61DD2" w:rsidP="000C5334">
      <w:pPr>
        <w:spacing w:line="240" w:lineRule="auto"/>
        <w:ind w:left="567" w:hanging="567"/>
        <w:rPr>
          <w:noProof/>
          <w:sz w:val="22"/>
          <w:szCs w:val="22"/>
          <w:lang w:val="es-ES_tradnl"/>
        </w:rPr>
      </w:pPr>
    </w:p>
    <w:p w14:paraId="1E62BF2E"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es-ES_tradnl"/>
        </w:rPr>
      </w:pPr>
      <w:r w:rsidRPr="005E0BCB">
        <w:rPr>
          <w:b/>
          <w:bCs/>
          <w:noProof/>
          <w:sz w:val="22"/>
          <w:szCs w:val="22"/>
          <w:lang w:val="es-ES_tradnl"/>
        </w:rPr>
        <w:t>10.</w:t>
      </w:r>
      <w:r w:rsidRPr="005E0BCB">
        <w:rPr>
          <w:b/>
          <w:bCs/>
          <w:noProof/>
          <w:sz w:val="22"/>
          <w:szCs w:val="22"/>
          <w:lang w:val="es-ES_tradnl"/>
        </w:rPr>
        <w:tab/>
        <w:t>PRECAUCIONES ESPECIALES DE ELIMINACIÓN DEL MEDICAMENTO NO UTILIZADO Y DE LOS MATERIALES DERIVADOS DE SU USO, CUANDO CORRESPONDA</w:t>
      </w:r>
    </w:p>
    <w:p w14:paraId="4D4D02C1" w14:textId="77777777" w:rsidR="00F61DD2" w:rsidRPr="005E0BCB" w:rsidRDefault="00F61DD2" w:rsidP="000C5334">
      <w:pPr>
        <w:spacing w:line="240" w:lineRule="auto"/>
        <w:rPr>
          <w:noProof/>
          <w:sz w:val="22"/>
          <w:szCs w:val="22"/>
          <w:lang w:val="es-ES_tradnl"/>
        </w:rPr>
      </w:pPr>
    </w:p>
    <w:p w14:paraId="1E6F850D" w14:textId="77777777" w:rsidR="00F61DD2" w:rsidRPr="005E0BCB" w:rsidRDefault="00F61DD2" w:rsidP="000C5334">
      <w:pPr>
        <w:spacing w:line="240" w:lineRule="auto"/>
        <w:rPr>
          <w:noProof/>
          <w:sz w:val="22"/>
          <w:szCs w:val="22"/>
          <w:lang w:val="es-ES_tradnl"/>
        </w:rPr>
      </w:pPr>
    </w:p>
    <w:p w14:paraId="374FFC85"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es-ES_tradnl"/>
        </w:rPr>
      </w:pPr>
      <w:r w:rsidRPr="005E0BCB">
        <w:rPr>
          <w:b/>
          <w:bCs/>
          <w:noProof/>
          <w:sz w:val="22"/>
          <w:szCs w:val="22"/>
          <w:lang w:val="es-ES_tradnl"/>
        </w:rPr>
        <w:t>11.</w:t>
      </w:r>
      <w:r w:rsidRPr="005E0BCB">
        <w:rPr>
          <w:b/>
          <w:bCs/>
          <w:noProof/>
          <w:sz w:val="22"/>
          <w:szCs w:val="22"/>
          <w:lang w:val="es-ES_tradnl"/>
        </w:rPr>
        <w:tab/>
        <w:t>NOMBRE Y DIRECCIÓN DEL TITULAR DE LA AUTORIZACIÓN DE COMERCIALIZACIÓN</w:t>
      </w:r>
    </w:p>
    <w:p w14:paraId="12974805" w14:textId="77777777" w:rsidR="00F61DD2" w:rsidRPr="005E0BCB" w:rsidRDefault="00F61DD2" w:rsidP="000C5334">
      <w:pPr>
        <w:keepNext/>
        <w:spacing w:line="240" w:lineRule="auto"/>
        <w:rPr>
          <w:noProof/>
          <w:sz w:val="22"/>
          <w:szCs w:val="22"/>
          <w:lang w:val="es-ES_tradnl"/>
        </w:rPr>
      </w:pPr>
    </w:p>
    <w:p w14:paraId="50B2A927" w14:textId="77777777" w:rsidR="00F61DD2" w:rsidRPr="005E0BCB" w:rsidRDefault="00F61DD2" w:rsidP="000C5334">
      <w:pPr>
        <w:keepNext/>
        <w:tabs>
          <w:tab w:val="clear" w:pos="567"/>
          <w:tab w:val="left" w:pos="720"/>
        </w:tabs>
        <w:spacing w:line="240" w:lineRule="auto"/>
        <w:rPr>
          <w:sz w:val="22"/>
          <w:szCs w:val="22"/>
          <w:lang w:val="fr-FR"/>
        </w:rPr>
      </w:pPr>
      <w:r w:rsidRPr="005E0BCB">
        <w:rPr>
          <w:sz w:val="22"/>
          <w:szCs w:val="22"/>
          <w:lang w:val="fr-FR"/>
        </w:rPr>
        <w:t>Alexion Europe SAS</w:t>
      </w:r>
    </w:p>
    <w:p w14:paraId="711025FD" w14:textId="77777777" w:rsidR="00F61DD2" w:rsidRPr="005E0BCB" w:rsidRDefault="00F61DD2" w:rsidP="000C5334">
      <w:pPr>
        <w:rPr>
          <w:sz w:val="22"/>
          <w:szCs w:val="22"/>
          <w:lang w:val="fr-FR"/>
        </w:rPr>
      </w:pPr>
      <w:r w:rsidRPr="005E0BCB">
        <w:rPr>
          <w:sz w:val="22"/>
          <w:szCs w:val="22"/>
          <w:lang w:val="fr-FR"/>
        </w:rPr>
        <w:t>103-105, rue Anatole France</w:t>
      </w:r>
    </w:p>
    <w:p w14:paraId="138E5F89" w14:textId="77777777" w:rsidR="00F61DD2" w:rsidRPr="005E0BCB" w:rsidRDefault="00F61DD2" w:rsidP="000C5334">
      <w:pPr>
        <w:tabs>
          <w:tab w:val="clear" w:pos="567"/>
          <w:tab w:val="left" w:pos="720"/>
        </w:tabs>
        <w:autoSpaceDE w:val="0"/>
        <w:autoSpaceDN w:val="0"/>
        <w:adjustRightInd w:val="0"/>
        <w:spacing w:line="240" w:lineRule="auto"/>
        <w:rPr>
          <w:sz w:val="22"/>
          <w:szCs w:val="22"/>
          <w:lang w:val="es-ES_tradnl"/>
        </w:rPr>
      </w:pPr>
      <w:r w:rsidRPr="005E0BCB">
        <w:rPr>
          <w:sz w:val="22"/>
          <w:szCs w:val="22"/>
          <w:lang w:val="es-ES_tradnl"/>
        </w:rPr>
        <w:t>92300 Levallois-Perret</w:t>
      </w:r>
    </w:p>
    <w:p w14:paraId="57F3D1BA" w14:textId="77777777" w:rsidR="00F61DD2" w:rsidRPr="005E0BCB" w:rsidRDefault="00F61DD2" w:rsidP="000C5334">
      <w:pPr>
        <w:tabs>
          <w:tab w:val="clear" w:pos="567"/>
          <w:tab w:val="left" w:pos="720"/>
        </w:tabs>
        <w:spacing w:line="240" w:lineRule="auto"/>
        <w:rPr>
          <w:sz w:val="22"/>
          <w:szCs w:val="22"/>
          <w:lang w:val="es-ES_tradnl"/>
        </w:rPr>
      </w:pPr>
      <w:r w:rsidRPr="005E0BCB">
        <w:rPr>
          <w:sz w:val="22"/>
          <w:szCs w:val="22"/>
          <w:lang w:val="es-ES_tradnl"/>
        </w:rPr>
        <w:t>Francia</w:t>
      </w:r>
    </w:p>
    <w:p w14:paraId="3FC1A6EF" w14:textId="77777777" w:rsidR="00F61DD2" w:rsidRPr="005E0BCB" w:rsidRDefault="00F61DD2" w:rsidP="000C5334">
      <w:pPr>
        <w:spacing w:line="240" w:lineRule="auto"/>
        <w:rPr>
          <w:noProof/>
          <w:sz w:val="22"/>
          <w:szCs w:val="22"/>
          <w:lang w:val="es-ES_tradnl"/>
        </w:rPr>
      </w:pPr>
    </w:p>
    <w:p w14:paraId="032DFAEA" w14:textId="77777777" w:rsidR="00F61DD2" w:rsidRPr="005E0BCB" w:rsidRDefault="00F61DD2" w:rsidP="000C5334">
      <w:pPr>
        <w:spacing w:line="240" w:lineRule="auto"/>
        <w:rPr>
          <w:noProof/>
          <w:sz w:val="22"/>
          <w:szCs w:val="22"/>
          <w:lang w:val="es-ES_tradnl"/>
        </w:rPr>
      </w:pPr>
    </w:p>
    <w:p w14:paraId="15FF9F8E"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12.</w:t>
      </w:r>
      <w:r w:rsidRPr="005E0BCB">
        <w:rPr>
          <w:b/>
          <w:bCs/>
          <w:noProof/>
          <w:sz w:val="22"/>
          <w:szCs w:val="22"/>
          <w:lang w:val="es-ES_tradnl"/>
        </w:rPr>
        <w:tab/>
        <w:t xml:space="preserve">NÚMERO(S) DE AUTORIZACIÓN DE COMERCIALIZACIÓN </w:t>
      </w:r>
    </w:p>
    <w:p w14:paraId="0A98B514" w14:textId="77777777" w:rsidR="00F61DD2" w:rsidRPr="005E0BCB" w:rsidRDefault="00F61DD2" w:rsidP="000C5334">
      <w:pPr>
        <w:keepNext/>
        <w:spacing w:line="240" w:lineRule="auto"/>
        <w:rPr>
          <w:noProof/>
          <w:sz w:val="22"/>
          <w:szCs w:val="22"/>
          <w:lang w:val="es-ES_tradnl"/>
        </w:rPr>
      </w:pPr>
    </w:p>
    <w:p w14:paraId="1F676402" w14:textId="77777777" w:rsidR="00F61DD2" w:rsidRPr="005E0BCB" w:rsidRDefault="00F61DD2" w:rsidP="000C5334">
      <w:pPr>
        <w:rPr>
          <w:noProof/>
          <w:sz w:val="22"/>
          <w:szCs w:val="22"/>
        </w:rPr>
      </w:pPr>
      <w:r w:rsidRPr="005E0BCB">
        <w:rPr>
          <w:sz w:val="22"/>
          <w:szCs w:val="22"/>
        </w:rPr>
        <w:t>EU/1/19/1371/003</w:t>
      </w:r>
    </w:p>
    <w:p w14:paraId="5C746CDA" w14:textId="77777777" w:rsidR="00F61DD2" w:rsidRPr="005E0BCB" w:rsidRDefault="00F61DD2" w:rsidP="000C5334">
      <w:pPr>
        <w:spacing w:line="240" w:lineRule="auto"/>
        <w:rPr>
          <w:noProof/>
          <w:sz w:val="22"/>
          <w:szCs w:val="22"/>
        </w:rPr>
      </w:pPr>
    </w:p>
    <w:p w14:paraId="7980D603" w14:textId="77777777" w:rsidR="00F61DD2" w:rsidRPr="005E0BCB" w:rsidRDefault="00F61DD2" w:rsidP="000C5334">
      <w:pPr>
        <w:spacing w:line="240" w:lineRule="auto"/>
        <w:rPr>
          <w:noProof/>
          <w:sz w:val="22"/>
          <w:szCs w:val="22"/>
        </w:rPr>
      </w:pPr>
    </w:p>
    <w:p w14:paraId="5E9F23BB"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rPr>
      </w:pPr>
      <w:r w:rsidRPr="005E0BCB">
        <w:rPr>
          <w:b/>
          <w:bCs/>
          <w:noProof/>
          <w:sz w:val="22"/>
          <w:szCs w:val="22"/>
        </w:rPr>
        <w:t>13.</w:t>
      </w:r>
      <w:r w:rsidRPr="005E0BCB">
        <w:rPr>
          <w:b/>
          <w:bCs/>
          <w:noProof/>
          <w:sz w:val="22"/>
          <w:szCs w:val="22"/>
        </w:rPr>
        <w:tab/>
        <w:t>NÚMERO DE LOTE</w:t>
      </w:r>
    </w:p>
    <w:p w14:paraId="1A2A937A" w14:textId="77777777" w:rsidR="00F61DD2" w:rsidRPr="005E0BCB" w:rsidRDefault="00F61DD2" w:rsidP="000C5334">
      <w:pPr>
        <w:keepNext/>
        <w:spacing w:line="240" w:lineRule="auto"/>
        <w:rPr>
          <w:noProof/>
          <w:sz w:val="22"/>
          <w:szCs w:val="22"/>
        </w:rPr>
      </w:pPr>
    </w:p>
    <w:p w14:paraId="6E68814A" w14:textId="77777777" w:rsidR="00F61DD2" w:rsidRPr="005E0BCB" w:rsidRDefault="00F61DD2" w:rsidP="000C5334">
      <w:pPr>
        <w:tabs>
          <w:tab w:val="clear" w:pos="567"/>
          <w:tab w:val="left" w:pos="720"/>
        </w:tabs>
        <w:autoSpaceDE w:val="0"/>
        <w:autoSpaceDN w:val="0"/>
        <w:adjustRightInd w:val="0"/>
        <w:spacing w:line="240" w:lineRule="auto"/>
        <w:rPr>
          <w:noProof/>
          <w:sz w:val="22"/>
          <w:szCs w:val="22"/>
        </w:rPr>
      </w:pPr>
      <w:r w:rsidRPr="005E0BCB">
        <w:rPr>
          <w:noProof/>
          <w:sz w:val="22"/>
          <w:szCs w:val="22"/>
        </w:rPr>
        <w:t>Lote</w:t>
      </w:r>
    </w:p>
    <w:p w14:paraId="3A34E925" w14:textId="77777777" w:rsidR="00F61DD2" w:rsidRPr="005E0BCB" w:rsidRDefault="00F61DD2" w:rsidP="000C5334">
      <w:pPr>
        <w:spacing w:line="240" w:lineRule="auto"/>
        <w:rPr>
          <w:noProof/>
          <w:sz w:val="22"/>
          <w:szCs w:val="22"/>
        </w:rPr>
      </w:pPr>
    </w:p>
    <w:p w14:paraId="1AE114A0" w14:textId="77777777" w:rsidR="00F61DD2" w:rsidRPr="005E0BCB" w:rsidRDefault="00F61DD2" w:rsidP="000C5334">
      <w:pPr>
        <w:spacing w:line="240" w:lineRule="auto"/>
        <w:rPr>
          <w:noProof/>
          <w:sz w:val="22"/>
          <w:szCs w:val="22"/>
        </w:rPr>
      </w:pPr>
    </w:p>
    <w:p w14:paraId="47E0EBFB"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14.</w:t>
      </w:r>
      <w:r w:rsidRPr="005E0BCB">
        <w:rPr>
          <w:b/>
          <w:bCs/>
          <w:noProof/>
          <w:sz w:val="22"/>
          <w:szCs w:val="22"/>
          <w:lang w:val="es-ES_tradnl"/>
        </w:rPr>
        <w:tab/>
        <w:t>CONDICIONES GENERALES DE DISPENSACIÓN</w:t>
      </w:r>
    </w:p>
    <w:p w14:paraId="1AC9DC52" w14:textId="77777777" w:rsidR="00F61DD2" w:rsidRPr="005E0BCB" w:rsidRDefault="00F61DD2" w:rsidP="000C5334">
      <w:pPr>
        <w:keepNext/>
        <w:spacing w:line="240" w:lineRule="auto"/>
        <w:rPr>
          <w:noProof/>
          <w:sz w:val="22"/>
          <w:szCs w:val="22"/>
          <w:lang w:val="es-ES_tradnl"/>
        </w:rPr>
      </w:pPr>
    </w:p>
    <w:p w14:paraId="4D15EAFD" w14:textId="77777777" w:rsidR="00F61DD2" w:rsidRPr="005E0BCB" w:rsidRDefault="00F61DD2" w:rsidP="000C5334">
      <w:pPr>
        <w:spacing w:line="240" w:lineRule="auto"/>
        <w:rPr>
          <w:noProof/>
          <w:sz w:val="22"/>
          <w:szCs w:val="22"/>
          <w:lang w:val="es-ES_tradnl"/>
        </w:rPr>
      </w:pPr>
    </w:p>
    <w:p w14:paraId="5CE4C466" w14:textId="77777777" w:rsidR="00F61DD2" w:rsidRPr="005E0BCB" w:rsidRDefault="00F61DD2" w:rsidP="000C5334">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15.</w:t>
      </w:r>
      <w:r w:rsidRPr="005E0BCB">
        <w:rPr>
          <w:b/>
          <w:bCs/>
          <w:noProof/>
          <w:sz w:val="22"/>
          <w:szCs w:val="22"/>
          <w:lang w:val="es-ES_tradnl"/>
        </w:rPr>
        <w:tab/>
        <w:t>INSTRUCCIONES DE USO</w:t>
      </w:r>
    </w:p>
    <w:p w14:paraId="4F4F6AC0" w14:textId="77777777" w:rsidR="00F61DD2" w:rsidRPr="005E0BCB" w:rsidRDefault="00F61DD2" w:rsidP="000C5334">
      <w:pPr>
        <w:keepNext/>
        <w:spacing w:line="240" w:lineRule="auto"/>
        <w:rPr>
          <w:noProof/>
          <w:sz w:val="22"/>
          <w:szCs w:val="22"/>
          <w:lang w:val="es-ES_tradnl"/>
        </w:rPr>
      </w:pPr>
    </w:p>
    <w:p w14:paraId="34BF1E98" w14:textId="77777777" w:rsidR="00F61DD2" w:rsidRPr="005E0BCB" w:rsidRDefault="00F61DD2" w:rsidP="000C5334">
      <w:pPr>
        <w:spacing w:line="240" w:lineRule="auto"/>
        <w:rPr>
          <w:noProof/>
          <w:sz w:val="22"/>
          <w:szCs w:val="22"/>
          <w:lang w:val="es-ES_tradnl"/>
        </w:rPr>
      </w:pPr>
    </w:p>
    <w:p w14:paraId="230574B4" w14:textId="77777777" w:rsidR="00F61DD2" w:rsidRPr="005E0BCB" w:rsidRDefault="00F61DD2" w:rsidP="000C5334">
      <w:pPr>
        <w:keepNext/>
        <w:pBdr>
          <w:top w:val="single" w:sz="4" w:space="1" w:color="auto"/>
          <w:left w:val="single" w:sz="4" w:space="4" w:color="auto"/>
          <w:bottom w:val="single" w:sz="4" w:space="0" w:color="auto"/>
          <w:right w:val="single" w:sz="4" w:space="4" w:color="auto"/>
        </w:pBdr>
        <w:spacing w:line="240" w:lineRule="auto"/>
        <w:ind w:left="567" w:hanging="567"/>
        <w:rPr>
          <w:noProof/>
          <w:sz w:val="22"/>
          <w:szCs w:val="22"/>
          <w:lang w:val="es-ES_tradnl"/>
        </w:rPr>
      </w:pPr>
      <w:r w:rsidRPr="005E0BCB">
        <w:rPr>
          <w:b/>
          <w:bCs/>
          <w:noProof/>
          <w:sz w:val="22"/>
          <w:szCs w:val="22"/>
          <w:lang w:val="es-ES_tradnl"/>
        </w:rPr>
        <w:t>16.</w:t>
      </w:r>
      <w:r w:rsidRPr="005E0BCB">
        <w:rPr>
          <w:b/>
          <w:bCs/>
          <w:noProof/>
          <w:sz w:val="22"/>
          <w:szCs w:val="22"/>
          <w:lang w:val="es-ES_tradnl"/>
        </w:rPr>
        <w:tab/>
        <w:t>INFORMACIÓN EN BRAILLE</w:t>
      </w:r>
    </w:p>
    <w:p w14:paraId="235ADBCF" w14:textId="77777777" w:rsidR="00F61DD2" w:rsidRPr="005E0BCB" w:rsidRDefault="00F61DD2" w:rsidP="000C5334">
      <w:pPr>
        <w:keepNext/>
        <w:spacing w:line="240" w:lineRule="auto"/>
        <w:rPr>
          <w:noProof/>
          <w:sz w:val="22"/>
          <w:szCs w:val="22"/>
          <w:lang w:val="es-ES_tradnl"/>
        </w:rPr>
      </w:pPr>
    </w:p>
    <w:p w14:paraId="6FAF5370" w14:textId="77777777" w:rsidR="00F61DD2" w:rsidRPr="005E0BCB" w:rsidRDefault="00F61DD2" w:rsidP="000C5334">
      <w:pPr>
        <w:spacing w:line="240" w:lineRule="auto"/>
        <w:rPr>
          <w:noProof/>
          <w:sz w:val="22"/>
          <w:szCs w:val="22"/>
          <w:shd w:val="clear" w:color="auto" w:fill="CCCCCC"/>
          <w:lang w:val="es-ES_tradnl"/>
        </w:rPr>
      </w:pPr>
      <w:r w:rsidRPr="005E0BCB">
        <w:rPr>
          <w:noProof/>
          <w:sz w:val="22"/>
          <w:szCs w:val="22"/>
          <w:shd w:val="clear" w:color="auto" w:fill="CCCCCC"/>
          <w:lang w:val="es-ES_tradnl"/>
        </w:rPr>
        <w:t>Se acepta la justificación para no incluir la información en Braille.</w:t>
      </w:r>
    </w:p>
    <w:p w14:paraId="3420D537" w14:textId="77777777" w:rsidR="00F61DD2" w:rsidRPr="005E0BCB" w:rsidRDefault="00F61DD2" w:rsidP="000C5334">
      <w:pPr>
        <w:spacing w:line="240" w:lineRule="auto"/>
        <w:rPr>
          <w:noProof/>
          <w:sz w:val="22"/>
          <w:szCs w:val="22"/>
          <w:shd w:val="clear" w:color="auto" w:fill="CCCCCC"/>
          <w:lang w:val="es-ES_tradnl"/>
        </w:rPr>
      </w:pPr>
    </w:p>
    <w:p w14:paraId="6AA07D9D" w14:textId="77777777" w:rsidR="00F61DD2" w:rsidRPr="005E0BCB" w:rsidRDefault="00F61DD2" w:rsidP="000C5334">
      <w:pPr>
        <w:spacing w:line="240" w:lineRule="auto"/>
        <w:rPr>
          <w:noProof/>
          <w:sz w:val="22"/>
          <w:szCs w:val="22"/>
          <w:shd w:val="clear" w:color="auto" w:fill="CCCCCC"/>
          <w:lang w:val="es-ES_tradnl"/>
        </w:rPr>
      </w:pPr>
    </w:p>
    <w:p w14:paraId="29FFD9B0" w14:textId="77777777" w:rsidR="00F61DD2" w:rsidRPr="005E0BCB" w:rsidRDefault="00F61DD2" w:rsidP="000C5334">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 w:val="22"/>
          <w:szCs w:val="22"/>
          <w:lang w:val="pt-PT"/>
        </w:rPr>
      </w:pPr>
      <w:r w:rsidRPr="005E0BCB">
        <w:rPr>
          <w:b/>
          <w:bCs/>
          <w:noProof/>
          <w:sz w:val="22"/>
          <w:szCs w:val="22"/>
          <w:lang w:val="pt-PT"/>
        </w:rPr>
        <w:t>17.</w:t>
      </w:r>
      <w:r w:rsidRPr="005E0BCB">
        <w:rPr>
          <w:b/>
          <w:bCs/>
          <w:noProof/>
          <w:sz w:val="22"/>
          <w:szCs w:val="22"/>
          <w:lang w:val="pt-PT"/>
        </w:rPr>
        <w:tab/>
        <w:t>IDENTIFICADOR ÚNICO - CÓDIGO DE BARRAS 2D</w:t>
      </w:r>
    </w:p>
    <w:p w14:paraId="574EECC2" w14:textId="77777777" w:rsidR="00F61DD2" w:rsidRPr="005E0BCB" w:rsidRDefault="00F61DD2" w:rsidP="000C5334">
      <w:pPr>
        <w:keepNext/>
        <w:tabs>
          <w:tab w:val="clear" w:pos="567"/>
        </w:tabs>
        <w:spacing w:line="240" w:lineRule="auto"/>
        <w:rPr>
          <w:noProof/>
          <w:sz w:val="22"/>
          <w:szCs w:val="22"/>
          <w:lang w:val="pt-PT"/>
        </w:rPr>
      </w:pPr>
    </w:p>
    <w:p w14:paraId="09DDB4AF" w14:textId="77777777" w:rsidR="00F61DD2" w:rsidRPr="005E0BCB" w:rsidRDefault="00F61DD2" w:rsidP="000C5334">
      <w:pPr>
        <w:spacing w:line="240" w:lineRule="auto"/>
        <w:rPr>
          <w:noProof/>
          <w:sz w:val="22"/>
          <w:szCs w:val="22"/>
          <w:shd w:val="clear" w:color="auto" w:fill="CCCCCC"/>
          <w:lang w:val="es-ES_tradnl"/>
        </w:rPr>
      </w:pPr>
      <w:r w:rsidRPr="00405EAE">
        <w:rPr>
          <w:noProof/>
          <w:sz w:val="22"/>
          <w:szCs w:val="22"/>
          <w:highlight w:val="lightGray"/>
          <w:lang w:val="es-ES_tradnl"/>
        </w:rPr>
        <w:t>Incluido el código de barras 2D que lleva el identificador único.</w:t>
      </w:r>
    </w:p>
    <w:p w14:paraId="196947C3" w14:textId="77777777" w:rsidR="00F61DD2" w:rsidRPr="005E0BCB" w:rsidRDefault="00F61DD2" w:rsidP="000C5334">
      <w:pPr>
        <w:tabs>
          <w:tab w:val="clear" w:pos="567"/>
        </w:tabs>
        <w:spacing w:line="240" w:lineRule="auto"/>
        <w:rPr>
          <w:noProof/>
          <w:sz w:val="22"/>
          <w:szCs w:val="22"/>
          <w:lang w:val="es-ES_tradnl"/>
        </w:rPr>
      </w:pPr>
    </w:p>
    <w:p w14:paraId="76F2C16E" w14:textId="77777777" w:rsidR="00F61DD2" w:rsidRPr="005E0BCB" w:rsidRDefault="00F61DD2" w:rsidP="000C5334">
      <w:pPr>
        <w:tabs>
          <w:tab w:val="clear" w:pos="567"/>
        </w:tabs>
        <w:spacing w:line="240" w:lineRule="auto"/>
        <w:rPr>
          <w:noProof/>
          <w:sz w:val="22"/>
          <w:szCs w:val="22"/>
          <w:lang w:val="es-ES_tradnl"/>
        </w:rPr>
      </w:pPr>
    </w:p>
    <w:p w14:paraId="59F37EA3" w14:textId="77777777" w:rsidR="00F61DD2" w:rsidRPr="005E0BCB" w:rsidRDefault="00F61DD2" w:rsidP="000C5334">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 w:val="22"/>
          <w:szCs w:val="22"/>
          <w:lang w:val="es-ES_tradnl"/>
        </w:rPr>
      </w:pPr>
      <w:r w:rsidRPr="005E0BCB">
        <w:rPr>
          <w:b/>
          <w:bCs/>
          <w:noProof/>
          <w:sz w:val="22"/>
          <w:szCs w:val="22"/>
          <w:lang w:val="es-ES_tradnl"/>
        </w:rPr>
        <w:t>18.</w:t>
      </w:r>
      <w:r w:rsidRPr="005E0BCB">
        <w:rPr>
          <w:b/>
          <w:bCs/>
          <w:noProof/>
          <w:sz w:val="22"/>
          <w:szCs w:val="22"/>
          <w:lang w:val="es-ES_tradnl"/>
        </w:rPr>
        <w:tab/>
        <w:t>IDENTIFICADOR ÚNICO - INFORMACIÓN EN CARACTERES VISUALES</w:t>
      </w:r>
    </w:p>
    <w:p w14:paraId="6D4E1FC9" w14:textId="77777777" w:rsidR="00F61DD2" w:rsidRPr="005E0BCB" w:rsidRDefault="00F61DD2" w:rsidP="000C5334">
      <w:pPr>
        <w:keepNext/>
        <w:tabs>
          <w:tab w:val="clear" w:pos="567"/>
        </w:tabs>
        <w:spacing w:line="240" w:lineRule="auto"/>
        <w:rPr>
          <w:noProof/>
          <w:sz w:val="22"/>
          <w:szCs w:val="22"/>
          <w:lang w:val="es-ES_tradnl"/>
        </w:rPr>
      </w:pPr>
    </w:p>
    <w:p w14:paraId="6926436D" w14:textId="77777777" w:rsidR="00F61DD2" w:rsidRPr="005E0BCB" w:rsidRDefault="00F61DD2" w:rsidP="000C5334">
      <w:pPr>
        <w:keepNext/>
        <w:rPr>
          <w:sz w:val="22"/>
          <w:szCs w:val="22"/>
          <w:lang w:val="es-ES_tradnl"/>
        </w:rPr>
      </w:pPr>
      <w:r w:rsidRPr="005E0BCB">
        <w:rPr>
          <w:sz w:val="22"/>
          <w:szCs w:val="22"/>
          <w:lang w:val="es-ES_tradnl"/>
        </w:rPr>
        <w:t>PC</w:t>
      </w:r>
    </w:p>
    <w:p w14:paraId="7BF58B87" w14:textId="77777777" w:rsidR="00F61DD2" w:rsidRPr="005E0BCB" w:rsidRDefault="00F61DD2" w:rsidP="000C5334">
      <w:pPr>
        <w:keepNext/>
        <w:rPr>
          <w:sz w:val="22"/>
          <w:szCs w:val="22"/>
          <w:lang w:val="es-ES_tradnl"/>
        </w:rPr>
      </w:pPr>
      <w:r w:rsidRPr="005E0BCB">
        <w:rPr>
          <w:sz w:val="22"/>
          <w:szCs w:val="22"/>
          <w:lang w:val="es-ES_tradnl"/>
        </w:rPr>
        <w:t>SN</w:t>
      </w:r>
    </w:p>
    <w:p w14:paraId="15F6BF91" w14:textId="77777777" w:rsidR="00F61DD2" w:rsidRPr="005E0BCB" w:rsidRDefault="00F61DD2" w:rsidP="000C5334">
      <w:pPr>
        <w:rPr>
          <w:sz w:val="22"/>
          <w:szCs w:val="22"/>
          <w:lang w:val="es-ES_tradnl"/>
        </w:rPr>
      </w:pPr>
      <w:r w:rsidRPr="005E0BCB">
        <w:rPr>
          <w:sz w:val="22"/>
          <w:szCs w:val="22"/>
          <w:lang w:val="es-ES_tradnl"/>
        </w:rPr>
        <w:t>NN</w:t>
      </w:r>
    </w:p>
    <w:p w14:paraId="361FEB87" w14:textId="77777777" w:rsidR="00F61DD2" w:rsidRPr="005E0BCB" w:rsidRDefault="00F61DD2" w:rsidP="000C5334">
      <w:pPr>
        <w:spacing w:line="240" w:lineRule="auto"/>
        <w:outlineLvl w:val="0"/>
        <w:rPr>
          <w:b/>
          <w:bCs/>
          <w:sz w:val="22"/>
          <w:szCs w:val="22"/>
          <w:lang w:val="es-ES_tradnl"/>
        </w:rPr>
      </w:pPr>
    </w:p>
    <w:p w14:paraId="019B6952" w14:textId="77777777" w:rsidR="00F61DD2" w:rsidRPr="005E0BCB" w:rsidRDefault="00F61DD2" w:rsidP="000C5334">
      <w:pPr>
        <w:tabs>
          <w:tab w:val="clear" w:pos="567"/>
        </w:tabs>
        <w:spacing w:line="240" w:lineRule="auto"/>
        <w:rPr>
          <w:b/>
          <w:bCs/>
          <w:sz w:val="22"/>
          <w:szCs w:val="22"/>
          <w:lang w:val="es-ES_tradnl"/>
        </w:rPr>
      </w:pPr>
      <w:r w:rsidRPr="005E0BCB">
        <w:rPr>
          <w:b/>
          <w:bCs/>
          <w:sz w:val="22"/>
          <w:szCs w:val="22"/>
          <w:lang w:val="es-ES_tradnl"/>
        </w:rPr>
        <w:br w:type="page"/>
      </w:r>
    </w:p>
    <w:p w14:paraId="42242902" w14:textId="77777777" w:rsidR="00F61DD2" w:rsidRPr="005E0BCB" w:rsidRDefault="00F61DD2" w:rsidP="000C5334">
      <w:pPr>
        <w:pBdr>
          <w:top w:val="single" w:sz="4" w:space="1" w:color="auto"/>
          <w:left w:val="single" w:sz="4" w:space="4" w:color="auto"/>
          <w:bottom w:val="single" w:sz="4" w:space="1" w:color="auto"/>
          <w:right w:val="single" w:sz="4" w:space="4" w:color="auto"/>
        </w:pBdr>
        <w:spacing w:line="240" w:lineRule="auto"/>
        <w:rPr>
          <w:b/>
          <w:noProof/>
          <w:sz w:val="22"/>
          <w:szCs w:val="22"/>
          <w:lang w:val="es-ES_tradnl"/>
        </w:rPr>
      </w:pPr>
      <w:r w:rsidRPr="005E0BCB">
        <w:rPr>
          <w:b/>
          <w:bCs/>
          <w:noProof/>
          <w:sz w:val="22"/>
          <w:szCs w:val="22"/>
          <w:lang w:val="es-ES_tradnl"/>
        </w:rPr>
        <w:lastRenderedPageBreak/>
        <w:t>INFORMACIÓN MÍNIMA QUE DEBE INCLUIRSE EN PEQUEÑOS ACONDICIONAMIENTOS PRIMARIOS</w:t>
      </w:r>
    </w:p>
    <w:p w14:paraId="004610BE" w14:textId="77777777" w:rsidR="00F61DD2" w:rsidRPr="005E0BCB" w:rsidRDefault="00F61DD2" w:rsidP="000C5334">
      <w:pPr>
        <w:pBdr>
          <w:top w:val="single" w:sz="4" w:space="1" w:color="auto"/>
          <w:left w:val="single" w:sz="4" w:space="4" w:color="auto"/>
          <w:bottom w:val="single" w:sz="4" w:space="1" w:color="auto"/>
          <w:right w:val="single" w:sz="4" w:space="4" w:color="auto"/>
        </w:pBdr>
        <w:spacing w:line="240" w:lineRule="auto"/>
        <w:rPr>
          <w:b/>
          <w:noProof/>
          <w:sz w:val="22"/>
          <w:szCs w:val="22"/>
          <w:lang w:val="es-ES_tradnl"/>
        </w:rPr>
      </w:pPr>
    </w:p>
    <w:p w14:paraId="1AFCEDE4"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rPr>
          <w:b/>
          <w:noProof/>
          <w:sz w:val="22"/>
          <w:szCs w:val="22"/>
          <w:lang w:val="es-ES_tradnl"/>
        </w:rPr>
      </w:pPr>
      <w:r w:rsidRPr="005E0BCB">
        <w:rPr>
          <w:b/>
          <w:bCs/>
          <w:noProof/>
          <w:sz w:val="22"/>
          <w:szCs w:val="22"/>
          <w:lang w:val="es-ES_tradnl"/>
        </w:rPr>
        <w:t xml:space="preserve">Vial de 1100 mg/11 ml de vidrio de tipo I para un solo uso </w:t>
      </w:r>
    </w:p>
    <w:p w14:paraId="743F0564" w14:textId="77777777" w:rsidR="00F61DD2" w:rsidRPr="005E0BCB" w:rsidRDefault="00F61DD2" w:rsidP="000C5334">
      <w:pPr>
        <w:keepNext/>
        <w:spacing w:line="240" w:lineRule="auto"/>
        <w:rPr>
          <w:noProof/>
          <w:sz w:val="22"/>
          <w:szCs w:val="22"/>
          <w:lang w:val="es-ES_tradnl"/>
        </w:rPr>
      </w:pPr>
    </w:p>
    <w:p w14:paraId="30BEB315" w14:textId="77777777" w:rsidR="00F61DD2" w:rsidRPr="005E0BCB" w:rsidRDefault="00F61DD2" w:rsidP="000C5334">
      <w:pPr>
        <w:spacing w:line="240" w:lineRule="auto"/>
        <w:rPr>
          <w:noProof/>
          <w:sz w:val="22"/>
          <w:szCs w:val="22"/>
          <w:lang w:val="es-ES_tradnl"/>
        </w:rPr>
      </w:pPr>
    </w:p>
    <w:p w14:paraId="1EE8F9E2"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es-ES_tradnl"/>
        </w:rPr>
      </w:pPr>
      <w:r w:rsidRPr="005E0BCB">
        <w:rPr>
          <w:b/>
          <w:bCs/>
          <w:noProof/>
          <w:sz w:val="22"/>
          <w:szCs w:val="22"/>
          <w:lang w:val="es-ES_tradnl"/>
        </w:rPr>
        <w:t>1.</w:t>
      </w:r>
      <w:r w:rsidRPr="005E0BCB">
        <w:rPr>
          <w:b/>
          <w:bCs/>
          <w:noProof/>
          <w:sz w:val="22"/>
          <w:szCs w:val="22"/>
          <w:lang w:val="es-ES_tradnl"/>
        </w:rPr>
        <w:tab/>
        <w:t>NOMBRE DEL MEDICAMENTO Y VÍA(S) DE ADMINISTRACIÓN</w:t>
      </w:r>
    </w:p>
    <w:p w14:paraId="6AC710FD" w14:textId="77777777" w:rsidR="00F61DD2" w:rsidRPr="005E0BCB" w:rsidRDefault="00F61DD2" w:rsidP="000C5334">
      <w:pPr>
        <w:keepNext/>
        <w:spacing w:line="240" w:lineRule="auto"/>
        <w:ind w:left="567" w:hanging="567"/>
        <w:rPr>
          <w:noProof/>
          <w:sz w:val="22"/>
          <w:szCs w:val="22"/>
          <w:lang w:val="es-ES_tradnl"/>
        </w:rPr>
      </w:pPr>
    </w:p>
    <w:p w14:paraId="71E3BB75" w14:textId="77777777" w:rsidR="00F61DD2" w:rsidRPr="005E0BCB" w:rsidRDefault="00F61DD2" w:rsidP="000C5334">
      <w:pPr>
        <w:tabs>
          <w:tab w:val="clear" w:pos="567"/>
          <w:tab w:val="left" w:pos="720"/>
        </w:tabs>
        <w:autoSpaceDE w:val="0"/>
        <w:autoSpaceDN w:val="0"/>
        <w:adjustRightInd w:val="0"/>
        <w:spacing w:line="240" w:lineRule="auto"/>
        <w:rPr>
          <w:sz w:val="22"/>
          <w:szCs w:val="22"/>
          <w:lang w:val="es-ES_tradnl"/>
        </w:rPr>
      </w:pPr>
      <w:r w:rsidRPr="005E0BCB">
        <w:rPr>
          <w:sz w:val="22"/>
          <w:szCs w:val="22"/>
          <w:lang w:val="es-ES_tradnl"/>
        </w:rPr>
        <w:t>Ultomiris 1100 mg/11 ml c</w:t>
      </w:r>
      <w:r w:rsidRPr="005E0BCB">
        <w:rPr>
          <w:sz w:val="22"/>
          <w:szCs w:val="22"/>
        </w:rPr>
        <w:t>oncentrado estéril</w:t>
      </w:r>
    </w:p>
    <w:p w14:paraId="489B79F4" w14:textId="77777777" w:rsidR="00F61DD2" w:rsidRPr="005E0BCB" w:rsidRDefault="00F61DD2" w:rsidP="000C5334">
      <w:pPr>
        <w:tabs>
          <w:tab w:val="clear" w:pos="567"/>
          <w:tab w:val="left" w:pos="720"/>
        </w:tabs>
        <w:spacing w:line="240" w:lineRule="auto"/>
        <w:rPr>
          <w:sz w:val="22"/>
          <w:szCs w:val="22"/>
        </w:rPr>
      </w:pPr>
      <w:r w:rsidRPr="005E0BCB">
        <w:rPr>
          <w:sz w:val="22"/>
          <w:szCs w:val="22"/>
        </w:rPr>
        <w:t>ravulizumab</w:t>
      </w:r>
    </w:p>
    <w:p w14:paraId="0FA268A0" w14:textId="77777777" w:rsidR="00F61DD2" w:rsidRPr="005E0BCB" w:rsidRDefault="00F61DD2" w:rsidP="000C5334">
      <w:pPr>
        <w:tabs>
          <w:tab w:val="clear" w:pos="567"/>
          <w:tab w:val="left" w:pos="720"/>
        </w:tabs>
        <w:spacing w:line="240" w:lineRule="auto"/>
        <w:rPr>
          <w:sz w:val="22"/>
          <w:szCs w:val="22"/>
          <w:lang w:val="es-ES_tradnl"/>
        </w:rPr>
      </w:pPr>
      <w:r w:rsidRPr="005E0BCB">
        <w:rPr>
          <w:sz w:val="22"/>
          <w:szCs w:val="22"/>
        </w:rPr>
        <w:t>(100 mg/ml</w:t>
      </w:r>
      <w:r w:rsidRPr="005E0BCB">
        <w:rPr>
          <w:sz w:val="22"/>
          <w:szCs w:val="22"/>
          <w:lang w:val="es-ES_tradnl"/>
        </w:rPr>
        <w:t>)</w:t>
      </w:r>
    </w:p>
    <w:p w14:paraId="64947393" w14:textId="77777777" w:rsidR="00F61DD2" w:rsidRPr="005E0BCB" w:rsidRDefault="00F61DD2" w:rsidP="000C5334">
      <w:pPr>
        <w:tabs>
          <w:tab w:val="clear" w:pos="567"/>
          <w:tab w:val="left" w:pos="720"/>
        </w:tabs>
        <w:spacing w:line="240" w:lineRule="auto"/>
        <w:rPr>
          <w:noProof/>
          <w:sz w:val="22"/>
          <w:szCs w:val="22"/>
          <w:lang w:val="es-ES_tradnl"/>
        </w:rPr>
      </w:pPr>
      <w:r w:rsidRPr="005E0BCB">
        <w:rPr>
          <w:noProof/>
          <w:sz w:val="22"/>
          <w:szCs w:val="22"/>
          <w:lang w:val="es-ES_tradnl"/>
        </w:rPr>
        <w:t>IV tras la dilución.</w:t>
      </w:r>
    </w:p>
    <w:p w14:paraId="2E22CA1C" w14:textId="77777777" w:rsidR="00F61DD2" w:rsidRPr="005E0BCB" w:rsidRDefault="00F61DD2" w:rsidP="000C5334">
      <w:pPr>
        <w:spacing w:line="240" w:lineRule="auto"/>
        <w:rPr>
          <w:noProof/>
          <w:sz w:val="22"/>
          <w:szCs w:val="22"/>
          <w:lang w:val="es-ES_tradnl"/>
        </w:rPr>
      </w:pPr>
    </w:p>
    <w:p w14:paraId="07B069BE" w14:textId="77777777" w:rsidR="00F61DD2" w:rsidRPr="005E0BCB" w:rsidRDefault="00F61DD2" w:rsidP="000C5334">
      <w:pPr>
        <w:spacing w:line="240" w:lineRule="auto"/>
        <w:rPr>
          <w:noProof/>
          <w:sz w:val="22"/>
          <w:szCs w:val="22"/>
          <w:lang w:val="es-ES_tradnl"/>
        </w:rPr>
      </w:pPr>
    </w:p>
    <w:p w14:paraId="15D56223"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es-ES_tradnl"/>
        </w:rPr>
      </w:pPr>
      <w:r w:rsidRPr="005E0BCB">
        <w:rPr>
          <w:b/>
          <w:bCs/>
          <w:noProof/>
          <w:sz w:val="22"/>
          <w:szCs w:val="22"/>
          <w:lang w:val="es-ES_tradnl"/>
        </w:rPr>
        <w:t>2.</w:t>
      </w:r>
      <w:r w:rsidRPr="005E0BCB">
        <w:rPr>
          <w:b/>
          <w:bCs/>
          <w:noProof/>
          <w:sz w:val="22"/>
          <w:szCs w:val="22"/>
          <w:lang w:val="es-ES_tradnl"/>
        </w:rPr>
        <w:tab/>
        <w:t>FORMA DE ADMINISTRACIÓN</w:t>
      </w:r>
    </w:p>
    <w:p w14:paraId="36229076" w14:textId="77777777" w:rsidR="00F61DD2" w:rsidRPr="005E0BCB" w:rsidRDefault="00F61DD2" w:rsidP="000C5334">
      <w:pPr>
        <w:keepNext/>
        <w:spacing w:line="240" w:lineRule="auto"/>
        <w:rPr>
          <w:noProof/>
          <w:sz w:val="22"/>
          <w:szCs w:val="22"/>
          <w:lang w:val="es-ES_tradnl"/>
        </w:rPr>
      </w:pPr>
    </w:p>
    <w:p w14:paraId="670CDE19" w14:textId="77777777" w:rsidR="00F61DD2" w:rsidRPr="005E0BCB" w:rsidRDefault="00F61DD2" w:rsidP="000C5334">
      <w:pPr>
        <w:spacing w:line="240" w:lineRule="auto"/>
        <w:rPr>
          <w:sz w:val="22"/>
          <w:szCs w:val="22"/>
          <w:lang w:val="es-ES_tradnl"/>
        </w:rPr>
      </w:pPr>
      <w:r w:rsidRPr="008536F9">
        <w:rPr>
          <w:sz w:val="22"/>
          <w:szCs w:val="22"/>
          <w:highlight w:val="lightGray"/>
          <w:lang w:val="es-ES_tradnl"/>
        </w:rPr>
        <w:t>Leer el prospecto antes de utilizar este medicamento.</w:t>
      </w:r>
    </w:p>
    <w:p w14:paraId="73B1601D" w14:textId="77777777" w:rsidR="00F61DD2" w:rsidRPr="005E0BCB" w:rsidRDefault="00F61DD2" w:rsidP="000C5334">
      <w:pPr>
        <w:spacing w:line="240" w:lineRule="auto"/>
        <w:rPr>
          <w:noProof/>
          <w:sz w:val="22"/>
          <w:szCs w:val="22"/>
          <w:lang w:val="es-ES_tradnl"/>
        </w:rPr>
      </w:pPr>
    </w:p>
    <w:p w14:paraId="76C11C1D" w14:textId="77777777" w:rsidR="00F61DD2" w:rsidRPr="005E0BCB" w:rsidRDefault="00F61DD2" w:rsidP="000C5334">
      <w:pPr>
        <w:spacing w:line="240" w:lineRule="auto"/>
        <w:rPr>
          <w:noProof/>
          <w:sz w:val="22"/>
          <w:szCs w:val="22"/>
          <w:lang w:val="es-ES_tradnl"/>
        </w:rPr>
      </w:pPr>
    </w:p>
    <w:p w14:paraId="69606DCF"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es-ES_tradnl"/>
        </w:rPr>
      </w:pPr>
      <w:r w:rsidRPr="005E0BCB">
        <w:rPr>
          <w:b/>
          <w:bCs/>
          <w:noProof/>
          <w:sz w:val="22"/>
          <w:szCs w:val="22"/>
          <w:lang w:val="es-ES_tradnl"/>
        </w:rPr>
        <w:t>3.</w:t>
      </w:r>
      <w:r w:rsidRPr="005E0BCB">
        <w:rPr>
          <w:b/>
          <w:bCs/>
          <w:noProof/>
          <w:sz w:val="22"/>
          <w:szCs w:val="22"/>
          <w:lang w:val="es-ES_tradnl"/>
        </w:rPr>
        <w:tab/>
        <w:t>FECHA DE CADUCIDAD</w:t>
      </w:r>
    </w:p>
    <w:p w14:paraId="33617FFB" w14:textId="77777777" w:rsidR="00F61DD2" w:rsidRPr="005E0BCB" w:rsidRDefault="00F61DD2" w:rsidP="000C5334">
      <w:pPr>
        <w:keepNext/>
        <w:spacing w:line="240" w:lineRule="auto"/>
        <w:rPr>
          <w:sz w:val="22"/>
          <w:szCs w:val="22"/>
          <w:lang w:val="es-ES_tradnl"/>
        </w:rPr>
      </w:pPr>
    </w:p>
    <w:p w14:paraId="3E779B99" w14:textId="77777777" w:rsidR="00F61DD2" w:rsidRPr="005E0BCB" w:rsidRDefault="00F61DD2" w:rsidP="000C5334">
      <w:pPr>
        <w:tabs>
          <w:tab w:val="clear" w:pos="567"/>
          <w:tab w:val="left" w:pos="720"/>
        </w:tabs>
        <w:autoSpaceDE w:val="0"/>
        <w:autoSpaceDN w:val="0"/>
        <w:adjustRightInd w:val="0"/>
        <w:spacing w:line="240" w:lineRule="auto"/>
        <w:rPr>
          <w:sz w:val="22"/>
          <w:szCs w:val="22"/>
          <w:lang w:val="es-ES_tradnl"/>
        </w:rPr>
      </w:pPr>
      <w:r w:rsidRPr="005E0BCB">
        <w:rPr>
          <w:sz w:val="22"/>
          <w:szCs w:val="22"/>
          <w:lang w:val="es-ES_tradnl"/>
        </w:rPr>
        <w:t>CAD</w:t>
      </w:r>
    </w:p>
    <w:p w14:paraId="0D990724" w14:textId="77777777" w:rsidR="00F61DD2" w:rsidRPr="005E0BCB" w:rsidRDefault="00F61DD2" w:rsidP="000C5334">
      <w:pPr>
        <w:spacing w:line="240" w:lineRule="auto"/>
        <w:rPr>
          <w:sz w:val="22"/>
          <w:szCs w:val="22"/>
          <w:lang w:val="es-ES_tradnl"/>
        </w:rPr>
      </w:pPr>
    </w:p>
    <w:p w14:paraId="42B3994A" w14:textId="77777777" w:rsidR="00F61DD2" w:rsidRPr="005E0BCB" w:rsidRDefault="00F61DD2" w:rsidP="000C5334">
      <w:pPr>
        <w:spacing w:line="240" w:lineRule="auto"/>
        <w:rPr>
          <w:sz w:val="22"/>
          <w:szCs w:val="22"/>
          <w:lang w:val="es-ES_tradnl"/>
        </w:rPr>
      </w:pPr>
    </w:p>
    <w:p w14:paraId="7F0C81F9"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 w:val="22"/>
          <w:szCs w:val="22"/>
          <w:lang w:val="es-ES_tradnl"/>
        </w:rPr>
      </w:pPr>
      <w:r w:rsidRPr="005E0BCB">
        <w:rPr>
          <w:b/>
          <w:bCs/>
          <w:sz w:val="22"/>
          <w:szCs w:val="22"/>
          <w:lang w:val="es-ES_tradnl"/>
        </w:rPr>
        <w:t>4.</w:t>
      </w:r>
      <w:r w:rsidRPr="005E0BCB">
        <w:rPr>
          <w:b/>
          <w:bCs/>
          <w:sz w:val="22"/>
          <w:szCs w:val="22"/>
          <w:lang w:val="es-ES_tradnl"/>
        </w:rPr>
        <w:tab/>
        <w:t>NÚMERO DE LOTE</w:t>
      </w:r>
    </w:p>
    <w:p w14:paraId="1DE32259" w14:textId="77777777" w:rsidR="00F61DD2" w:rsidRPr="005E0BCB" w:rsidRDefault="00F61DD2" w:rsidP="000C5334">
      <w:pPr>
        <w:keepNext/>
        <w:spacing w:line="240" w:lineRule="auto"/>
        <w:ind w:right="113"/>
        <w:rPr>
          <w:sz w:val="22"/>
          <w:szCs w:val="22"/>
          <w:lang w:val="es-ES_tradnl"/>
        </w:rPr>
      </w:pPr>
    </w:p>
    <w:p w14:paraId="2DA97199" w14:textId="77777777" w:rsidR="00F61DD2" w:rsidRPr="005E0BCB" w:rsidRDefault="00F61DD2" w:rsidP="000C5334">
      <w:pPr>
        <w:spacing w:line="240" w:lineRule="auto"/>
        <w:ind w:right="113"/>
        <w:rPr>
          <w:sz w:val="22"/>
          <w:szCs w:val="22"/>
          <w:lang w:val="es-ES_tradnl"/>
        </w:rPr>
      </w:pPr>
      <w:r w:rsidRPr="005E0BCB">
        <w:rPr>
          <w:sz w:val="22"/>
          <w:szCs w:val="22"/>
          <w:lang w:val="es-ES_tradnl"/>
        </w:rPr>
        <w:t>Lote</w:t>
      </w:r>
    </w:p>
    <w:p w14:paraId="5877B613" w14:textId="77777777" w:rsidR="00F61DD2" w:rsidRPr="005E0BCB" w:rsidRDefault="00F61DD2" w:rsidP="000C5334">
      <w:pPr>
        <w:spacing w:line="240" w:lineRule="auto"/>
        <w:ind w:right="113"/>
        <w:rPr>
          <w:sz w:val="22"/>
          <w:szCs w:val="22"/>
          <w:lang w:val="es-ES_tradnl"/>
        </w:rPr>
      </w:pPr>
    </w:p>
    <w:p w14:paraId="0390D94A" w14:textId="77777777" w:rsidR="00F61DD2" w:rsidRPr="005E0BCB" w:rsidRDefault="00F61DD2" w:rsidP="000C5334">
      <w:pPr>
        <w:spacing w:line="240" w:lineRule="auto"/>
        <w:ind w:right="113"/>
        <w:rPr>
          <w:sz w:val="22"/>
          <w:szCs w:val="22"/>
          <w:lang w:val="es-ES_tradnl"/>
        </w:rPr>
      </w:pPr>
    </w:p>
    <w:p w14:paraId="66EC8BF3"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es-ES_tradnl"/>
        </w:rPr>
      </w:pPr>
      <w:r w:rsidRPr="005E0BCB">
        <w:rPr>
          <w:b/>
          <w:bCs/>
          <w:noProof/>
          <w:sz w:val="22"/>
          <w:szCs w:val="22"/>
          <w:lang w:val="es-ES_tradnl"/>
        </w:rPr>
        <w:t>5.</w:t>
      </w:r>
      <w:r w:rsidRPr="005E0BCB">
        <w:rPr>
          <w:b/>
          <w:bCs/>
          <w:noProof/>
          <w:sz w:val="22"/>
          <w:szCs w:val="22"/>
          <w:lang w:val="es-ES_tradnl"/>
        </w:rPr>
        <w:tab/>
        <w:t>CONTENIDO EN PESO, EN VOLUMEN O EN UNIDADES</w:t>
      </w:r>
    </w:p>
    <w:p w14:paraId="1BC1DF97" w14:textId="77777777" w:rsidR="00F61DD2" w:rsidRPr="005E0BCB" w:rsidRDefault="00F61DD2" w:rsidP="000C5334">
      <w:pPr>
        <w:keepNext/>
        <w:spacing w:line="240" w:lineRule="auto"/>
        <w:ind w:right="113"/>
        <w:rPr>
          <w:noProof/>
          <w:sz w:val="22"/>
          <w:szCs w:val="22"/>
          <w:lang w:val="es-ES_tradnl"/>
        </w:rPr>
      </w:pPr>
    </w:p>
    <w:p w14:paraId="77AB766C" w14:textId="77777777" w:rsidR="00F61DD2" w:rsidRPr="005E0BCB" w:rsidRDefault="00F61DD2" w:rsidP="000C5334">
      <w:pPr>
        <w:spacing w:line="240" w:lineRule="auto"/>
        <w:ind w:right="113"/>
        <w:rPr>
          <w:noProof/>
          <w:sz w:val="22"/>
          <w:szCs w:val="22"/>
          <w:lang w:val="es-ES_tradnl"/>
        </w:rPr>
      </w:pPr>
    </w:p>
    <w:p w14:paraId="07EB13E2"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es-ES_tradnl"/>
        </w:rPr>
      </w:pPr>
      <w:r w:rsidRPr="005E0BCB">
        <w:rPr>
          <w:b/>
          <w:bCs/>
          <w:noProof/>
          <w:sz w:val="22"/>
          <w:szCs w:val="22"/>
          <w:lang w:val="es-ES_tradnl"/>
        </w:rPr>
        <w:t>6.</w:t>
      </w:r>
      <w:r w:rsidRPr="005E0BCB">
        <w:rPr>
          <w:b/>
          <w:bCs/>
          <w:noProof/>
          <w:sz w:val="22"/>
          <w:szCs w:val="22"/>
          <w:lang w:val="es-ES_tradnl"/>
        </w:rPr>
        <w:tab/>
        <w:t>OTROS</w:t>
      </w:r>
    </w:p>
    <w:p w14:paraId="60668850" w14:textId="77777777" w:rsidR="00F61DD2" w:rsidRPr="005E0BCB" w:rsidRDefault="00F61DD2" w:rsidP="000C5334">
      <w:pPr>
        <w:keepNext/>
        <w:spacing w:line="240" w:lineRule="auto"/>
        <w:ind w:right="113"/>
        <w:rPr>
          <w:sz w:val="22"/>
          <w:szCs w:val="22"/>
          <w:lang w:val="es-ES_tradnl"/>
        </w:rPr>
      </w:pPr>
    </w:p>
    <w:p w14:paraId="58883C47" w14:textId="77777777" w:rsidR="00F61DD2" w:rsidRPr="005E0BCB" w:rsidRDefault="00F61DD2" w:rsidP="000C5334">
      <w:pPr>
        <w:spacing w:line="240" w:lineRule="auto"/>
        <w:outlineLvl w:val="0"/>
        <w:rPr>
          <w:bCs/>
          <w:sz w:val="22"/>
          <w:szCs w:val="22"/>
          <w:lang w:val="es-ES_tradnl"/>
        </w:rPr>
      </w:pPr>
    </w:p>
    <w:p w14:paraId="7D7D5A1D" w14:textId="77777777" w:rsidR="00F61DD2" w:rsidRPr="005E0BCB" w:rsidRDefault="00F61DD2" w:rsidP="000C5334">
      <w:pPr>
        <w:tabs>
          <w:tab w:val="clear" w:pos="567"/>
        </w:tabs>
        <w:spacing w:line="240" w:lineRule="auto"/>
        <w:rPr>
          <w:b/>
          <w:bCs/>
          <w:sz w:val="22"/>
          <w:szCs w:val="22"/>
          <w:lang w:val="es-ES_tradnl"/>
        </w:rPr>
      </w:pPr>
      <w:r w:rsidRPr="005E0BCB">
        <w:rPr>
          <w:b/>
          <w:bCs/>
          <w:sz w:val="22"/>
          <w:szCs w:val="22"/>
          <w:lang w:val="es-ES_tradnl"/>
        </w:rPr>
        <w:br w:type="page"/>
      </w:r>
    </w:p>
    <w:p w14:paraId="4CF70112" w14:textId="77777777" w:rsidR="00F61DD2" w:rsidRPr="005E0BCB" w:rsidRDefault="00F61DD2" w:rsidP="000C5334">
      <w:pPr>
        <w:pBdr>
          <w:top w:val="single" w:sz="4" w:space="1" w:color="auto"/>
          <w:left w:val="single" w:sz="4" w:space="4" w:color="auto"/>
          <w:bottom w:val="single" w:sz="4" w:space="1" w:color="auto"/>
          <w:right w:val="single" w:sz="4" w:space="4" w:color="auto"/>
        </w:pBdr>
        <w:spacing w:line="240" w:lineRule="auto"/>
        <w:rPr>
          <w:b/>
          <w:noProof/>
          <w:sz w:val="22"/>
          <w:szCs w:val="22"/>
          <w:lang w:val="es-ES_tradnl"/>
        </w:rPr>
      </w:pPr>
      <w:r w:rsidRPr="005E0BCB">
        <w:rPr>
          <w:b/>
          <w:bCs/>
          <w:noProof/>
          <w:sz w:val="22"/>
          <w:szCs w:val="22"/>
          <w:lang w:val="es-ES_tradnl"/>
        </w:rPr>
        <w:lastRenderedPageBreak/>
        <w:t>INFORMACIÓN QUE DEBE FIGURAR EN EL EMBALAJE EXTERIOR</w:t>
      </w:r>
    </w:p>
    <w:p w14:paraId="3AF0F72A" w14:textId="77777777" w:rsidR="00F61DD2" w:rsidRPr="005E0BCB" w:rsidRDefault="00F61DD2" w:rsidP="000C5334">
      <w:pPr>
        <w:pBdr>
          <w:top w:val="single" w:sz="4" w:space="1" w:color="auto"/>
          <w:left w:val="single" w:sz="4" w:space="4" w:color="auto"/>
          <w:bottom w:val="single" w:sz="4" w:space="1" w:color="auto"/>
          <w:right w:val="single" w:sz="4" w:space="4" w:color="auto"/>
        </w:pBdr>
        <w:spacing w:line="240" w:lineRule="auto"/>
        <w:ind w:left="567" w:hanging="567"/>
        <w:rPr>
          <w:bCs/>
          <w:noProof/>
          <w:sz w:val="22"/>
          <w:szCs w:val="22"/>
          <w:lang w:val="es-ES_tradnl"/>
        </w:rPr>
      </w:pPr>
    </w:p>
    <w:p w14:paraId="4946E81D"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rPr>
          <w:bCs/>
          <w:noProof/>
          <w:sz w:val="22"/>
          <w:szCs w:val="22"/>
          <w:lang w:val="es-ES_tradnl"/>
        </w:rPr>
      </w:pPr>
      <w:r w:rsidRPr="005E0BCB">
        <w:rPr>
          <w:b/>
          <w:bCs/>
          <w:noProof/>
          <w:sz w:val="22"/>
          <w:szCs w:val="22"/>
          <w:lang w:val="es-ES_tradnl"/>
        </w:rPr>
        <w:t xml:space="preserve">Etiqueta de la caja de </w:t>
      </w:r>
      <w:r w:rsidRPr="005E0BCB">
        <w:rPr>
          <w:b/>
          <w:sz w:val="22"/>
          <w:szCs w:val="22"/>
        </w:rPr>
        <w:t>300 mg/3 ml</w:t>
      </w:r>
    </w:p>
    <w:p w14:paraId="404382EB" w14:textId="77777777" w:rsidR="00F61DD2" w:rsidRPr="005E0BCB" w:rsidRDefault="00F61DD2" w:rsidP="000C5334">
      <w:pPr>
        <w:keepNext/>
        <w:spacing w:line="240" w:lineRule="auto"/>
        <w:rPr>
          <w:sz w:val="22"/>
          <w:szCs w:val="22"/>
          <w:lang w:val="es-ES_tradnl"/>
        </w:rPr>
      </w:pPr>
    </w:p>
    <w:p w14:paraId="790237CD" w14:textId="77777777" w:rsidR="00F61DD2" w:rsidRPr="005E0BCB" w:rsidRDefault="00F61DD2" w:rsidP="000C5334">
      <w:pPr>
        <w:spacing w:line="240" w:lineRule="auto"/>
        <w:rPr>
          <w:noProof/>
          <w:sz w:val="22"/>
          <w:szCs w:val="22"/>
          <w:lang w:val="es-ES_tradnl"/>
        </w:rPr>
      </w:pPr>
    </w:p>
    <w:p w14:paraId="6523A9C8"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es-ES_tradnl"/>
        </w:rPr>
      </w:pPr>
      <w:r w:rsidRPr="005E0BCB">
        <w:rPr>
          <w:b/>
          <w:bCs/>
          <w:sz w:val="22"/>
          <w:szCs w:val="22"/>
          <w:lang w:val="es-ES_tradnl"/>
        </w:rPr>
        <w:t>1.</w:t>
      </w:r>
      <w:r w:rsidRPr="005E0BCB">
        <w:rPr>
          <w:b/>
          <w:bCs/>
          <w:sz w:val="22"/>
          <w:szCs w:val="22"/>
          <w:lang w:val="es-ES_tradnl"/>
        </w:rPr>
        <w:tab/>
        <w:t>NOMBRE DEL MEDICAMENTO</w:t>
      </w:r>
    </w:p>
    <w:p w14:paraId="243556AB" w14:textId="77777777" w:rsidR="00F61DD2" w:rsidRPr="005E0BCB" w:rsidRDefault="00F61DD2" w:rsidP="000C5334">
      <w:pPr>
        <w:keepNext/>
        <w:spacing w:line="240" w:lineRule="auto"/>
        <w:rPr>
          <w:noProof/>
          <w:sz w:val="22"/>
          <w:szCs w:val="22"/>
          <w:lang w:val="es-ES_tradnl"/>
        </w:rPr>
      </w:pPr>
    </w:p>
    <w:p w14:paraId="2D4A9F03" w14:textId="77777777" w:rsidR="00F61DD2" w:rsidRPr="005E0BCB" w:rsidRDefault="00F61DD2" w:rsidP="000C5334">
      <w:pPr>
        <w:spacing w:line="240" w:lineRule="auto"/>
        <w:rPr>
          <w:noProof/>
          <w:sz w:val="22"/>
          <w:szCs w:val="22"/>
        </w:rPr>
      </w:pPr>
      <w:r w:rsidRPr="0F001F6F">
        <w:rPr>
          <w:sz w:val="22"/>
          <w:szCs w:val="22"/>
        </w:rPr>
        <w:t xml:space="preserve">Ultomiris </w:t>
      </w:r>
      <w:r w:rsidRPr="0F001F6F">
        <w:rPr>
          <w:noProof/>
          <w:sz w:val="22"/>
          <w:szCs w:val="22"/>
        </w:rPr>
        <w:t>300</w:t>
      </w:r>
      <w:r w:rsidRPr="0F001F6F">
        <w:rPr>
          <w:sz w:val="22"/>
          <w:szCs w:val="22"/>
        </w:rPr>
        <w:t> </w:t>
      </w:r>
      <w:r w:rsidRPr="0F001F6F">
        <w:rPr>
          <w:noProof/>
          <w:sz w:val="22"/>
          <w:szCs w:val="22"/>
        </w:rPr>
        <w:t>mg/3 ml concentrado para solución para perfusión</w:t>
      </w:r>
    </w:p>
    <w:p w14:paraId="22C2F51B" w14:textId="77777777" w:rsidR="00F61DD2" w:rsidRPr="005E0BCB" w:rsidRDefault="00F61DD2" w:rsidP="000C5334">
      <w:pPr>
        <w:spacing w:line="240" w:lineRule="auto"/>
        <w:rPr>
          <w:b/>
          <w:sz w:val="22"/>
          <w:szCs w:val="22"/>
          <w:lang w:val="pt-PT"/>
        </w:rPr>
      </w:pPr>
      <w:r w:rsidRPr="005E0BCB">
        <w:rPr>
          <w:noProof/>
          <w:sz w:val="22"/>
          <w:szCs w:val="22"/>
          <w:lang w:val="pt-PT"/>
        </w:rPr>
        <w:t>ravulizumab</w:t>
      </w:r>
    </w:p>
    <w:p w14:paraId="2C41DD6F" w14:textId="77777777" w:rsidR="00F61DD2" w:rsidRPr="005E0BCB" w:rsidRDefault="00F61DD2" w:rsidP="000C5334">
      <w:pPr>
        <w:spacing w:line="240" w:lineRule="auto"/>
        <w:rPr>
          <w:noProof/>
          <w:sz w:val="22"/>
          <w:szCs w:val="22"/>
          <w:lang w:val="pt-PT"/>
        </w:rPr>
      </w:pPr>
    </w:p>
    <w:p w14:paraId="75D8AFE1" w14:textId="77777777" w:rsidR="00F61DD2" w:rsidRPr="005E0BCB" w:rsidRDefault="00F61DD2" w:rsidP="000C5334">
      <w:pPr>
        <w:spacing w:line="240" w:lineRule="auto"/>
        <w:rPr>
          <w:noProof/>
          <w:sz w:val="22"/>
          <w:szCs w:val="22"/>
          <w:lang w:val="pt-PT"/>
        </w:rPr>
      </w:pPr>
    </w:p>
    <w:p w14:paraId="14E052A9"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pt-PT"/>
        </w:rPr>
      </w:pPr>
      <w:r w:rsidRPr="005E0BCB">
        <w:rPr>
          <w:b/>
          <w:bCs/>
          <w:noProof/>
          <w:sz w:val="22"/>
          <w:szCs w:val="22"/>
          <w:lang w:val="pt-PT"/>
        </w:rPr>
        <w:t>2.</w:t>
      </w:r>
      <w:r w:rsidRPr="005E0BCB">
        <w:rPr>
          <w:b/>
          <w:bCs/>
          <w:noProof/>
          <w:sz w:val="22"/>
          <w:szCs w:val="22"/>
          <w:lang w:val="pt-PT"/>
        </w:rPr>
        <w:tab/>
        <w:t>PRINCIPIO(S) ACTIVO(S)</w:t>
      </w:r>
    </w:p>
    <w:p w14:paraId="7CCFE40C" w14:textId="77777777" w:rsidR="00F61DD2" w:rsidRPr="005E0BCB" w:rsidRDefault="00F61DD2" w:rsidP="000C5334">
      <w:pPr>
        <w:keepNext/>
        <w:spacing w:line="240" w:lineRule="auto"/>
        <w:rPr>
          <w:noProof/>
          <w:sz w:val="22"/>
          <w:szCs w:val="22"/>
          <w:lang w:val="pt-PT"/>
        </w:rPr>
      </w:pPr>
    </w:p>
    <w:p w14:paraId="4E6CAB93" w14:textId="77777777" w:rsidR="00F61DD2" w:rsidRPr="005E0BCB" w:rsidRDefault="00F61DD2" w:rsidP="000C5334">
      <w:pPr>
        <w:spacing w:line="240" w:lineRule="auto"/>
        <w:rPr>
          <w:sz w:val="22"/>
          <w:szCs w:val="22"/>
          <w:lang w:val="es-ES_tradnl"/>
        </w:rPr>
      </w:pPr>
      <w:r w:rsidRPr="005E0BCB">
        <w:rPr>
          <w:sz w:val="22"/>
          <w:szCs w:val="22"/>
          <w:lang w:val="es-ES_tradnl"/>
        </w:rPr>
        <w:t xml:space="preserve">Un vial de 3 ml contiene 300 mg de </w:t>
      </w:r>
      <w:r w:rsidRPr="005E0BCB">
        <w:rPr>
          <w:noProof/>
          <w:sz w:val="22"/>
          <w:szCs w:val="22"/>
          <w:lang w:val="es-ES_tradnl"/>
        </w:rPr>
        <w:t>ravulizumab.</w:t>
      </w:r>
    </w:p>
    <w:p w14:paraId="39FF1320" w14:textId="77777777" w:rsidR="00F61DD2" w:rsidRPr="00124171" w:rsidRDefault="00F61DD2" w:rsidP="000C5334">
      <w:pPr>
        <w:spacing w:line="240" w:lineRule="auto"/>
        <w:rPr>
          <w:noProof/>
          <w:sz w:val="22"/>
          <w:szCs w:val="22"/>
        </w:rPr>
      </w:pPr>
      <w:r w:rsidRPr="00124171">
        <w:rPr>
          <w:noProof/>
          <w:sz w:val="22"/>
          <w:szCs w:val="22"/>
        </w:rPr>
        <w:t>(100 mg/ml)</w:t>
      </w:r>
    </w:p>
    <w:p w14:paraId="098D7B9C" w14:textId="77777777" w:rsidR="00F61DD2" w:rsidRPr="005E0BCB" w:rsidRDefault="00F61DD2" w:rsidP="000C5334">
      <w:pPr>
        <w:pStyle w:val="Normal-text"/>
        <w:tabs>
          <w:tab w:val="clear" w:pos="0"/>
          <w:tab w:val="left" w:pos="720"/>
        </w:tabs>
        <w:suppressAutoHyphens w:val="0"/>
        <w:spacing w:before="0" w:after="0"/>
        <w:rPr>
          <w:rFonts w:ascii="Times New Roman" w:hAnsi="Times New Roman"/>
          <w:sz w:val="22"/>
          <w:szCs w:val="22"/>
          <w:lang w:val="es-ES_tradnl"/>
        </w:rPr>
      </w:pPr>
    </w:p>
    <w:p w14:paraId="13CBC001" w14:textId="77777777" w:rsidR="00F61DD2" w:rsidRPr="005E0BCB" w:rsidRDefault="00F61DD2" w:rsidP="000C5334">
      <w:pPr>
        <w:widowControl w:val="0"/>
        <w:spacing w:line="240" w:lineRule="auto"/>
        <w:rPr>
          <w:sz w:val="22"/>
          <w:szCs w:val="22"/>
          <w:lang w:val="es-ES_tradnl"/>
        </w:rPr>
      </w:pPr>
      <w:r w:rsidRPr="005E0BCB">
        <w:rPr>
          <w:sz w:val="22"/>
          <w:szCs w:val="22"/>
          <w:lang w:val="es-ES_tradnl"/>
        </w:rPr>
        <w:t>Tras la dilución con cloruro de sodio 9 mg/ml (0,9 %) solución inyectable, la concentración final de la solución es de 50 mg/ml.</w:t>
      </w:r>
    </w:p>
    <w:p w14:paraId="0A919FE9" w14:textId="77777777" w:rsidR="00F61DD2" w:rsidRPr="005E0BCB" w:rsidRDefault="00F61DD2" w:rsidP="000C5334">
      <w:pPr>
        <w:spacing w:line="240" w:lineRule="auto"/>
        <w:rPr>
          <w:noProof/>
          <w:sz w:val="22"/>
          <w:szCs w:val="22"/>
          <w:lang w:val="es-ES_tradnl"/>
        </w:rPr>
      </w:pPr>
    </w:p>
    <w:p w14:paraId="0FB0744E" w14:textId="77777777" w:rsidR="00F61DD2" w:rsidRPr="005E0BCB" w:rsidRDefault="00F61DD2" w:rsidP="000C5334">
      <w:pPr>
        <w:spacing w:line="240" w:lineRule="auto"/>
        <w:rPr>
          <w:noProof/>
          <w:sz w:val="22"/>
          <w:szCs w:val="22"/>
          <w:lang w:val="es-ES_tradnl"/>
        </w:rPr>
      </w:pPr>
    </w:p>
    <w:p w14:paraId="7F6A92D3"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3.</w:t>
      </w:r>
      <w:r w:rsidRPr="005E0BCB">
        <w:rPr>
          <w:b/>
          <w:bCs/>
          <w:noProof/>
          <w:sz w:val="22"/>
          <w:szCs w:val="22"/>
          <w:lang w:val="es-ES_tradnl"/>
        </w:rPr>
        <w:tab/>
        <w:t>LISTA DE EXCIPIENTES</w:t>
      </w:r>
    </w:p>
    <w:p w14:paraId="368F9539" w14:textId="77777777" w:rsidR="00F61DD2" w:rsidRPr="005E0BCB" w:rsidRDefault="00F61DD2" w:rsidP="000C5334">
      <w:pPr>
        <w:keepNext/>
        <w:spacing w:line="240" w:lineRule="auto"/>
        <w:rPr>
          <w:noProof/>
          <w:sz w:val="22"/>
          <w:szCs w:val="22"/>
          <w:lang w:val="es-ES_tradnl"/>
        </w:rPr>
      </w:pPr>
    </w:p>
    <w:p w14:paraId="3D5C8D30" w14:textId="77777777" w:rsidR="00F61DD2" w:rsidRPr="006609C1" w:rsidRDefault="00F61DD2" w:rsidP="000C5334">
      <w:pPr>
        <w:tabs>
          <w:tab w:val="clear" w:pos="567"/>
          <w:tab w:val="left" w:pos="720"/>
        </w:tabs>
        <w:autoSpaceDE w:val="0"/>
        <w:autoSpaceDN w:val="0"/>
        <w:adjustRightInd w:val="0"/>
        <w:spacing w:line="240" w:lineRule="auto"/>
        <w:rPr>
          <w:ins w:id="117" w:author="Author"/>
          <w:sz w:val="22"/>
          <w:szCs w:val="22"/>
          <w:u w:val="single"/>
        </w:rPr>
      </w:pPr>
      <w:ins w:id="118" w:author="Author">
        <w:r w:rsidRPr="006609C1">
          <w:rPr>
            <w:sz w:val="22"/>
            <w:szCs w:val="22"/>
            <w:u w:val="single"/>
          </w:rPr>
          <w:t>Excipientes</w:t>
        </w:r>
      </w:ins>
    </w:p>
    <w:p w14:paraId="22A15058" w14:textId="77777777" w:rsidR="00F61DD2" w:rsidRPr="005E0BCB" w:rsidRDefault="00F61DD2" w:rsidP="000C5334">
      <w:pPr>
        <w:tabs>
          <w:tab w:val="clear" w:pos="567"/>
          <w:tab w:val="left" w:pos="720"/>
        </w:tabs>
        <w:autoSpaceDE w:val="0"/>
        <w:autoSpaceDN w:val="0"/>
        <w:adjustRightInd w:val="0"/>
        <w:spacing w:line="240" w:lineRule="auto"/>
        <w:rPr>
          <w:sz w:val="22"/>
          <w:szCs w:val="22"/>
        </w:rPr>
      </w:pPr>
      <w:r w:rsidRPr="005E0BCB">
        <w:rPr>
          <w:sz w:val="22"/>
          <w:szCs w:val="22"/>
        </w:rPr>
        <w:t>Fosfato de sodio dibásico heptahidratado</w:t>
      </w:r>
      <w:ins w:id="119" w:author="Author">
        <w:r>
          <w:rPr>
            <w:sz w:val="22"/>
            <w:szCs w:val="22"/>
          </w:rPr>
          <w:t xml:space="preserve"> (E 339)</w:t>
        </w:r>
      </w:ins>
      <w:r w:rsidRPr="005E0BCB">
        <w:rPr>
          <w:sz w:val="22"/>
          <w:szCs w:val="22"/>
        </w:rPr>
        <w:t>, fosfato de sodio monobásico monohidratado</w:t>
      </w:r>
      <w:ins w:id="120" w:author="Author">
        <w:r>
          <w:rPr>
            <w:sz w:val="22"/>
            <w:szCs w:val="22"/>
          </w:rPr>
          <w:t xml:space="preserve"> (E 339)</w:t>
        </w:r>
      </w:ins>
      <w:r w:rsidRPr="005E0BCB">
        <w:rPr>
          <w:sz w:val="22"/>
          <w:szCs w:val="22"/>
        </w:rPr>
        <w:t>, polisorbato 80</w:t>
      </w:r>
      <w:ins w:id="121" w:author="Author">
        <w:r>
          <w:rPr>
            <w:sz w:val="22"/>
            <w:szCs w:val="22"/>
          </w:rPr>
          <w:t xml:space="preserve"> (E 433)</w:t>
        </w:r>
      </w:ins>
      <w:r w:rsidRPr="005E0BCB">
        <w:rPr>
          <w:sz w:val="22"/>
          <w:szCs w:val="22"/>
        </w:rPr>
        <w:t>, arginina, sacarosa, y agua para preparaciones inyectables.</w:t>
      </w:r>
    </w:p>
    <w:p w14:paraId="2193F4A5" w14:textId="77777777" w:rsidR="00F61DD2" w:rsidRPr="005E0BCB" w:rsidRDefault="00F61DD2" w:rsidP="000C5334">
      <w:pPr>
        <w:tabs>
          <w:tab w:val="clear" w:pos="567"/>
          <w:tab w:val="left" w:pos="720"/>
        </w:tabs>
        <w:autoSpaceDE w:val="0"/>
        <w:autoSpaceDN w:val="0"/>
        <w:adjustRightInd w:val="0"/>
        <w:spacing w:line="240" w:lineRule="auto"/>
        <w:rPr>
          <w:sz w:val="22"/>
          <w:szCs w:val="22"/>
        </w:rPr>
      </w:pPr>
      <w:r w:rsidRPr="1E024BF7">
        <w:rPr>
          <w:sz w:val="22"/>
          <w:szCs w:val="22"/>
          <w:highlight w:val="lightGray"/>
        </w:rPr>
        <w:t xml:space="preserve">Para </w:t>
      </w:r>
      <w:proofErr w:type="gramStart"/>
      <w:r w:rsidRPr="1E024BF7">
        <w:rPr>
          <w:sz w:val="22"/>
          <w:szCs w:val="22"/>
          <w:highlight w:val="lightGray"/>
        </w:rPr>
        <w:t>mayor información</w:t>
      </w:r>
      <w:proofErr w:type="gramEnd"/>
      <w:r w:rsidRPr="1E024BF7">
        <w:rPr>
          <w:sz w:val="22"/>
          <w:szCs w:val="22"/>
          <w:highlight w:val="lightGray"/>
        </w:rPr>
        <w:t xml:space="preserve"> consultar el prospecto.</w:t>
      </w:r>
    </w:p>
    <w:p w14:paraId="441D2C04" w14:textId="77777777" w:rsidR="00F61DD2" w:rsidRPr="005E0BCB" w:rsidRDefault="00F61DD2" w:rsidP="000C5334">
      <w:pPr>
        <w:tabs>
          <w:tab w:val="clear" w:pos="567"/>
          <w:tab w:val="left" w:pos="720"/>
        </w:tabs>
        <w:autoSpaceDE w:val="0"/>
        <w:autoSpaceDN w:val="0"/>
        <w:adjustRightInd w:val="0"/>
        <w:spacing w:line="240" w:lineRule="auto"/>
        <w:rPr>
          <w:sz w:val="22"/>
          <w:szCs w:val="22"/>
          <w:lang w:val="es-ES_tradnl"/>
        </w:rPr>
      </w:pPr>
    </w:p>
    <w:p w14:paraId="2E2E79A2" w14:textId="77777777" w:rsidR="00F61DD2" w:rsidRPr="005E0BCB" w:rsidRDefault="00F61DD2" w:rsidP="000C5334">
      <w:pPr>
        <w:spacing w:line="240" w:lineRule="auto"/>
        <w:rPr>
          <w:noProof/>
          <w:sz w:val="22"/>
          <w:szCs w:val="22"/>
          <w:lang w:val="es-ES_tradnl"/>
        </w:rPr>
      </w:pPr>
    </w:p>
    <w:p w14:paraId="47FD1012"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4.</w:t>
      </w:r>
      <w:r w:rsidRPr="005E0BCB">
        <w:rPr>
          <w:b/>
          <w:bCs/>
          <w:noProof/>
          <w:sz w:val="22"/>
          <w:szCs w:val="22"/>
          <w:lang w:val="es-ES_tradnl"/>
        </w:rPr>
        <w:tab/>
        <w:t>FORMA FARMACÉUTICA Y CONTENIDO DEL ENVASE</w:t>
      </w:r>
    </w:p>
    <w:p w14:paraId="525E62AC" w14:textId="77777777" w:rsidR="00F61DD2" w:rsidRPr="005E0BCB" w:rsidRDefault="00F61DD2" w:rsidP="000C5334">
      <w:pPr>
        <w:keepNext/>
        <w:spacing w:line="240" w:lineRule="auto"/>
        <w:rPr>
          <w:noProof/>
          <w:sz w:val="22"/>
          <w:szCs w:val="22"/>
          <w:lang w:val="es-ES_tradnl"/>
        </w:rPr>
      </w:pPr>
    </w:p>
    <w:p w14:paraId="09FC3C0D" w14:textId="77777777" w:rsidR="00F61DD2" w:rsidRPr="005E0BCB" w:rsidRDefault="00F61DD2" w:rsidP="000C5334">
      <w:pPr>
        <w:tabs>
          <w:tab w:val="clear" w:pos="567"/>
        </w:tabs>
        <w:autoSpaceDE w:val="0"/>
        <w:autoSpaceDN w:val="0"/>
        <w:adjustRightInd w:val="0"/>
        <w:spacing w:line="240" w:lineRule="auto"/>
        <w:rPr>
          <w:sz w:val="22"/>
          <w:szCs w:val="22"/>
          <w:lang w:val="es-ES_tradnl"/>
        </w:rPr>
      </w:pPr>
      <w:r w:rsidRPr="008536F9">
        <w:rPr>
          <w:sz w:val="22"/>
          <w:szCs w:val="22"/>
          <w:highlight w:val="lightGray"/>
          <w:lang w:val="es-ES_tradnl"/>
        </w:rPr>
        <w:t>Concentrado para solución para perfusión</w:t>
      </w:r>
    </w:p>
    <w:p w14:paraId="2C9870DA" w14:textId="77777777" w:rsidR="00F61DD2" w:rsidRPr="005E0BCB" w:rsidRDefault="00F61DD2" w:rsidP="000C5334">
      <w:pPr>
        <w:spacing w:line="240" w:lineRule="auto"/>
        <w:rPr>
          <w:noProof/>
          <w:sz w:val="22"/>
          <w:szCs w:val="22"/>
          <w:lang w:val="es-ES_tradnl"/>
        </w:rPr>
      </w:pPr>
      <w:r w:rsidRPr="005E0BCB">
        <w:rPr>
          <w:sz w:val="22"/>
          <w:szCs w:val="22"/>
          <w:lang w:val="es-ES_tradnl"/>
        </w:rPr>
        <w:t>1 vial</w:t>
      </w:r>
    </w:p>
    <w:p w14:paraId="6F2E2286" w14:textId="77777777" w:rsidR="00F61DD2" w:rsidRPr="005E0BCB" w:rsidRDefault="00F61DD2" w:rsidP="000C5334">
      <w:pPr>
        <w:spacing w:line="240" w:lineRule="auto"/>
        <w:rPr>
          <w:noProof/>
          <w:sz w:val="22"/>
          <w:szCs w:val="22"/>
          <w:lang w:val="es-ES_tradnl"/>
        </w:rPr>
      </w:pPr>
    </w:p>
    <w:p w14:paraId="57EF6BE2" w14:textId="77777777" w:rsidR="00F61DD2" w:rsidRPr="005E0BCB" w:rsidRDefault="00F61DD2" w:rsidP="000C5334">
      <w:pPr>
        <w:spacing w:line="240" w:lineRule="auto"/>
        <w:rPr>
          <w:noProof/>
          <w:sz w:val="22"/>
          <w:szCs w:val="22"/>
          <w:lang w:val="es-ES_tradnl"/>
        </w:rPr>
      </w:pPr>
    </w:p>
    <w:p w14:paraId="170AAB06"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5.</w:t>
      </w:r>
      <w:r w:rsidRPr="005E0BCB">
        <w:rPr>
          <w:b/>
          <w:bCs/>
          <w:noProof/>
          <w:sz w:val="22"/>
          <w:szCs w:val="22"/>
          <w:lang w:val="es-ES_tradnl"/>
        </w:rPr>
        <w:tab/>
        <w:t>FORMA Y VÍA(S) DE ADMINISTRACIÓN</w:t>
      </w:r>
    </w:p>
    <w:p w14:paraId="0F4FCA91" w14:textId="77777777" w:rsidR="00F61DD2" w:rsidRPr="005E0BCB" w:rsidRDefault="00F61DD2" w:rsidP="000C5334">
      <w:pPr>
        <w:keepNext/>
        <w:spacing w:line="240" w:lineRule="auto"/>
        <w:rPr>
          <w:noProof/>
          <w:sz w:val="22"/>
          <w:szCs w:val="22"/>
          <w:lang w:val="es-ES_tradnl"/>
        </w:rPr>
      </w:pPr>
    </w:p>
    <w:p w14:paraId="031AD7CC" w14:textId="77777777" w:rsidR="00F61DD2" w:rsidRPr="005E0BCB" w:rsidRDefault="00F61DD2" w:rsidP="000C5334">
      <w:pPr>
        <w:spacing w:line="240" w:lineRule="auto"/>
        <w:rPr>
          <w:noProof/>
          <w:sz w:val="22"/>
          <w:szCs w:val="22"/>
          <w:lang w:val="es-ES_tradnl"/>
        </w:rPr>
      </w:pPr>
      <w:r w:rsidRPr="005E0BCB">
        <w:rPr>
          <w:noProof/>
          <w:sz w:val="22"/>
          <w:szCs w:val="22"/>
          <w:lang w:val="es-ES_tradnl"/>
        </w:rPr>
        <w:t>Leer el prospecto antes de utilizar este medicamento.</w:t>
      </w:r>
    </w:p>
    <w:p w14:paraId="37D56CA6" w14:textId="77777777" w:rsidR="00F61DD2" w:rsidRPr="005E0BCB" w:rsidRDefault="00F61DD2" w:rsidP="000C5334">
      <w:pPr>
        <w:tabs>
          <w:tab w:val="clear" w:pos="567"/>
        </w:tabs>
        <w:autoSpaceDE w:val="0"/>
        <w:autoSpaceDN w:val="0"/>
        <w:adjustRightInd w:val="0"/>
        <w:spacing w:line="240" w:lineRule="auto"/>
        <w:rPr>
          <w:sz w:val="22"/>
          <w:szCs w:val="22"/>
          <w:lang w:val="es-ES_tradnl"/>
        </w:rPr>
      </w:pPr>
      <w:r w:rsidRPr="005E0BCB">
        <w:rPr>
          <w:sz w:val="22"/>
          <w:szCs w:val="22"/>
          <w:lang w:val="es-ES_tradnl"/>
        </w:rPr>
        <w:t>Vía intravenosa tras la dilución.</w:t>
      </w:r>
    </w:p>
    <w:p w14:paraId="11B5F759" w14:textId="77777777" w:rsidR="00F61DD2" w:rsidRPr="005E0BCB" w:rsidRDefault="00F61DD2" w:rsidP="000C5334">
      <w:pPr>
        <w:spacing w:line="240" w:lineRule="auto"/>
        <w:rPr>
          <w:noProof/>
          <w:sz w:val="22"/>
          <w:szCs w:val="22"/>
          <w:lang w:val="es-ES_tradnl"/>
        </w:rPr>
      </w:pPr>
    </w:p>
    <w:p w14:paraId="0CDED00D" w14:textId="77777777" w:rsidR="00F61DD2" w:rsidRPr="005E0BCB" w:rsidRDefault="00F61DD2" w:rsidP="000C5334">
      <w:pPr>
        <w:spacing w:line="240" w:lineRule="auto"/>
        <w:rPr>
          <w:noProof/>
          <w:sz w:val="22"/>
          <w:szCs w:val="22"/>
          <w:lang w:val="es-ES_tradnl"/>
        </w:rPr>
      </w:pPr>
    </w:p>
    <w:p w14:paraId="5AE03779"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6.</w:t>
      </w:r>
      <w:r w:rsidRPr="005E0BCB">
        <w:rPr>
          <w:b/>
          <w:bCs/>
          <w:noProof/>
          <w:sz w:val="22"/>
          <w:szCs w:val="22"/>
          <w:lang w:val="es-ES_tradnl"/>
        </w:rPr>
        <w:tab/>
        <w:t>ADVERTENCIA ESPECIAL DE QUE EL MEDICAMENTO DEBE MANTENERSE FUERA DE LA VISTA Y DEL ALCANCE DE LOS NIÑOS</w:t>
      </w:r>
    </w:p>
    <w:p w14:paraId="66BCF200" w14:textId="77777777" w:rsidR="00F61DD2" w:rsidRPr="005E0BCB" w:rsidRDefault="00F61DD2" w:rsidP="000C5334">
      <w:pPr>
        <w:keepNext/>
        <w:spacing w:line="240" w:lineRule="auto"/>
        <w:rPr>
          <w:noProof/>
          <w:sz w:val="22"/>
          <w:szCs w:val="22"/>
          <w:lang w:val="es-ES_tradnl"/>
        </w:rPr>
      </w:pPr>
    </w:p>
    <w:p w14:paraId="799CCA0E" w14:textId="77777777" w:rsidR="00F61DD2" w:rsidRPr="005E0BCB" w:rsidRDefault="00F61DD2" w:rsidP="000C5334">
      <w:pPr>
        <w:spacing w:line="240" w:lineRule="auto"/>
        <w:rPr>
          <w:noProof/>
          <w:sz w:val="22"/>
          <w:szCs w:val="22"/>
          <w:lang w:val="es-ES_tradnl"/>
        </w:rPr>
      </w:pPr>
      <w:r w:rsidRPr="008536F9">
        <w:rPr>
          <w:sz w:val="22"/>
          <w:szCs w:val="22"/>
          <w:highlight w:val="lightGray"/>
          <w:lang w:val="es-ES_tradnl"/>
        </w:rPr>
        <w:t>Mantener fuera de la vista y del alcance de los niños.</w:t>
      </w:r>
    </w:p>
    <w:p w14:paraId="0F00760C" w14:textId="77777777" w:rsidR="00F61DD2" w:rsidRPr="005E0BCB" w:rsidRDefault="00F61DD2" w:rsidP="000C5334">
      <w:pPr>
        <w:spacing w:line="240" w:lineRule="auto"/>
        <w:rPr>
          <w:noProof/>
          <w:sz w:val="22"/>
          <w:szCs w:val="22"/>
          <w:lang w:val="es-ES_tradnl"/>
        </w:rPr>
      </w:pPr>
    </w:p>
    <w:p w14:paraId="1FBD60AF" w14:textId="77777777" w:rsidR="00F61DD2" w:rsidRPr="005E0BCB" w:rsidRDefault="00F61DD2" w:rsidP="000C5334">
      <w:pPr>
        <w:spacing w:line="240" w:lineRule="auto"/>
        <w:rPr>
          <w:noProof/>
          <w:sz w:val="22"/>
          <w:szCs w:val="22"/>
          <w:lang w:val="es-ES_tradnl"/>
        </w:rPr>
      </w:pPr>
    </w:p>
    <w:p w14:paraId="3F32E780"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7.</w:t>
      </w:r>
      <w:r w:rsidRPr="005E0BCB">
        <w:rPr>
          <w:b/>
          <w:bCs/>
          <w:noProof/>
          <w:sz w:val="22"/>
          <w:szCs w:val="22"/>
          <w:lang w:val="es-ES_tradnl"/>
        </w:rPr>
        <w:tab/>
        <w:t>OTRA(S) ADVERTENCIA(S) ESPECIAL(ES), SI ES NECESARIO</w:t>
      </w:r>
    </w:p>
    <w:p w14:paraId="1EE7EFBF" w14:textId="77777777" w:rsidR="00F61DD2" w:rsidRPr="005E0BCB" w:rsidRDefault="00F61DD2" w:rsidP="000C5334">
      <w:pPr>
        <w:keepNext/>
        <w:spacing w:line="240" w:lineRule="auto"/>
        <w:rPr>
          <w:noProof/>
          <w:sz w:val="22"/>
          <w:szCs w:val="22"/>
          <w:lang w:val="es-ES_tradnl"/>
        </w:rPr>
      </w:pPr>
    </w:p>
    <w:p w14:paraId="42E5287C" w14:textId="77777777" w:rsidR="00F61DD2" w:rsidRPr="005E0BCB" w:rsidRDefault="00F61DD2" w:rsidP="000C5334">
      <w:pPr>
        <w:tabs>
          <w:tab w:val="left" w:pos="749"/>
        </w:tabs>
        <w:spacing w:line="240" w:lineRule="auto"/>
        <w:rPr>
          <w:sz w:val="22"/>
          <w:szCs w:val="22"/>
          <w:lang w:val="es-ES_tradnl"/>
        </w:rPr>
      </w:pPr>
    </w:p>
    <w:p w14:paraId="6C4EFC6E"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sz w:val="22"/>
          <w:szCs w:val="22"/>
          <w:lang w:val="es-ES_tradnl"/>
        </w:rPr>
      </w:pPr>
      <w:r w:rsidRPr="005E0BCB">
        <w:rPr>
          <w:b/>
          <w:bCs/>
          <w:sz w:val="22"/>
          <w:szCs w:val="22"/>
          <w:lang w:val="es-ES_tradnl"/>
        </w:rPr>
        <w:t>8.</w:t>
      </w:r>
      <w:r w:rsidRPr="005E0BCB">
        <w:rPr>
          <w:b/>
          <w:bCs/>
          <w:sz w:val="22"/>
          <w:szCs w:val="22"/>
          <w:lang w:val="es-ES_tradnl"/>
        </w:rPr>
        <w:tab/>
        <w:t>FECHA DE CADUCIDAD</w:t>
      </w:r>
    </w:p>
    <w:p w14:paraId="2D36EA91" w14:textId="77777777" w:rsidR="00F61DD2" w:rsidRPr="005E0BCB" w:rsidRDefault="00F61DD2" w:rsidP="000C5334">
      <w:pPr>
        <w:keepNext/>
        <w:spacing w:line="240" w:lineRule="auto"/>
        <w:rPr>
          <w:sz w:val="22"/>
          <w:szCs w:val="22"/>
          <w:lang w:val="es-ES_tradnl"/>
        </w:rPr>
      </w:pPr>
    </w:p>
    <w:p w14:paraId="2ED19804" w14:textId="77777777" w:rsidR="00F61DD2" w:rsidRPr="005E0BCB" w:rsidRDefault="00F61DD2" w:rsidP="000C5334">
      <w:pPr>
        <w:keepNext/>
        <w:tabs>
          <w:tab w:val="clear" w:pos="567"/>
          <w:tab w:val="left" w:pos="720"/>
        </w:tabs>
        <w:autoSpaceDE w:val="0"/>
        <w:autoSpaceDN w:val="0"/>
        <w:adjustRightInd w:val="0"/>
        <w:spacing w:line="240" w:lineRule="auto"/>
        <w:rPr>
          <w:sz w:val="22"/>
          <w:szCs w:val="22"/>
          <w:lang w:val="es-ES_tradnl"/>
        </w:rPr>
      </w:pPr>
      <w:r w:rsidRPr="005E0BCB">
        <w:rPr>
          <w:sz w:val="22"/>
          <w:szCs w:val="22"/>
          <w:lang w:val="es-ES_tradnl"/>
        </w:rPr>
        <w:t>CAD</w:t>
      </w:r>
    </w:p>
    <w:p w14:paraId="39C1950A" w14:textId="77777777" w:rsidR="00F61DD2" w:rsidRPr="005E0BCB" w:rsidRDefault="00F61DD2" w:rsidP="000C5334">
      <w:pPr>
        <w:spacing w:line="240" w:lineRule="auto"/>
        <w:rPr>
          <w:sz w:val="22"/>
          <w:szCs w:val="22"/>
          <w:lang w:val="es-ES_tradnl"/>
        </w:rPr>
      </w:pPr>
    </w:p>
    <w:p w14:paraId="527F7454" w14:textId="77777777" w:rsidR="00F61DD2" w:rsidRPr="005E0BCB" w:rsidRDefault="00F61DD2" w:rsidP="000C5334">
      <w:pPr>
        <w:spacing w:line="240" w:lineRule="auto"/>
        <w:rPr>
          <w:noProof/>
          <w:sz w:val="22"/>
          <w:szCs w:val="22"/>
          <w:lang w:val="es-ES_tradnl"/>
        </w:rPr>
      </w:pPr>
    </w:p>
    <w:p w14:paraId="7E9E903B"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lastRenderedPageBreak/>
        <w:t>9.</w:t>
      </w:r>
      <w:r w:rsidRPr="005E0BCB">
        <w:rPr>
          <w:b/>
          <w:bCs/>
          <w:noProof/>
          <w:sz w:val="22"/>
          <w:szCs w:val="22"/>
          <w:lang w:val="es-ES_tradnl"/>
        </w:rPr>
        <w:tab/>
        <w:t>CONDICIONES ESPECIALES DE CONSERVACIÓN</w:t>
      </w:r>
    </w:p>
    <w:p w14:paraId="24101FD8" w14:textId="77777777" w:rsidR="00F61DD2" w:rsidRPr="005E0BCB" w:rsidRDefault="00F61DD2" w:rsidP="000C5334">
      <w:pPr>
        <w:keepNext/>
        <w:spacing w:line="240" w:lineRule="auto"/>
        <w:rPr>
          <w:noProof/>
          <w:sz w:val="22"/>
          <w:szCs w:val="22"/>
          <w:lang w:val="es-ES_tradnl"/>
        </w:rPr>
      </w:pPr>
    </w:p>
    <w:p w14:paraId="19A2776A" w14:textId="77777777" w:rsidR="00F61DD2" w:rsidRPr="005E0BCB" w:rsidRDefault="00F61DD2" w:rsidP="000C5334">
      <w:pPr>
        <w:keepNext/>
        <w:tabs>
          <w:tab w:val="clear" w:pos="567"/>
          <w:tab w:val="left" w:pos="720"/>
        </w:tabs>
        <w:autoSpaceDE w:val="0"/>
        <w:autoSpaceDN w:val="0"/>
        <w:adjustRightInd w:val="0"/>
        <w:spacing w:line="240" w:lineRule="auto"/>
        <w:rPr>
          <w:sz w:val="22"/>
          <w:szCs w:val="22"/>
          <w:lang w:val="es-ES_tradnl"/>
        </w:rPr>
      </w:pPr>
      <w:r w:rsidRPr="005E0BCB">
        <w:rPr>
          <w:sz w:val="22"/>
          <w:szCs w:val="22"/>
          <w:lang w:val="es-ES_tradnl"/>
        </w:rPr>
        <w:t>Conservar en nevera.</w:t>
      </w:r>
    </w:p>
    <w:p w14:paraId="08CBDE1A" w14:textId="77777777" w:rsidR="00F61DD2" w:rsidRPr="005E0BCB" w:rsidRDefault="00F61DD2" w:rsidP="000C5334">
      <w:pPr>
        <w:keepNext/>
        <w:tabs>
          <w:tab w:val="clear" w:pos="567"/>
          <w:tab w:val="left" w:pos="720"/>
        </w:tabs>
        <w:spacing w:line="240" w:lineRule="auto"/>
        <w:rPr>
          <w:noProof/>
          <w:sz w:val="22"/>
          <w:szCs w:val="22"/>
          <w:lang w:val="es-ES_tradnl"/>
        </w:rPr>
      </w:pPr>
      <w:r w:rsidRPr="005E0BCB">
        <w:rPr>
          <w:noProof/>
          <w:sz w:val="22"/>
          <w:szCs w:val="22"/>
          <w:lang w:val="es-ES_tradnl"/>
        </w:rPr>
        <w:t>No congelar.</w:t>
      </w:r>
    </w:p>
    <w:p w14:paraId="10142E97"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Conservar en el embalaje original para protegerlo de la luz.</w:t>
      </w:r>
    </w:p>
    <w:p w14:paraId="714C1199" w14:textId="77777777" w:rsidR="00F61DD2" w:rsidRPr="005E0BCB" w:rsidRDefault="00F61DD2" w:rsidP="000C5334">
      <w:pPr>
        <w:spacing w:line="240" w:lineRule="auto"/>
        <w:rPr>
          <w:noProof/>
          <w:sz w:val="22"/>
          <w:szCs w:val="22"/>
          <w:lang w:val="es-ES_tradnl"/>
        </w:rPr>
      </w:pPr>
    </w:p>
    <w:p w14:paraId="0E4C0402" w14:textId="77777777" w:rsidR="00F61DD2" w:rsidRPr="005E0BCB" w:rsidRDefault="00F61DD2" w:rsidP="000C5334">
      <w:pPr>
        <w:spacing w:line="240" w:lineRule="auto"/>
        <w:ind w:left="567" w:hanging="567"/>
        <w:rPr>
          <w:noProof/>
          <w:sz w:val="22"/>
          <w:szCs w:val="22"/>
          <w:lang w:val="es-ES_tradnl"/>
        </w:rPr>
      </w:pPr>
    </w:p>
    <w:p w14:paraId="15428A16"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es-ES_tradnl"/>
        </w:rPr>
      </w:pPr>
      <w:r w:rsidRPr="005E0BCB">
        <w:rPr>
          <w:b/>
          <w:bCs/>
          <w:noProof/>
          <w:sz w:val="22"/>
          <w:szCs w:val="22"/>
          <w:lang w:val="es-ES_tradnl"/>
        </w:rPr>
        <w:t>10.</w:t>
      </w:r>
      <w:r w:rsidRPr="005E0BCB">
        <w:rPr>
          <w:b/>
          <w:bCs/>
          <w:noProof/>
          <w:sz w:val="22"/>
          <w:szCs w:val="22"/>
          <w:lang w:val="es-ES_tradnl"/>
        </w:rPr>
        <w:tab/>
        <w:t>PRECAUCIONES ESPECIALES DE ELIMINACIÓN DEL MEDICAMENTO NO UTILIZADO Y DE LOS MATERIALES DERIVADOS DE SU USO, CUANDO CORRESPONDA</w:t>
      </w:r>
    </w:p>
    <w:p w14:paraId="34B81ACD" w14:textId="77777777" w:rsidR="00F61DD2" w:rsidRPr="005E0BCB" w:rsidRDefault="00F61DD2" w:rsidP="000C5334">
      <w:pPr>
        <w:spacing w:line="240" w:lineRule="auto"/>
        <w:rPr>
          <w:noProof/>
          <w:sz w:val="22"/>
          <w:szCs w:val="22"/>
          <w:lang w:val="es-ES_tradnl"/>
        </w:rPr>
      </w:pPr>
    </w:p>
    <w:p w14:paraId="15E8F5C7" w14:textId="77777777" w:rsidR="00F61DD2" w:rsidRPr="005E0BCB" w:rsidRDefault="00F61DD2" w:rsidP="000C5334">
      <w:pPr>
        <w:spacing w:line="240" w:lineRule="auto"/>
        <w:rPr>
          <w:noProof/>
          <w:sz w:val="22"/>
          <w:szCs w:val="22"/>
          <w:lang w:val="es-ES_tradnl"/>
        </w:rPr>
      </w:pPr>
    </w:p>
    <w:p w14:paraId="25299BD3"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es-ES_tradnl"/>
        </w:rPr>
      </w:pPr>
      <w:r w:rsidRPr="005E0BCB">
        <w:rPr>
          <w:b/>
          <w:bCs/>
          <w:noProof/>
          <w:sz w:val="22"/>
          <w:szCs w:val="22"/>
          <w:lang w:val="es-ES_tradnl"/>
        </w:rPr>
        <w:t>11.</w:t>
      </w:r>
      <w:r w:rsidRPr="005E0BCB">
        <w:rPr>
          <w:b/>
          <w:bCs/>
          <w:noProof/>
          <w:sz w:val="22"/>
          <w:szCs w:val="22"/>
          <w:lang w:val="es-ES_tradnl"/>
        </w:rPr>
        <w:tab/>
        <w:t>NOMBRE Y DIRECCIÓN DEL TITULAR DE LA AUTORIZACIÓN DE COMERCIALIZACIÓN</w:t>
      </w:r>
    </w:p>
    <w:p w14:paraId="484BC0E6" w14:textId="77777777" w:rsidR="00F61DD2" w:rsidRPr="005E0BCB" w:rsidRDefault="00F61DD2" w:rsidP="000C5334">
      <w:pPr>
        <w:keepNext/>
        <w:spacing w:line="240" w:lineRule="auto"/>
        <w:rPr>
          <w:noProof/>
          <w:sz w:val="22"/>
          <w:szCs w:val="22"/>
          <w:lang w:val="es-ES_tradnl"/>
        </w:rPr>
      </w:pPr>
    </w:p>
    <w:p w14:paraId="1D3409D4" w14:textId="77777777" w:rsidR="00F61DD2" w:rsidRPr="005E0BCB" w:rsidRDefault="00F61DD2" w:rsidP="000C5334">
      <w:pPr>
        <w:keepNext/>
        <w:tabs>
          <w:tab w:val="clear" w:pos="567"/>
          <w:tab w:val="left" w:pos="720"/>
        </w:tabs>
        <w:spacing w:line="240" w:lineRule="auto"/>
        <w:rPr>
          <w:sz w:val="22"/>
          <w:szCs w:val="22"/>
          <w:lang w:val="fr-FR"/>
        </w:rPr>
      </w:pPr>
      <w:r w:rsidRPr="005E0BCB">
        <w:rPr>
          <w:sz w:val="22"/>
          <w:szCs w:val="22"/>
          <w:lang w:val="fr-FR"/>
        </w:rPr>
        <w:t>Alexion Europe SAS</w:t>
      </w:r>
    </w:p>
    <w:p w14:paraId="7069CE6C" w14:textId="77777777" w:rsidR="00F61DD2" w:rsidRPr="005E0BCB" w:rsidRDefault="00F61DD2" w:rsidP="000C5334">
      <w:pPr>
        <w:rPr>
          <w:sz w:val="22"/>
          <w:szCs w:val="22"/>
          <w:lang w:val="fr-FR"/>
        </w:rPr>
      </w:pPr>
      <w:r w:rsidRPr="005E0BCB">
        <w:rPr>
          <w:sz w:val="22"/>
          <w:szCs w:val="22"/>
          <w:lang w:val="fr-FR"/>
        </w:rPr>
        <w:t>103-105, rue Anatole France</w:t>
      </w:r>
    </w:p>
    <w:p w14:paraId="2620FF38" w14:textId="77777777" w:rsidR="00F61DD2" w:rsidRPr="005E0BCB" w:rsidRDefault="00F61DD2" w:rsidP="000C5334">
      <w:pPr>
        <w:tabs>
          <w:tab w:val="clear" w:pos="567"/>
          <w:tab w:val="left" w:pos="720"/>
        </w:tabs>
        <w:autoSpaceDE w:val="0"/>
        <w:autoSpaceDN w:val="0"/>
        <w:adjustRightInd w:val="0"/>
        <w:spacing w:line="240" w:lineRule="auto"/>
        <w:rPr>
          <w:sz w:val="22"/>
          <w:szCs w:val="22"/>
          <w:lang w:val="es-ES_tradnl"/>
        </w:rPr>
      </w:pPr>
      <w:r w:rsidRPr="005E0BCB">
        <w:rPr>
          <w:sz w:val="22"/>
          <w:szCs w:val="22"/>
          <w:lang w:val="es-ES_tradnl"/>
        </w:rPr>
        <w:t>92300 Levallois-Perret</w:t>
      </w:r>
    </w:p>
    <w:p w14:paraId="5AEBD618" w14:textId="77777777" w:rsidR="00F61DD2" w:rsidRPr="005E0BCB" w:rsidRDefault="00F61DD2" w:rsidP="000C5334">
      <w:pPr>
        <w:tabs>
          <w:tab w:val="clear" w:pos="567"/>
          <w:tab w:val="left" w:pos="720"/>
        </w:tabs>
        <w:spacing w:line="240" w:lineRule="auto"/>
        <w:rPr>
          <w:sz w:val="22"/>
          <w:szCs w:val="22"/>
          <w:lang w:val="es-ES_tradnl"/>
        </w:rPr>
      </w:pPr>
      <w:r w:rsidRPr="005E0BCB">
        <w:rPr>
          <w:sz w:val="22"/>
          <w:szCs w:val="22"/>
          <w:lang w:val="es-ES_tradnl"/>
        </w:rPr>
        <w:t>Francia</w:t>
      </w:r>
    </w:p>
    <w:p w14:paraId="24812CE3" w14:textId="77777777" w:rsidR="00F61DD2" w:rsidRPr="005E0BCB" w:rsidRDefault="00F61DD2" w:rsidP="000C5334">
      <w:pPr>
        <w:spacing w:line="240" w:lineRule="auto"/>
        <w:rPr>
          <w:noProof/>
          <w:sz w:val="22"/>
          <w:szCs w:val="22"/>
          <w:lang w:val="es-ES_tradnl"/>
        </w:rPr>
      </w:pPr>
    </w:p>
    <w:p w14:paraId="0AA3D5F6" w14:textId="77777777" w:rsidR="00F61DD2" w:rsidRPr="005E0BCB" w:rsidRDefault="00F61DD2" w:rsidP="000C5334">
      <w:pPr>
        <w:spacing w:line="240" w:lineRule="auto"/>
        <w:rPr>
          <w:noProof/>
          <w:sz w:val="22"/>
          <w:szCs w:val="22"/>
          <w:lang w:val="es-ES_tradnl"/>
        </w:rPr>
      </w:pPr>
    </w:p>
    <w:p w14:paraId="4A53FB82"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12.</w:t>
      </w:r>
      <w:r w:rsidRPr="005E0BCB">
        <w:rPr>
          <w:b/>
          <w:bCs/>
          <w:noProof/>
          <w:sz w:val="22"/>
          <w:szCs w:val="22"/>
          <w:lang w:val="es-ES_tradnl"/>
        </w:rPr>
        <w:tab/>
        <w:t xml:space="preserve">NÚMERO(S) DE AUTORIZACIÓN DE COMERCIALIZACIÓN </w:t>
      </w:r>
    </w:p>
    <w:p w14:paraId="12E48C76" w14:textId="77777777" w:rsidR="00F61DD2" w:rsidRPr="005E0BCB" w:rsidRDefault="00F61DD2" w:rsidP="000C5334">
      <w:pPr>
        <w:keepNext/>
        <w:spacing w:line="240" w:lineRule="auto"/>
        <w:rPr>
          <w:noProof/>
          <w:sz w:val="22"/>
          <w:szCs w:val="22"/>
          <w:lang w:val="es-ES_tradnl"/>
        </w:rPr>
      </w:pPr>
    </w:p>
    <w:p w14:paraId="64ED435C" w14:textId="77777777" w:rsidR="00F61DD2" w:rsidRPr="005E0BCB" w:rsidRDefault="00F61DD2" w:rsidP="000C5334">
      <w:pPr>
        <w:rPr>
          <w:noProof/>
          <w:sz w:val="22"/>
          <w:szCs w:val="22"/>
        </w:rPr>
      </w:pPr>
      <w:r w:rsidRPr="005E0BCB">
        <w:rPr>
          <w:sz w:val="22"/>
          <w:szCs w:val="22"/>
        </w:rPr>
        <w:t>EU/1/19/1371/002</w:t>
      </w:r>
    </w:p>
    <w:p w14:paraId="7D3E1EF9" w14:textId="77777777" w:rsidR="00F61DD2" w:rsidRPr="005E0BCB" w:rsidRDefault="00F61DD2" w:rsidP="000C5334">
      <w:pPr>
        <w:spacing w:line="240" w:lineRule="auto"/>
        <w:rPr>
          <w:noProof/>
          <w:sz w:val="22"/>
          <w:szCs w:val="22"/>
        </w:rPr>
      </w:pPr>
    </w:p>
    <w:p w14:paraId="53372EA4" w14:textId="77777777" w:rsidR="00F61DD2" w:rsidRPr="005E0BCB" w:rsidRDefault="00F61DD2" w:rsidP="000C5334">
      <w:pPr>
        <w:spacing w:line="240" w:lineRule="auto"/>
        <w:rPr>
          <w:noProof/>
          <w:sz w:val="22"/>
          <w:szCs w:val="22"/>
        </w:rPr>
      </w:pPr>
    </w:p>
    <w:p w14:paraId="070530E8"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rPr>
      </w:pPr>
      <w:r w:rsidRPr="005E0BCB">
        <w:rPr>
          <w:b/>
          <w:bCs/>
          <w:noProof/>
          <w:sz w:val="22"/>
          <w:szCs w:val="22"/>
        </w:rPr>
        <w:t>13.</w:t>
      </w:r>
      <w:r w:rsidRPr="005E0BCB">
        <w:rPr>
          <w:b/>
          <w:bCs/>
          <w:noProof/>
          <w:sz w:val="22"/>
          <w:szCs w:val="22"/>
        </w:rPr>
        <w:tab/>
        <w:t>NÚMERO DE LOTE</w:t>
      </w:r>
    </w:p>
    <w:p w14:paraId="6D31FA43" w14:textId="77777777" w:rsidR="00F61DD2" w:rsidRPr="005E0BCB" w:rsidRDefault="00F61DD2" w:rsidP="000C5334">
      <w:pPr>
        <w:keepNext/>
        <w:spacing w:line="240" w:lineRule="auto"/>
        <w:rPr>
          <w:noProof/>
          <w:sz w:val="22"/>
          <w:szCs w:val="22"/>
        </w:rPr>
      </w:pPr>
    </w:p>
    <w:p w14:paraId="315ACF35" w14:textId="77777777" w:rsidR="00F61DD2" w:rsidRPr="005E0BCB" w:rsidRDefault="00F61DD2" w:rsidP="000C5334">
      <w:pPr>
        <w:tabs>
          <w:tab w:val="clear" w:pos="567"/>
          <w:tab w:val="left" w:pos="720"/>
        </w:tabs>
        <w:autoSpaceDE w:val="0"/>
        <w:autoSpaceDN w:val="0"/>
        <w:adjustRightInd w:val="0"/>
        <w:spacing w:line="240" w:lineRule="auto"/>
        <w:rPr>
          <w:noProof/>
          <w:sz w:val="22"/>
          <w:szCs w:val="22"/>
        </w:rPr>
      </w:pPr>
      <w:r w:rsidRPr="005E0BCB">
        <w:rPr>
          <w:noProof/>
          <w:sz w:val="22"/>
          <w:szCs w:val="22"/>
        </w:rPr>
        <w:t>Lote</w:t>
      </w:r>
    </w:p>
    <w:p w14:paraId="03CBE944" w14:textId="77777777" w:rsidR="00F61DD2" w:rsidRPr="005E0BCB" w:rsidRDefault="00F61DD2" w:rsidP="000C5334">
      <w:pPr>
        <w:spacing w:line="240" w:lineRule="auto"/>
        <w:rPr>
          <w:noProof/>
          <w:sz w:val="22"/>
          <w:szCs w:val="22"/>
        </w:rPr>
      </w:pPr>
    </w:p>
    <w:p w14:paraId="40C09458" w14:textId="77777777" w:rsidR="00F61DD2" w:rsidRPr="005E0BCB" w:rsidRDefault="00F61DD2" w:rsidP="000C5334">
      <w:pPr>
        <w:spacing w:line="240" w:lineRule="auto"/>
        <w:rPr>
          <w:noProof/>
          <w:sz w:val="22"/>
          <w:szCs w:val="22"/>
        </w:rPr>
      </w:pPr>
    </w:p>
    <w:p w14:paraId="3707C81D"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14.</w:t>
      </w:r>
      <w:r w:rsidRPr="005E0BCB">
        <w:rPr>
          <w:b/>
          <w:bCs/>
          <w:noProof/>
          <w:sz w:val="22"/>
          <w:szCs w:val="22"/>
          <w:lang w:val="es-ES_tradnl"/>
        </w:rPr>
        <w:tab/>
        <w:t>CONDICIONES GENERALES DE DISPENSACIÓN</w:t>
      </w:r>
    </w:p>
    <w:p w14:paraId="4094D9B3" w14:textId="77777777" w:rsidR="00F61DD2" w:rsidRPr="005E0BCB" w:rsidRDefault="00F61DD2" w:rsidP="000C5334">
      <w:pPr>
        <w:keepNext/>
        <w:spacing w:line="240" w:lineRule="auto"/>
        <w:rPr>
          <w:noProof/>
          <w:sz w:val="22"/>
          <w:szCs w:val="22"/>
          <w:lang w:val="es-ES_tradnl"/>
        </w:rPr>
      </w:pPr>
    </w:p>
    <w:p w14:paraId="297087B6" w14:textId="77777777" w:rsidR="00F61DD2" w:rsidRPr="005E0BCB" w:rsidRDefault="00F61DD2" w:rsidP="000C5334">
      <w:pPr>
        <w:spacing w:line="240" w:lineRule="auto"/>
        <w:rPr>
          <w:noProof/>
          <w:sz w:val="22"/>
          <w:szCs w:val="22"/>
          <w:lang w:val="es-ES_tradnl"/>
        </w:rPr>
      </w:pPr>
    </w:p>
    <w:p w14:paraId="5D13293B" w14:textId="77777777" w:rsidR="00F61DD2" w:rsidRPr="005E0BCB" w:rsidRDefault="00F61DD2" w:rsidP="000C5334">
      <w:pPr>
        <w:keepNext/>
        <w:pBdr>
          <w:top w:val="single" w:sz="4" w:space="2" w:color="auto"/>
          <w:left w:val="single" w:sz="4" w:space="4" w:color="auto"/>
          <w:bottom w:val="single" w:sz="4" w:space="1" w:color="auto"/>
          <w:right w:val="single" w:sz="4" w:space="4" w:color="auto"/>
        </w:pBdr>
        <w:spacing w:line="240" w:lineRule="auto"/>
        <w:ind w:left="567" w:hanging="567"/>
        <w:outlineLvl w:val="0"/>
        <w:rPr>
          <w:noProof/>
          <w:sz w:val="22"/>
          <w:szCs w:val="22"/>
          <w:lang w:val="es-ES_tradnl"/>
        </w:rPr>
      </w:pPr>
      <w:r w:rsidRPr="005E0BCB">
        <w:rPr>
          <w:b/>
          <w:bCs/>
          <w:noProof/>
          <w:sz w:val="22"/>
          <w:szCs w:val="22"/>
          <w:lang w:val="es-ES_tradnl"/>
        </w:rPr>
        <w:t>15.</w:t>
      </w:r>
      <w:r w:rsidRPr="005E0BCB">
        <w:rPr>
          <w:b/>
          <w:bCs/>
          <w:noProof/>
          <w:sz w:val="22"/>
          <w:szCs w:val="22"/>
          <w:lang w:val="es-ES_tradnl"/>
        </w:rPr>
        <w:tab/>
        <w:t>INSTRUCCIONES DE USO</w:t>
      </w:r>
    </w:p>
    <w:p w14:paraId="4321ADA6" w14:textId="77777777" w:rsidR="00F61DD2" w:rsidRPr="005E0BCB" w:rsidRDefault="00F61DD2" w:rsidP="000C5334">
      <w:pPr>
        <w:keepNext/>
        <w:spacing w:line="240" w:lineRule="auto"/>
        <w:rPr>
          <w:noProof/>
          <w:sz w:val="22"/>
          <w:szCs w:val="22"/>
          <w:lang w:val="es-ES_tradnl"/>
        </w:rPr>
      </w:pPr>
    </w:p>
    <w:p w14:paraId="7E0FA4C0" w14:textId="77777777" w:rsidR="00F61DD2" w:rsidRPr="005E0BCB" w:rsidRDefault="00F61DD2" w:rsidP="000C5334">
      <w:pPr>
        <w:spacing w:line="240" w:lineRule="auto"/>
        <w:rPr>
          <w:noProof/>
          <w:sz w:val="22"/>
          <w:szCs w:val="22"/>
          <w:lang w:val="es-ES_tradnl"/>
        </w:rPr>
      </w:pPr>
    </w:p>
    <w:p w14:paraId="393045B9" w14:textId="77777777" w:rsidR="00F61DD2" w:rsidRPr="005E0BCB" w:rsidRDefault="00F61DD2" w:rsidP="000C5334">
      <w:pPr>
        <w:keepNext/>
        <w:pBdr>
          <w:top w:val="single" w:sz="4" w:space="1" w:color="auto"/>
          <w:left w:val="single" w:sz="4" w:space="4" w:color="auto"/>
          <w:bottom w:val="single" w:sz="4" w:space="0" w:color="auto"/>
          <w:right w:val="single" w:sz="4" w:space="4" w:color="auto"/>
        </w:pBdr>
        <w:spacing w:line="240" w:lineRule="auto"/>
        <w:ind w:left="567" w:hanging="567"/>
        <w:rPr>
          <w:noProof/>
          <w:sz w:val="22"/>
          <w:szCs w:val="22"/>
          <w:lang w:val="es-ES_tradnl"/>
        </w:rPr>
      </w:pPr>
      <w:r w:rsidRPr="005E0BCB">
        <w:rPr>
          <w:b/>
          <w:bCs/>
          <w:noProof/>
          <w:sz w:val="22"/>
          <w:szCs w:val="22"/>
          <w:lang w:val="es-ES_tradnl"/>
        </w:rPr>
        <w:t>16.</w:t>
      </w:r>
      <w:r w:rsidRPr="005E0BCB">
        <w:rPr>
          <w:b/>
          <w:bCs/>
          <w:noProof/>
          <w:sz w:val="22"/>
          <w:szCs w:val="22"/>
          <w:lang w:val="es-ES_tradnl"/>
        </w:rPr>
        <w:tab/>
        <w:t>INFORMACIÓN EN BRAILLE</w:t>
      </w:r>
    </w:p>
    <w:p w14:paraId="0BEF9A4F" w14:textId="77777777" w:rsidR="00F61DD2" w:rsidRPr="005E0BCB" w:rsidRDefault="00F61DD2" w:rsidP="000C5334">
      <w:pPr>
        <w:keepNext/>
        <w:spacing w:line="240" w:lineRule="auto"/>
        <w:rPr>
          <w:noProof/>
          <w:sz w:val="22"/>
          <w:szCs w:val="22"/>
          <w:lang w:val="es-ES_tradnl"/>
        </w:rPr>
      </w:pPr>
    </w:p>
    <w:p w14:paraId="01FF82D9" w14:textId="77777777" w:rsidR="00F61DD2" w:rsidRPr="005E0BCB" w:rsidRDefault="00F61DD2" w:rsidP="000C5334">
      <w:pPr>
        <w:spacing w:line="240" w:lineRule="auto"/>
        <w:rPr>
          <w:noProof/>
          <w:sz w:val="22"/>
          <w:szCs w:val="22"/>
          <w:shd w:val="clear" w:color="auto" w:fill="CCCCCC"/>
          <w:lang w:val="es-ES_tradnl"/>
        </w:rPr>
      </w:pPr>
      <w:r w:rsidRPr="005E0BCB">
        <w:rPr>
          <w:noProof/>
          <w:sz w:val="22"/>
          <w:szCs w:val="22"/>
          <w:shd w:val="clear" w:color="auto" w:fill="CCCCCC"/>
          <w:lang w:val="es-ES_tradnl"/>
        </w:rPr>
        <w:t>Se acepta la justificación para no incluir la información en Braille.</w:t>
      </w:r>
    </w:p>
    <w:p w14:paraId="424B7082" w14:textId="77777777" w:rsidR="00F61DD2" w:rsidRPr="005E0BCB" w:rsidRDefault="00F61DD2" w:rsidP="000C5334">
      <w:pPr>
        <w:spacing w:line="240" w:lineRule="auto"/>
        <w:rPr>
          <w:noProof/>
          <w:sz w:val="22"/>
          <w:szCs w:val="22"/>
          <w:shd w:val="clear" w:color="auto" w:fill="CCCCCC"/>
          <w:lang w:val="es-ES_tradnl"/>
        </w:rPr>
      </w:pPr>
    </w:p>
    <w:p w14:paraId="6328157A" w14:textId="77777777" w:rsidR="00F61DD2" w:rsidRPr="005E0BCB" w:rsidRDefault="00F61DD2" w:rsidP="000C5334">
      <w:pPr>
        <w:spacing w:line="240" w:lineRule="auto"/>
        <w:rPr>
          <w:noProof/>
          <w:sz w:val="22"/>
          <w:szCs w:val="22"/>
          <w:shd w:val="clear" w:color="auto" w:fill="CCCCCC"/>
          <w:lang w:val="es-ES_tradnl"/>
        </w:rPr>
      </w:pPr>
    </w:p>
    <w:p w14:paraId="13CCC988" w14:textId="77777777" w:rsidR="00F61DD2" w:rsidRPr="005E0BCB" w:rsidRDefault="00F61DD2" w:rsidP="000C5334">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 w:val="22"/>
          <w:szCs w:val="22"/>
          <w:lang w:val="pt-PT"/>
        </w:rPr>
      </w:pPr>
      <w:r w:rsidRPr="005E0BCB">
        <w:rPr>
          <w:b/>
          <w:bCs/>
          <w:noProof/>
          <w:sz w:val="22"/>
          <w:szCs w:val="22"/>
          <w:lang w:val="pt-PT"/>
        </w:rPr>
        <w:t>17.</w:t>
      </w:r>
      <w:r w:rsidRPr="005E0BCB">
        <w:rPr>
          <w:b/>
          <w:bCs/>
          <w:noProof/>
          <w:sz w:val="22"/>
          <w:szCs w:val="22"/>
          <w:lang w:val="pt-PT"/>
        </w:rPr>
        <w:tab/>
        <w:t>IDENTIFICADOR ÚNICO - CÓDIGO DE BARRAS 2D</w:t>
      </w:r>
    </w:p>
    <w:p w14:paraId="325C2293" w14:textId="77777777" w:rsidR="00F61DD2" w:rsidRPr="005E0BCB" w:rsidRDefault="00F61DD2" w:rsidP="000C5334">
      <w:pPr>
        <w:keepNext/>
        <w:tabs>
          <w:tab w:val="clear" w:pos="567"/>
        </w:tabs>
        <w:spacing w:line="240" w:lineRule="auto"/>
        <w:rPr>
          <w:noProof/>
          <w:sz w:val="22"/>
          <w:szCs w:val="22"/>
          <w:lang w:val="pt-PT"/>
        </w:rPr>
      </w:pPr>
    </w:p>
    <w:p w14:paraId="13A735C6" w14:textId="77777777" w:rsidR="00F61DD2" w:rsidRPr="005E0BCB" w:rsidRDefault="00F61DD2" w:rsidP="000C5334">
      <w:pPr>
        <w:spacing w:line="240" w:lineRule="auto"/>
        <w:rPr>
          <w:noProof/>
          <w:sz w:val="22"/>
          <w:szCs w:val="22"/>
          <w:shd w:val="clear" w:color="auto" w:fill="CCCCCC"/>
          <w:lang w:val="es-ES_tradnl"/>
        </w:rPr>
      </w:pPr>
      <w:r w:rsidRPr="00405EAE">
        <w:rPr>
          <w:noProof/>
          <w:sz w:val="22"/>
          <w:szCs w:val="22"/>
          <w:highlight w:val="lightGray"/>
          <w:lang w:val="es-ES_tradnl"/>
        </w:rPr>
        <w:t>Incluido el código de barras 2D que lleva el identificador único.</w:t>
      </w:r>
    </w:p>
    <w:p w14:paraId="10C6B4A4" w14:textId="77777777" w:rsidR="00F61DD2" w:rsidRPr="005E0BCB" w:rsidRDefault="00F61DD2" w:rsidP="000C5334">
      <w:pPr>
        <w:tabs>
          <w:tab w:val="clear" w:pos="567"/>
        </w:tabs>
        <w:spacing w:line="240" w:lineRule="auto"/>
        <w:rPr>
          <w:noProof/>
          <w:sz w:val="22"/>
          <w:szCs w:val="22"/>
          <w:lang w:val="es-ES_tradnl"/>
        </w:rPr>
      </w:pPr>
    </w:p>
    <w:p w14:paraId="320CA489" w14:textId="77777777" w:rsidR="00F61DD2" w:rsidRPr="005E0BCB" w:rsidRDefault="00F61DD2" w:rsidP="000C5334">
      <w:pPr>
        <w:tabs>
          <w:tab w:val="clear" w:pos="567"/>
        </w:tabs>
        <w:spacing w:line="240" w:lineRule="auto"/>
        <w:rPr>
          <w:noProof/>
          <w:sz w:val="22"/>
          <w:szCs w:val="22"/>
          <w:lang w:val="es-ES_tradnl"/>
        </w:rPr>
      </w:pPr>
    </w:p>
    <w:p w14:paraId="2A10F503" w14:textId="77777777" w:rsidR="00F61DD2" w:rsidRPr="005E0BCB" w:rsidRDefault="00F61DD2" w:rsidP="000C5334">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noProof/>
          <w:sz w:val="22"/>
          <w:szCs w:val="22"/>
          <w:lang w:val="es-ES_tradnl"/>
        </w:rPr>
      </w:pPr>
      <w:r w:rsidRPr="005E0BCB">
        <w:rPr>
          <w:b/>
          <w:bCs/>
          <w:noProof/>
          <w:sz w:val="22"/>
          <w:szCs w:val="22"/>
          <w:lang w:val="es-ES_tradnl"/>
        </w:rPr>
        <w:t>18.</w:t>
      </w:r>
      <w:r w:rsidRPr="005E0BCB">
        <w:rPr>
          <w:b/>
          <w:bCs/>
          <w:noProof/>
          <w:sz w:val="22"/>
          <w:szCs w:val="22"/>
          <w:lang w:val="es-ES_tradnl"/>
        </w:rPr>
        <w:tab/>
        <w:t>IDENTIFICADOR ÚNICO - INFORMACIÓN EN CARACTERES VISUALES</w:t>
      </w:r>
    </w:p>
    <w:p w14:paraId="67943460" w14:textId="77777777" w:rsidR="00F61DD2" w:rsidRPr="005E0BCB" w:rsidRDefault="00F61DD2" w:rsidP="000C5334">
      <w:pPr>
        <w:keepNext/>
        <w:tabs>
          <w:tab w:val="clear" w:pos="567"/>
        </w:tabs>
        <w:spacing w:line="240" w:lineRule="auto"/>
        <w:rPr>
          <w:noProof/>
          <w:sz w:val="22"/>
          <w:szCs w:val="22"/>
          <w:lang w:val="es-ES_tradnl"/>
        </w:rPr>
      </w:pPr>
    </w:p>
    <w:p w14:paraId="3BAA413C" w14:textId="77777777" w:rsidR="00F61DD2" w:rsidRPr="005E0BCB" w:rsidRDefault="00F61DD2" w:rsidP="000C5334">
      <w:pPr>
        <w:keepNext/>
        <w:rPr>
          <w:sz w:val="22"/>
          <w:szCs w:val="22"/>
          <w:lang w:val="es-ES_tradnl"/>
        </w:rPr>
      </w:pPr>
      <w:r w:rsidRPr="005E0BCB">
        <w:rPr>
          <w:sz w:val="22"/>
          <w:szCs w:val="22"/>
          <w:lang w:val="es-ES_tradnl"/>
        </w:rPr>
        <w:t>PC</w:t>
      </w:r>
    </w:p>
    <w:p w14:paraId="0D956607" w14:textId="77777777" w:rsidR="00F61DD2" w:rsidRPr="005E0BCB" w:rsidRDefault="00F61DD2" w:rsidP="000C5334">
      <w:pPr>
        <w:keepNext/>
        <w:rPr>
          <w:sz w:val="22"/>
          <w:szCs w:val="22"/>
          <w:lang w:val="es-ES_tradnl"/>
        </w:rPr>
      </w:pPr>
      <w:r w:rsidRPr="005E0BCB">
        <w:rPr>
          <w:sz w:val="22"/>
          <w:szCs w:val="22"/>
          <w:lang w:val="es-ES_tradnl"/>
        </w:rPr>
        <w:t>SN</w:t>
      </w:r>
    </w:p>
    <w:p w14:paraId="3777DC1B" w14:textId="77777777" w:rsidR="00F61DD2" w:rsidRPr="005E0BCB" w:rsidRDefault="00F61DD2" w:rsidP="000C5334">
      <w:pPr>
        <w:rPr>
          <w:sz w:val="22"/>
          <w:szCs w:val="22"/>
          <w:lang w:val="es-ES_tradnl"/>
        </w:rPr>
      </w:pPr>
      <w:r w:rsidRPr="005E0BCB">
        <w:rPr>
          <w:sz w:val="22"/>
          <w:szCs w:val="22"/>
          <w:lang w:val="es-ES_tradnl"/>
        </w:rPr>
        <w:t>NN</w:t>
      </w:r>
    </w:p>
    <w:p w14:paraId="0C43CF2E" w14:textId="77777777" w:rsidR="00F61DD2" w:rsidRPr="005E0BCB" w:rsidRDefault="00F61DD2" w:rsidP="000C5334">
      <w:pPr>
        <w:spacing w:line="240" w:lineRule="auto"/>
        <w:outlineLvl w:val="0"/>
        <w:rPr>
          <w:b/>
          <w:bCs/>
          <w:sz w:val="22"/>
          <w:szCs w:val="22"/>
          <w:lang w:val="es-ES_tradnl"/>
        </w:rPr>
      </w:pPr>
    </w:p>
    <w:p w14:paraId="206FC33F" w14:textId="77777777" w:rsidR="00F61DD2" w:rsidRPr="005E0BCB" w:rsidRDefault="00F61DD2" w:rsidP="000C5334">
      <w:pPr>
        <w:tabs>
          <w:tab w:val="clear" w:pos="567"/>
        </w:tabs>
        <w:spacing w:line="240" w:lineRule="auto"/>
        <w:rPr>
          <w:b/>
          <w:bCs/>
          <w:sz w:val="22"/>
          <w:szCs w:val="22"/>
          <w:lang w:val="es-ES_tradnl"/>
        </w:rPr>
      </w:pPr>
      <w:r w:rsidRPr="005E0BCB">
        <w:rPr>
          <w:b/>
          <w:bCs/>
          <w:sz w:val="22"/>
          <w:szCs w:val="22"/>
          <w:lang w:val="es-ES_tradnl"/>
        </w:rPr>
        <w:br w:type="page"/>
      </w:r>
    </w:p>
    <w:p w14:paraId="7AA20FD1" w14:textId="77777777" w:rsidR="00F61DD2" w:rsidRPr="005E0BCB" w:rsidRDefault="00F61DD2" w:rsidP="000C5334">
      <w:pPr>
        <w:pBdr>
          <w:top w:val="single" w:sz="4" w:space="1" w:color="auto"/>
          <w:left w:val="single" w:sz="4" w:space="4" w:color="auto"/>
          <w:bottom w:val="single" w:sz="4" w:space="1" w:color="auto"/>
          <w:right w:val="single" w:sz="4" w:space="4" w:color="auto"/>
        </w:pBdr>
        <w:spacing w:line="240" w:lineRule="auto"/>
        <w:rPr>
          <w:b/>
          <w:noProof/>
          <w:sz w:val="22"/>
          <w:szCs w:val="22"/>
          <w:lang w:val="es-ES_tradnl"/>
        </w:rPr>
      </w:pPr>
      <w:r w:rsidRPr="005E0BCB">
        <w:rPr>
          <w:b/>
          <w:bCs/>
          <w:noProof/>
          <w:sz w:val="22"/>
          <w:szCs w:val="22"/>
          <w:lang w:val="es-ES_tradnl"/>
        </w:rPr>
        <w:lastRenderedPageBreak/>
        <w:t>INFORMACIÓN MÍNIMA QUE DEBE INCLUIRSE EN PEQUEÑOS ACONDICIONAMIENTOS PRIMARIOS</w:t>
      </w:r>
    </w:p>
    <w:p w14:paraId="3645AD27" w14:textId="77777777" w:rsidR="00F61DD2" w:rsidRPr="005E0BCB" w:rsidRDefault="00F61DD2" w:rsidP="000C5334">
      <w:pPr>
        <w:pBdr>
          <w:top w:val="single" w:sz="4" w:space="1" w:color="auto"/>
          <w:left w:val="single" w:sz="4" w:space="4" w:color="auto"/>
          <w:bottom w:val="single" w:sz="4" w:space="1" w:color="auto"/>
          <w:right w:val="single" w:sz="4" w:space="4" w:color="auto"/>
        </w:pBdr>
        <w:spacing w:line="240" w:lineRule="auto"/>
        <w:rPr>
          <w:b/>
          <w:noProof/>
          <w:sz w:val="22"/>
          <w:szCs w:val="22"/>
          <w:lang w:val="es-ES_tradnl"/>
        </w:rPr>
      </w:pPr>
    </w:p>
    <w:p w14:paraId="2A107E1F"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rPr>
          <w:b/>
          <w:noProof/>
          <w:sz w:val="22"/>
          <w:szCs w:val="22"/>
          <w:lang w:val="es-ES_tradnl"/>
        </w:rPr>
      </w:pPr>
      <w:r w:rsidRPr="005E0BCB">
        <w:rPr>
          <w:b/>
          <w:bCs/>
          <w:noProof/>
          <w:sz w:val="22"/>
          <w:szCs w:val="22"/>
          <w:lang w:val="es-ES_tradnl"/>
        </w:rPr>
        <w:t xml:space="preserve">Vial de 300 mg/3 ml de vidrio de tipo I para un solo uso </w:t>
      </w:r>
    </w:p>
    <w:p w14:paraId="55C333A4" w14:textId="77777777" w:rsidR="00F61DD2" w:rsidRPr="005E0BCB" w:rsidRDefault="00F61DD2" w:rsidP="000C5334">
      <w:pPr>
        <w:keepNext/>
        <w:spacing w:line="240" w:lineRule="auto"/>
        <w:rPr>
          <w:noProof/>
          <w:sz w:val="22"/>
          <w:szCs w:val="22"/>
          <w:lang w:val="es-ES_tradnl"/>
        </w:rPr>
      </w:pPr>
    </w:p>
    <w:p w14:paraId="3CA10640" w14:textId="77777777" w:rsidR="00F61DD2" w:rsidRPr="005E0BCB" w:rsidRDefault="00F61DD2" w:rsidP="000C5334">
      <w:pPr>
        <w:spacing w:line="240" w:lineRule="auto"/>
        <w:rPr>
          <w:noProof/>
          <w:sz w:val="22"/>
          <w:szCs w:val="22"/>
          <w:lang w:val="es-ES_tradnl"/>
        </w:rPr>
      </w:pPr>
    </w:p>
    <w:p w14:paraId="08799FC4"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es-ES_tradnl"/>
        </w:rPr>
      </w:pPr>
      <w:r w:rsidRPr="005E0BCB">
        <w:rPr>
          <w:b/>
          <w:bCs/>
          <w:noProof/>
          <w:sz w:val="22"/>
          <w:szCs w:val="22"/>
          <w:lang w:val="es-ES_tradnl"/>
        </w:rPr>
        <w:t>1.</w:t>
      </w:r>
      <w:r w:rsidRPr="005E0BCB">
        <w:rPr>
          <w:b/>
          <w:bCs/>
          <w:noProof/>
          <w:sz w:val="22"/>
          <w:szCs w:val="22"/>
          <w:lang w:val="es-ES_tradnl"/>
        </w:rPr>
        <w:tab/>
        <w:t>NOMBRE DEL MEDICAMENTO Y VÍA(S) DE ADMINISTRACIÓN</w:t>
      </w:r>
    </w:p>
    <w:p w14:paraId="3CF2E5DD" w14:textId="77777777" w:rsidR="00F61DD2" w:rsidRPr="005E0BCB" w:rsidRDefault="00F61DD2" w:rsidP="000C5334">
      <w:pPr>
        <w:keepNext/>
        <w:spacing w:line="240" w:lineRule="auto"/>
        <w:ind w:left="567" w:hanging="567"/>
        <w:rPr>
          <w:noProof/>
          <w:sz w:val="22"/>
          <w:szCs w:val="22"/>
          <w:lang w:val="es-ES_tradnl"/>
        </w:rPr>
      </w:pPr>
    </w:p>
    <w:p w14:paraId="4D6929F3" w14:textId="77777777" w:rsidR="00F61DD2" w:rsidRPr="005E0BCB" w:rsidRDefault="00F61DD2" w:rsidP="000C5334">
      <w:pPr>
        <w:tabs>
          <w:tab w:val="clear" w:pos="567"/>
          <w:tab w:val="left" w:pos="720"/>
        </w:tabs>
        <w:autoSpaceDE w:val="0"/>
        <w:autoSpaceDN w:val="0"/>
        <w:adjustRightInd w:val="0"/>
        <w:spacing w:line="240" w:lineRule="auto"/>
        <w:rPr>
          <w:sz w:val="22"/>
          <w:szCs w:val="22"/>
        </w:rPr>
      </w:pPr>
      <w:r w:rsidRPr="0F001F6F">
        <w:rPr>
          <w:sz w:val="22"/>
          <w:szCs w:val="22"/>
        </w:rPr>
        <w:t xml:space="preserve">Ultomiris 300 mg/3 ml </w:t>
      </w:r>
      <w:r w:rsidRPr="0F001F6F">
        <w:rPr>
          <w:sz w:val="22"/>
          <w:szCs w:val="22"/>
          <w:highlight w:val="lightGray"/>
        </w:rPr>
        <w:t>concentrado estéril</w:t>
      </w:r>
    </w:p>
    <w:p w14:paraId="567B20E0" w14:textId="77777777" w:rsidR="00F61DD2" w:rsidRPr="005E0BCB" w:rsidRDefault="00F61DD2" w:rsidP="000C5334">
      <w:pPr>
        <w:tabs>
          <w:tab w:val="clear" w:pos="567"/>
          <w:tab w:val="left" w:pos="720"/>
        </w:tabs>
        <w:autoSpaceDE w:val="0"/>
        <w:autoSpaceDN w:val="0"/>
        <w:adjustRightInd w:val="0"/>
        <w:spacing w:line="240" w:lineRule="auto"/>
        <w:rPr>
          <w:sz w:val="22"/>
          <w:szCs w:val="22"/>
        </w:rPr>
      </w:pPr>
      <w:r w:rsidRPr="0F001F6F">
        <w:rPr>
          <w:sz w:val="22"/>
          <w:szCs w:val="22"/>
        </w:rPr>
        <w:t>ravulizumab</w:t>
      </w:r>
    </w:p>
    <w:p w14:paraId="4CA903CC" w14:textId="77777777" w:rsidR="00F61DD2" w:rsidRPr="005E0BCB" w:rsidRDefault="00F61DD2" w:rsidP="000C5334">
      <w:pPr>
        <w:tabs>
          <w:tab w:val="clear" w:pos="567"/>
          <w:tab w:val="left" w:pos="720"/>
        </w:tabs>
        <w:autoSpaceDE w:val="0"/>
        <w:autoSpaceDN w:val="0"/>
        <w:adjustRightInd w:val="0"/>
        <w:spacing w:line="240" w:lineRule="auto"/>
        <w:rPr>
          <w:noProof/>
          <w:sz w:val="22"/>
          <w:szCs w:val="22"/>
          <w:lang w:val="es-ES_tradnl"/>
        </w:rPr>
      </w:pPr>
      <w:r w:rsidRPr="005E0BCB">
        <w:rPr>
          <w:sz w:val="22"/>
          <w:szCs w:val="22"/>
          <w:lang w:val="es-ES_tradnl"/>
        </w:rPr>
        <w:t>(100 mg/ml)</w:t>
      </w:r>
    </w:p>
    <w:p w14:paraId="0B037B76" w14:textId="77777777" w:rsidR="00F61DD2" w:rsidRPr="005E0BCB" w:rsidRDefault="00F61DD2" w:rsidP="000C5334">
      <w:pPr>
        <w:tabs>
          <w:tab w:val="clear" w:pos="567"/>
          <w:tab w:val="left" w:pos="720"/>
        </w:tabs>
        <w:spacing w:line="240" w:lineRule="auto"/>
        <w:rPr>
          <w:noProof/>
          <w:sz w:val="22"/>
          <w:szCs w:val="22"/>
          <w:lang w:val="es-ES_tradnl"/>
        </w:rPr>
      </w:pPr>
      <w:r w:rsidRPr="005E0BCB">
        <w:rPr>
          <w:noProof/>
          <w:sz w:val="22"/>
          <w:szCs w:val="22"/>
          <w:lang w:val="es-ES_tradnl"/>
        </w:rPr>
        <w:t>IV tras la dilución.</w:t>
      </w:r>
    </w:p>
    <w:p w14:paraId="1FA402E2" w14:textId="77777777" w:rsidR="00F61DD2" w:rsidRPr="005E0BCB" w:rsidRDefault="00F61DD2" w:rsidP="000C5334">
      <w:pPr>
        <w:spacing w:line="240" w:lineRule="auto"/>
        <w:rPr>
          <w:noProof/>
          <w:sz w:val="22"/>
          <w:szCs w:val="22"/>
          <w:lang w:val="es-ES_tradnl"/>
        </w:rPr>
      </w:pPr>
    </w:p>
    <w:p w14:paraId="720F6799" w14:textId="77777777" w:rsidR="00F61DD2" w:rsidRPr="005E0BCB" w:rsidRDefault="00F61DD2" w:rsidP="000C5334">
      <w:pPr>
        <w:spacing w:line="240" w:lineRule="auto"/>
        <w:rPr>
          <w:noProof/>
          <w:sz w:val="22"/>
          <w:szCs w:val="22"/>
          <w:lang w:val="es-ES_tradnl"/>
        </w:rPr>
      </w:pPr>
    </w:p>
    <w:p w14:paraId="54064E12"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es-ES_tradnl"/>
        </w:rPr>
      </w:pPr>
      <w:r w:rsidRPr="005E0BCB">
        <w:rPr>
          <w:b/>
          <w:bCs/>
          <w:noProof/>
          <w:sz w:val="22"/>
          <w:szCs w:val="22"/>
          <w:lang w:val="es-ES_tradnl"/>
        </w:rPr>
        <w:t>2.</w:t>
      </w:r>
      <w:r w:rsidRPr="005E0BCB">
        <w:rPr>
          <w:b/>
          <w:bCs/>
          <w:noProof/>
          <w:sz w:val="22"/>
          <w:szCs w:val="22"/>
          <w:lang w:val="es-ES_tradnl"/>
        </w:rPr>
        <w:tab/>
        <w:t>FORMA DE ADMINISTRACIÓN</w:t>
      </w:r>
    </w:p>
    <w:p w14:paraId="10EDDB30" w14:textId="77777777" w:rsidR="00F61DD2" w:rsidRPr="005E0BCB" w:rsidRDefault="00F61DD2" w:rsidP="000C5334">
      <w:pPr>
        <w:keepNext/>
        <w:spacing w:line="240" w:lineRule="auto"/>
        <w:rPr>
          <w:noProof/>
          <w:sz w:val="22"/>
          <w:szCs w:val="22"/>
          <w:lang w:val="es-ES_tradnl"/>
        </w:rPr>
      </w:pPr>
    </w:p>
    <w:p w14:paraId="0FFE8154" w14:textId="77777777" w:rsidR="00F61DD2" w:rsidRPr="005E0BCB" w:rsidRDefault="00F61DD2" w:rsidP="000C5334">
      <w:pPr>
        <w:spacing w:line="240" w:lineRule="auto"/>
        <w:rPr>
          <w:sz w:val="22"/>
          <w:szCs w:val="22"/>
          <w:lang w:val="es-ES_tradnl"/>
        </w:rPr>
      </w:pPr>
      <w:r w:rsidRPr="00280246">
        <w:rPr>
          <w:sz w:val="22"/>
          <w:szCs w:val="22"/>
          <w:highlight w:val="lightGray"/>
          <w:lang w:val="es-ES_tradnl"/>
        </w:rPr>
        <w:t>Leer el prospecto antes de utilizar este medicamento.</w:t>
      </w:r>
    </w:p>
    <w:p w14:paraId="31B43288" w14:textId="77777777" w:rsidR="00F61DD2" w:rsidRPr="005E0BCB" w:rsidRDefault="00F61DD2" w:rsidP="000C5334">
      <w:pPr>
        <w:spacing w:line="240" w:lineRule="auto"/>
        <w:rPr>
          <w:noProof/>
          <w:sz w:val="22"/>
          <w:szCs w:val="22"/>
          <w:lang w:val="es-ES_tradnl"/>
        </w:rPr>
      </w:pPr>
    </w:p>
    <w:p w14:paraId="69035C07" w14:textId="77777777" w:rsidR="00F61DD2" w:rsidRPr="005E0BCB" w:rsidRDefault="00F61DD2" w:rsidP="000C5334">
      <w:pPr>
        <w:spacing w:line="240" w:lineRule="auto"/>
        <w:rPr>
          <w:noProof/>
          <w:sz w:val="22"/>
          <w:szCs w:val="22"/>
          <w:lang w:val="es-ES_tradnl"/>
        </w:rPr>
      </w:pPr>
    </w:p>
    <w:p w14:paraId="40EE6377"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es-ES_tradnl"/>
        </w:rPr>
      </w:pPr>
      <w:r w:rsidRPr="005E0BCB">
        <w:rPr>
          <w:b/>
          <w:bCs/>
          <w:noProof/>
          <w:sz w:val="22"/>
          <w:szCs w:val="22"/>
          <w:lang w:val="es-ES_tradnl"/>
        </w:rPr>
        <w:t>3.</w:t>
      </w:r>
      <w:r w:rsidRPr="005E0BCB">
        <w:rPr>
          <w:b/>
          <w:bCs/>
          <w:noProof/>
          <w:sz w:val="22"/>
          <w:szCs w:val="22"/>
          <w:lang w:val="es-ES_tradnl"/>
        </w:rPr>
        <w:tab/>
        <w:t>FECHA DE CADUCIDAD</w:t>
      </w:r>
    </w:p>
    <w:p w14:paraId="146AADCA" w14:textId="77777777" w:rsidR="00F61DD2" w:rsidRPr="005E0BCB" w:rsidRDefault="00F61DD2" w:rsidP="000C5334">
      <w:pPr>
        <w:keepNext/>
        <w:spacing w:line="240" w:lineRule="auto"/>
        <w:rPr>
          <w:sz w:val="22"/>
          <w:szCs w:val="22"/>
          <w:lang w:val="es-ES_tradnl"/>
        </w:rPr>
      </w:pPr>
    </w:p>
    <w:p w14:paraId="5B99E4E4" w14:textId="77777777" w:rsidR="00F61DD2" w:rsidRPr="005E0BCB" w:rsidRDefault="00F61DD2" w:rsidP="000C5334">
      <w:pPr>
        <w:tabs>
          <w:tab w:val="clear" w:pos="567"/>
          <w:tab w:val="left" w:pos="720"/>
        </w:tabs>
        <w:autoSpaceDE w:val="0"/>
        <w:autoSpaceDN w:val="0"/>
        <w:adjustRightInd w:val="0"/>
        <w:spacing w:line="240" w:lineRule="auto"/>
        <w:rPr>
          <w:sz w:val="22"/>
          <w:szCs w:val="22"/>
          <w:lang w:val="es-ES_tradnl"/>
        </w:rPr>
      </w:pPr>
      <w:r w:rsidRPr="005E0BCB">
        <w:rPr>
          <w:sz w:val="22"/>
          <w:szCs w:val="22"/>
          <w:lang w:val="es-ES_tradnl"/>
        </w:rPr>
        <w:t>CAD</w:t>
      </w:r>
    </w:p>
    <w:p w14:paraId="39EED5BF" w14:textId="77777777" w:rsidR="00F61DD2" w:rsidRPr="005E0BCB" w:rsidRDefault="00F61DD2" w:rsidP="000C5334">
      <w:pPr>
        <w:spacing w:line="240" w:lineRule="auto"/>
        <w:rPr>
          <w:sz w:val="22"/>
          <w:szCs w:val="22"/>
          <w:lang w:val="es-ES_tradnl"/>
        </w:rPr>
      </w:pPr>
    </w:p>
    <w:p w14:paraId="1A8ACED7" w14:textId="77777777" w:rsidR="00F61DD2" w:rsidRPr="005E0BCB" w:rsidRDefault="00F61DD2" w:rsidP="000C5334">
      <w:pPr>
        <w:spacing w:line="240" w:lineRule="auto"/>
        <w:rPr>
          <w:sz w:val="22"/>
          <w:szCs w:val="22"/>
          <w:lang w:val="es-ES_tradnl"/>
        </w:rPr>
      </w:pPr>
    </w:p>
    <w:p w14:paraId="5A2DC866"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 w:val="22"/>
          <w:szCs w:val="22"/>
          <w:lang w:val="es-ES_tradnl"/>
        </w:rPr>
      </w:pPr>
      <w:r w:rsidRPr="005E0BCB">
        <w:rPr>
          <w:b/>
          <w:bCs/>
          <w:sz w:val="22"/>
          <w:szCs w:val="22"/>
          <w:lang w:val="es-ES_tradnl"/>
        </w:rPr>
        <w:t>4.</w:t>
      </w:r>
      <w:r w:rsidRPr="005E0BCB">
        <w:rPr>
          <w:b/>
          <w:bCs/>
          <w:sz w:val="22"/>
          <w:szCs w:val="22"/>
          <w:lang w:val="es-ES_tradnl"/>
        </w:rPr>
        <w:tab/>
        <w:t>NÚMERO DE LOTE</w:t>
      </w:r>
    </w:p>
    <w:p w14:paraId="296DD709" w14:textId="77777777" w:rsidR="00F61DD2" w:rsidRPr="005E0BCB" w:rsidRDefault="00F61DD2" w:rsidP="000C5334">
      <w:pPr>
        <w:keepNext/>
        <w:spacing w:line="240" w:lineRule="auto"/>
        <w:ind w:right="113"/>
        <w:rPr>
          <w:sz w:val="22"/>
          <w:szCs w:val="22"/>
          <w:lang w:val="es-ES_tradnl"/>
        </w:rPr>
      </w:pPr>
    </w:p>
    <w:p w14:paraId="75DF2FE9" w14:textId="77777777" w:rsidR="00F61DD2" w:rsidRPr="005E0BCB" w:rsidRDefault="00F61DD2" w:rsidP="000C5334">
      <w:pPr>
        <w:spacing w:line="240" w:lineRule="auto"/>
        <w:ind w:right="113"/>
        <w:rPr>
          <w:sz w:val="22"/>
          <w:szCs w:val="22"/>
          <w:lang w:val="es-ES_tradnl"/>
        </w:rPr>
      </w:pPr>
      <w:r w:rsidRPr="005E0BCB">
        <w:rPr>
          <w:sz w:val="22"/>
          <w:szCs w:val="22"/>
          <w:lang w:val="es-ES_tradnl"/>
        </w:rPr>
        <w:t>Lote</w:t>
      </w:r>
    </w:p>
    <w:p w14:paraId="0E3DEDF7" w14:textId="77777777" w:rsidR="00F61DD2" w:rsidRPr="005E0BCB" w:rsidRDefault="00F61DD2" w:rsidP="000C5334">
      <w:pPr>
        <w:spacing w:line="240" w:lineRule="auto"/>
        <w:ind w:right="113"/>
        <w:rPr>
          <w:sz w:val="22"/>
          <w:szCs w:val="22"/>
          <w:lang w:val="es-ES_tradnl"/>
        </w:rPr>
      </w:pPr>
    </w:p>
    <w:p w14:paraId="78DEDAFE" w14:textId="77777777" w:rsidR="00F61DD2" w:rsidRPr="005E0BCB" w:rsidRDefault="00F61DD2" w:rsidP="000C5334">
      <w:pPr>
        <w:spacing w:line="240" w:lineRule="auto"/>
        <w:ind w:right="113"/>
        <w:rPr>
          <w:sz w:val="22"/>
          <w:szCs w:val="22"/>
          <w:lang w:val="es-ES_tradnl"/>
        </w:rPr>
      </w:pPr>
    </w:p>
    <w:p w14:paraId="1884404E"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es-ES_tradnl"/>
        </w:rPr>
      </w:pPr>
      <w:r w:rsidRPr="005E0BCB">
        <w:rPr>
          <w:b/>
          <w:bCs/>
          <w:noProof/>
          <w:sz w:val="22"/>
          <w:szCs w:val="22"/>
          <w:lang w:val="es-ES_tradnl"/>
        </w:rPr>
        <w:t>5.</w:t>
      </w:r>
      <w:r w:rsidRPr="005E0BCB">
        <w:rPr>
          <w:b/>
          <w:bCs/>
          <w:noProof/>
          <w:sz w:val="22"/>
          <w:szCs w:val="22"/>
          <w:lang w:val="es-ES_tradnl"/>
        </w:rPr>
        <w:tab/>
        <w:t>CONTENIDO EN PESO, EN VOLUMEN O EN UNIDADES</w:t>
      </w:r>
    </w:p>
    <w:p w14:paraId="24A3B7E5" w14:textId="77777777" w:rsidR="00F61DD2" w:rsidRPr="005E0BCB" w:rsidRDefault="00F61DD2" w:rsidP="000C5334">
      <w:pPr>
        <w:keepNext/>
        <w:spacing w:line="240" w:lineRule="auto"/>
        <w:ind w:right="113"/>
        <w:rPr>
          <w:noProof/>
          <w:sz w:val="22"/>
          <w:szCs w:val="22"/>
          <w:lang w:val="es-ES_tradnl"/>
        </w:rPr>
      </w:pPr>
    </w:p>
    <w:p w14:paraId="37D29193" w14:textId="77777777" w:rsidR="00F61DD2" w:rsidRPr="005E0BCB" w:rsidRDefault="00F61DD2" w:rsidP="000C5334">
      <w:pPr>
        <w:spacing w:line="240" w:lineRule="auto"/>
        <w:ind w:right="113"/>
        <w:rPr>
          <w:noProof/>
          <w:sz w:val="22"/>
          <w:szCs w:val="22"/>
          <w:lang w:val="es-ES_tradnl"/>
        </w:rPr>
      </w:pPr>
    </w:p>
    <w:p w14:paraId="242795E3" w14:textId="77777777" w:rsidR="00F61DD2" w:rsidRPr="005E0BCB" w:rsidRDefault="00F61DD2" w:rsidP="000C5334">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 w:val="22"/>
          <w:szCs w:val="22"/>
          <w:lang w:val="es-ES_tradnl"/>
        </w:rPr>
      </w:pPr>
      <w:r w:rsidRPr="005E0BCB">
        <w:rPr>
          <w:b/>
          <w:bCs/>
          <w:noProof/>
          <w:sz w:val="22"/>
          <w:szCs w:val="22"/>
          <w:lang w:val="es-ES_tradnl"/>
        </w:rPr>
        <w:t>6.</w:t>
      </w:r>
      <w:r w:rsidRPr="005E0BCB">
        <w:rPr>
          <w:b/>
          <w:bCs/>
          <w:noProof/>
          <w:sz w:val="22"/>
          <w:szCs w:val="22"/>
          <w:lang w:val="es-ES_tradnl"/>
        </w:rPr>
        <w:tab/>
        <w:t>OTROS</w:t>
      </w:r>
    </w:p>
    <w:p w14:paraId="1DADE502" w14:textId="77777777" w:rsidR="00F61DD2" w:rsidRPr="005E0BCB" w:rsidRDefault="00F61DD2" w:rsidP="000C5334">
      <w:pPr>
        <w:keepNext/>
        <w:spacing w:line="240" w:lineRule="auto"/>
        <w:ind w:right="113"/>
        <w:rPr>
          <w:sz w:val="22"/>
          <w:szCs w:val="22"/>
          <w:lang w:val="es-ES_tradnl"/>
        </w:rPr>
      </w:pPr>
    </w:p>
    <w:p w14:paraId="33373267" w14:textId="77777777" w:rsidR="00F61DD2" w:rsidRPr="005E0BCB" w:rsidRDefault="00F61DD2" w:rsidP="000C5334">
      <w:pPr>
        <w:spacing w:line="240" w:lineRule="auto"/>
        <w:outlineLvl w:val="0"/>
        <w:rPr>
          <w:bCs/>
          <w:sz w:val="22"/>
          <w:szCs w:val="22"/>
          <w:lang w:val="es-ES_tradnl"/>
        </w:rPr>
      </w:pPr>
    </w:p>
    <w:p w14:paraId="6795677E" w14:textId="77777777" w:rsidR="00F61DD2" w:rsidRPr="005E0BCB" w:rsidRDefault="00F61DD2" w:rsidP="000C5334">
      <w:pPr>
        <w:pBdr>
          <w:top w:val="single" w:sz="4" w:space="1" w:color="auto"/>
          <w:left w:val="single" w:sz="4" w:space="4" w:color="auto"/>
          <w:bottom w:val="single" w:sz="4" w:space="1" w:color="auto"/>
          <w:right w:val="single" w:sz="4" w:space="4" w:color="auto"/>
        </w:pBdr>
        <w:spacing w:line="240" w:lineRule="auto"/>
        <w:rPr>
          <w:b/>
          <w:sz w:val="22"/>
          <w:szCs w:val="22"/>
          <w:lang w:val="es-ES_tradnl"/>
        </w:rPr>
      </w:pPr>
      <w:r w:rsidRPr="005E0BCB">
        <w:rPr>
          <w:b/>
          <w:sz w:val="22"/>
          <w:szCs w:val="22"/>
          <w:lang w:val="es-ES_tradnl"/>
        </w:rPr>
        <w:br w:type="page"/>
      </w:r>
    </w:p>
    <w:p w14:paraId="69B030F3" w14:textId="77777777" w:rsidR="00F61DD2" w:rsidRPr="00405EAE" w:rsidRDefault="00F61DD2" w:rsidP="000C5334">
      <w:pPr>
        <w:tabs>
          <w:tab w:val="clear" w:pos="567"/>
        </w:tabs>
        <w:spacing w:line="240" w:lineRule="auto"/>
        <w:rPr>
          <w:bCs/>
          <w:sz w:val="22"/>
          <w:szCs w:val="22"/>
          <w:lang w:val="es-ES_tradnl"/>
        </w:rPr>
      </w:pPr>
    </w:p>
    <w:p w14:paraId="2752D4DD" w14:textId="77777777" w:rsidR="00F61DD2" w:rsidRPr="005E0BCB" w:rsidRDefault="00F61DD2" w:rsidP="000C5334">
      <w:pPr>
        <w:rPr>
          <w:sz w:val="22"/>
          <w:szCs w:val="22"/>
          <w:lang w:val="es-ES_tradnl"/>
        </w:rPr>
      </w:pPr>
    </w:p>
    <w:p w14:paraId="2FBCDC0E" w14:textId="77777777" w:rsidR="00F61DD2" w:rsidRPr="005E0BCB" w:rsidRDefault="00F61DD2" w:rsidP="000C5334">
      <w:pPr>
        <w:rPr>
          <w:sz w:val="22"/>
          <w:szCs w:val="22"/>
          <w:lang w:val="es-ES_tradnl"/>
        </w:rPr>
      </w:pPr>
    </w:p>
    <w:p w14:paraId="7B52E0A5" w14:textId="77777777" w:rsidR="00F61DD2" w:rsidRPr="005E0BCB" w:rsidRDefault="00F61DD2" w:rsidP="000C5334">
      <w:pPr>
        <w:rPr>
          <w:sz w:val="22"/>
          <w:szCs w:val="22"/>
          <w:lang w:val="es-ES_tradnl"/>
        </w:rPr>
      </w:pPr>
    </w:p>
    <w:p w14:paraId="358118CC" w14:textId="77777777" w:rsidR="00F61DD2" w:rsidRPr="005E0BCB" w:rsidRDefault="00F61DD2" w:rsidP="000C5334">
      <w:pPr>
        <w:rPr>
          <w:sz w:val="22"/>
          <w:szCs w:val="22"/>
          <w:lang w:val="es-ES_tradnl"/>
        </w:rPr>
      </w:pPr>
    </w:p>
    <w:p w14:paraId="34A11184" w14:textId="77777777" w:rsidR="00F61DD2" w:rsidRPr="005E0BCB" w:rsidRDefault="00F61DD2" w:rsidP="000C5334">
      <w:pPr>
        <w:rPr>
          <w:sz w:val="22"/>
          <w:szCs w:val="22"/>
          <w:lang w:val="es-ES_tradnl"/>
        </w:rPr>
      </w:pPr>
    </w:p>
    <w:p w14:paraId="2229D2C4" w14:textId="77777777" w:rsidR="00F61DD2" w:rsidRPr="005E0BCB" w:rsidRDefault="00F61DD2" w:rsidP="000C5334">
      <w:pPr>
        <w:rPr>
          <w:sz w:val="22"/>
          <w:szCs w:val="22"/>
          <w:lang w:val="es-ES_tradnl"/>
        </w:rPr>
      </w:pPr>
    </w:p>
    <w:p w14:paraId="39876C90" w14:textId="77777777" w:rsidR="00F61DD2" w:rsidRPr="005E0BCB" w:rsidRDefault="00F61DD2" w:rsidP="000C5334">
      <w:pPr>
        <w:rPr>
          <w:sz w:val="22"/>
          <w:szCs w:val="22"/>
          <w:lang w:val="es-ES_tradnl"/>
        </w:rPr>
      </w:pPr>
    </w:p>
    <w:p w14:paraId="1B5CB578" w14:textId="77777777" w:rsidR="00F61DD2" w:rsidRPr="005E0BCB" w:rsidRDefault="00F61DD2" w:rsidP="000C5334">
      <w:pPr>
        <w:rPr>
          <w:sz w:val="22"/>
          <w:szCs w:val="22"/>
          <w:lang w:val="es-ES_tradnl"/>
        </w:rPr>
      </w:pPr>
    </w:p>
    <w:p w14:paraId="4EAA7850" w14:textId="77777777" w:rsidR="00F61DD2" w:rsidRPr="005E0BCB" w:rsidRDefault="00F61DD2" w:rsidP="000C5334">
      <w:pPr>
        <w:rPr>
          <w:sz w:val="22"/>
          <w:szCs w:val="22"/>
          <w:lang w:val="es-ES_tradnl"/>
        </w:rPr>
      </w:pPr>
    </w:p>
    <w:p w14:paraId="7CD665FB" w14:textId="77777777" w:rsidR="00F61DD2" w:rsidRPr="005E0BCB" w:rsidRDefault="00F61DD2" w:rsidP="000C5334">
      <w:pPr>
        <w:rPr>
          <w:sz w:val="22"/>
          <w:szCs w:val="22"/>
          <w:lang w:val="es-ES_tradnl"/>
        </w:rPr>
      </w:pPr>
    </w:p>
    <w:p w14:paraId="481354FB" w14:textId="77777777" w:rsidR="00F61DD2" w:rsidRPr="005E0BCB" w:rsidRDefault="00F61DD2" w:rsidP="000C5334">
      <w:pPr>
        <w:rPr>
          <w:sz w:val="22"/>
          <w:szCs w:val="22"/>
          <w:lang w:val="es-ES_tradnl"/>
        </w:rPr>
      </w:pPr>
    </w:p>
    <w:p w14:paraId="28AFF255" w14:textId="77777777" w:rsidR="00F61DD2" w:rsidRPr="005E0BCB" w:rsidRDefault="00F61DD2" w:rsidP="000C5334">
      <w:pPr>
        <w:rPr>
          <w:sz w:val="22"/>
          <w:szCs w:val="22"/>
          <w:lang w:val="es-ES_tradnl"/>
        </w:rPr>
      </w:pPr>
    </w:p>
    <w:p w14:paraId="00F075DC" w14:textId="77777777" w:rsidR="00F61DD2" w:rsidRPr="005E0BCB" w:rsidRDefault="00F61DD2" w:rsidP="000C5334">
      <w:pPr>
        <w:rPr>
          <w:sz w:val="22"/>
          <w:szCs w:val="22"/>
          <w:lang w:val="es-ES_tradnl"/>
        </w:rPr>
      </w:pPr>
    </w:p>
    <w:p w14:paraId="23E61745" w14:textId="77777777" w:rsidR="00F61DD2" w:rsidRPr="005E0BCB" w:rsidRDefault="00F61DD2" w:rsidP="000C5334">
      <w:pPr>
        <w:rPr>
          <w:sz w:val="22"/>
          <w:szCs w:val="22"/>
          <w:lang w:val="es-ES_tradnl"/>
        </w:rPr>
      </w:pPr>
    </w:p>
    <w:p w14:paraId="4D177B32" w14:textId="77777777" w:rsidR="00F61DD2" w:rsidRPr="005E0BCB" w:rsidRDefault="00F61DD2" w:rsidP="000C5334">
      <w:pPr>
        <w:rPr>
          <w:sz w:val="22"/>
          <w:szCs w:val="22"/>
          <w:lang w:val="es-ES_tradnl"/>
        </w:rPr>
      </w:pPr>
    </w:p>
    <w:p w14:paraId="18DE1D4C" w14:textId="77777777" w:rsidR="00F61DD2" w:rsidRPr="005E0BCB" w:rsidRDefault="00F61DD2" w:rsidP="000C5334">
      <w:pPr>
        <w:rPr>
          <w:sz w:val="22"/>
          <w:szCs w:val="22"/>
          <w:lang w:val="es-ES_tradnl"/>
        </w:rPr>
      </w:pPr>
    </w:p>
    <w:p w14:paraId="1C16AC9A" w14:textId="77777777" w:rsidR="00F61DD2" w:rsidRPr="005E0BCB" w:rsidRDefault="00F61DD2" w:rsidP="000C5334">
      <w:pPr>
        <w:rPr>
          <w:sz w:val="22"/>
          <w:szCs w:val="22"/>
          <w:lang w:val="es-ES_tradnl"/>
        </w:rPr>
      </w:pPr>
    </w:p>
    <w:p w14:paraId="2CE84811" w14:textId="77777777" w:rsidR="00F61DD2" w:rsidRPr="005E0BCB" w:rsidRDefault="00F61DD2" w:rsidP="000C5334">
      <w:pPr>
        <w:rPr>
          <w:sz w:val="22"/>
          <w:szCs w:val="22"/>
          <w:lang w:val="es-ES_tradnl"/>
        </w:rPr>
      </w:pPr>
    </w:p>
    <w:p w14:paraId="66218FE3" w14:textId="77777777" w:rsidR="00F61DD2" w:rsidRPr="005E0BCB" w:rsidRDefault="00F61DD2" w:rsidP="000C5334">
      <w:pPr>
        <w:rPr>
          <w:sz w:val="22"/>
          <w:szCs w:val="22"/>
          <w:lang w:val="es-ES_tradnl"/>
        </w:rPr>
      </w:pPr>
    </w:p>
    <w:p w14:paraId="3099DDE5" w14:textId="77777777" w:rsidR="00F61DD2" w:rsidRPr="005E0BCB" w:rsidRDefault="00F61DD2" w:rsidP="000C5334">
      <w:pPr>
        <w:rPr>
          <w:sz w:val="22"/>
          <w:szCs w:val="22"/>
          <w:lang w:val="es-ES_tradnl"/>
        </w:rPr>
      </w:pPr>
    </w:p>
    <w:p w14:paraId="19E25949" w14:textId="77777777" w:rsidR="00F61DD2" w:rsidRPr="005E0BCB" w:rsidRDefault="00F61DD2" w:rsidP="000C5334">
      <w:pPr>
        <w:rPr>
          <w:sz w:val="22"/>
          <w:szCs w:val="22"/>
          <w:lang w:val="es-ES_tradnl"/>
        </w:rPr>
      </w:pPr>
    </w:p>
    <w:p w14:paraId="1B87F6C0" w14:textId="77777777" w:rsidR="00F61DD2" w:rsidRPr="005E0BCB" w:rsidRDefault="00F61DD2" w:rsidP="000C5334">
      <w:pPr>
        <w:rPr>
          <w:sz w:val="22"/>
          <w:szCs w:val="22"/>
          <w:lang w:val="es-ES_tradnl"/>
        </w:rPr>
      </w:pPr>
    </w:p>
    <w:p w14:paraId="4A11E430" w14:textId="77777777" w:rsidR="00F61DD2" w:rsidRPr="005E0BCB" w:rsidRDefault="00F61DD2" w:rsidP="000C5334">
      <w:pPr>
        <w:pStyle w:val="TitleA"/>
        <w:rPr>
          <w:sz w:val="22"/>
          <w:szCs w:val="22"/>
          <w:lang w:val="es-ES_tradnl"/>
        </w:rPr>
      </w:pPr>
      <w:r w:rsidRPr="005E0BCB">
        <w:rPr>
          <w:bCs/>
          <w:sz w:val="22"/>
          <w:szCs w:val="22"/>
          <w:lang w:val="es-ES_tradnl"/>
        </w:rPr>
        <w:t>B. PROSPECTO</w:t>
      </w:r>
    </w:p>
    <w:p w14:paraId="2B6BE75F" w14:textId="77777777" w:rsidR="00F61DD2" w:rsidRPr="005E0BCB" w:rsidRDefault="00F61DD2" w:rsidP="000C5334">
      <w:pPr>
        <w:tabs>
          <w:tab w:val="clear" w:pos="567"/>
        </w:tabs>
        <w:spacing w:line="240" w:lineRule="auto"/>
        <w:jc w:val="center"/>
        <w:outlineLvl w:val="0"/>
        <w:rPr>
          <w:sz w:val="22"/>
          <w:szCs w:val="22"/>
          <w:lang w:val="es-ES_tradnl"/>
        </w:rPr>
      </w:pPr>
      <w:r w:rsidRPr="005E0BCB">
        <w:rPr>
          <w:sz w:val="22"/>
          <w:szCs w:val="22"/>
          <w:lang w:val="es-ES_tradnl"/>
        </w:rPr>
        <w:br w:type="page"/>
      </w:r>
    </w:p>
    <w:p w14:paraId="6597EA7F" w14:textId="77777777" w:rsidR="00F61DD2" w:rsidRPr="005E0BCB" w:rsidRDefault="00F61DD2" w:rsidP="000C5334">
      <w:pPr>
        <w:tabs>
          <w:tab w:val="clear" w:pos="567"/>
        </w:tabs>
        <w:spacing w:line="240" w:lineRule="auto"/>
        <w:jc w:val="center"/>
        <w:outlineLvl w:val="0"/>
        <w:rPr>
          <w:sz w:val="22"/>
          <w:szCs w:val="22"/>
        </w:rPr>
      </w:pPr>
      <w:r w:rsidRPr="4A2FE266">
        <w:rPr>
          <w:b/>
          <w:bCs/>
          <w:sz w:val="22"/>
          <w:szCs w:val="22"/>
        </w:rPr>
        <w:lastRenderedPageBreak/>
        <w:t>Prospecto: información para el usuario</w:t>
      </w:r>
    </w:p>
    <w:p w14:paraId="100BF2D1" w14:textId="77777777" w:rsidR="00F61DD2" w:rsidRPr="005E0BCB" w:rsidRDefault="00F61DD2" w:rsidP="000C5334">
      <w:pPr>
        <w:numPr>
          <w:ilvl w:val="12"/>
          <w:numId w:val="0"/>
        </w:numPr>
        <w:shd w:val="clear" w:color="auto" w:fill="FFFFFF"/>
        <w:tabs>
          <w:tab w:val="clear" w:pos="567"/>
        </w:tabs>
        <w:spacing w:line="240" w:lineRule="auto"/>
        <w:jc w:val="center"/>
        <w:rPr>
          <w:sz w:val="22"/>
          <w:szCs w:val="22"/>
          <w:lang w:val="es-ES_tradnl"/>
        </w:rPr>
      </w:pPr>
    </w:p>
    <w:p w14:paraId="356EE5E3" w14:textId="77777777" w:rsidR="00F61DD2" w:rsidRPr="005E0BCB" w:rsidRDefault="00F61DD2" w:rsidP="000C5334">
      <w:pPr>
        <w:tabs>
          <w:tab w:val="left" w:pos="993"/>
        </w:tabs>
        <w:spacing w:line="240" w:lineRule="auto"/>
        <w:jc w:val="center"/>
        <w:outlineLvl w:val="0"/>
        <w:rPr>
          <w:b/>
          <w:bCs/>
          <w:sz w:val="22"/>
          <w:szCs w:val="22"/>
        </w:rPr>
      </w:pPr>
      <w:r w:rsidRPr="0F001F6F">
        <w:rPr>
          <w:b/>
          <w:bCs/>
          <w:sz w:val="22"/>
          <w:szCs w:val="22"/>
        </w:rPr>
        <w:t>Ultomiris 1100 mg/11 ml concentrado para solución para perfusión</w:t>
      </w:r>
    </w:p>
    <w:p w14:paraId="7A760483" w14:textId="77777777" w:rsidR="00F61DD2" w:rsidRPr="005E0BCB" w:rsidRDefault="00F61DD2" w:rsidP="000C5334">
      <w:pPr>
        <w:tabs>
          <w:tab w:val="clear" w:pos="567"/>
        </w:tabs>
        <w:spacing w:line="240" w:lineRule="auto"/>
        <w:jc w:val="center"/>
        <w:rPr>
          <w:sz w:val="22"/>
          <w:szCs w:val="22"/>
        </w:rPr>
      </w:pPr>
      <w:r w:rsidRPr="4A2FE266">
        <w:rPr>
          <w:sz w:val="22"/>
          <w:szCs w:val="22"/>
        </w:rPr>
        <w:t>ravulizumab</w:t>
      </w:r>
    </w:p>
    <w:p w14:paraId="1C9807A2" w14:textId="77777777" w:rsidR="00F61DD2" w:rsidRPr="005E0BCB" w:rsidRDefault="00F61DD2" w:rsidP="000C5334">
      <w:pPr>
        <w:tabs>
          <w:tab w:val="clear" w:pos="567"/>
        </w:tabs>
        <w:spacing w:line="240" w:lineRule="auto"/>
        <w:rPr>
          <w:sz w:val="22"/>
          <w:szCs w:val="22"/>
          <w:lang w:val="es-ES_tradnl"/>
        </w:rPr>
      </w:pPr>
    </w:p>
    <w:p w14:paraId="0F699703" w14:textId="77777777" w:rsidR="00F61DD2" w:rsidRPr="005E0BCB" w:rsidRDefault="00F61DD2" w:rsidP="000C5334">
      <w:pPr>
        <w:tabs>
          <w:tab w:val="clear" w:pos="567"/>
        </w:tabs>
        <w:spacing w:line="240" w:lineRule="auto"/>
        <w:rPr>
          <w:sz w:val="22"/>
          <w:szCs w:val="22"/>
          <w:lang w:val="es-ES_tradnl"/>
        </w:rPr>
      </w:pPr>
    </w:p>
    <w:p w14:paraId="60D31AAA" w14:textId="77777777" w:rsidR="00F61DD2" w:rsidRPr="005E0BCB" w:rsidRDefault="00F61DD2" w:rsidP="000C5334">
      <w:pPr>
        <w:keepNext/>
        <w:tabs>
          <w:tab w:val="clear" w:pos="567"/>
        </w:tabs>
        <w:suppressAutoHyphens/>
        <w:spacing w:line="240" w:lineRule="auto"/>
        <w:rPr>
          <w:sz w:val="22"/>
          <w:szCs w:val="22"/>
          <w:lang w:val="es-ES_tradnl"/>
        </w:rPr>
      </w:pPr>
      <w:r w:rsidRPr="005E0BCB">
        <w:rPr>
          <w:b/>
          <w:bCs/>
          <w:sz w:val="22"/>
          <w:szCs w:val="22"/>
          <w:lang w:val="es-ES_tradnl"/>
        </w:rPr>
        <w:t>Lea todo el prospecto detenidamente antes de empezar a usar este medicamento, porque contiene información importante para usted.</w:t>
      </w:r>
    </w:p>
    <w:p w14:paraId="1DB2DE07" w14:textId="77777777" w:rsidR="00F61DD2" w:rsidRPr="005E0BCB" w:rsidRDefault="00F61DD2">
      <w:pPr>
        <w:numPr>
          <w:ilvl w:val="0"/>
          <w:numId w:val="72"/>
        </w:numPr>
        <w:tabs>
          <w:tab w:val="clear" w:pos="567"/>
        </w:tabs>
        <w:spacing w:line="240" w:lineRule="auto"/>
        <w:ind w:left="426" w:right="-2" w:hanging="426"/>
        <w:rPr>
          <w:sz w:val="22"/>
          <w:szCs w:val="22"/>
          <w:lang w:val="es-ES_tradnl"/>
        </w:rPr>
        <w:pPrChange w:id="122" w:author="Author">
          <w:pPr>
            <w:numPr>
              <w:numId w:val="49"/>
            </w:numPr>
            <w:tabs>
              <w:tab w:val="clear" w:pos="567"/>
            </w:tabs>
            <w:spacing w:line="240" w:lineRule="auto"/>
            <w:ind w:left="567" w:right="-2" w:hanging="567"/>
          </w:pPr>
        </w:pPrChange>
      </w:pPr>
      <w:r w:rsidRPr="005E0BCB">
        <w:rPr>
          <w:sz w:val="22"/>
          <w:szCs w:val="22"/>
          <w:lang w:val="es-ES_tradnl"/>
        </w:rPr>
        <w:t>Conserve este prospecto, ya que puede tener que volver a leerlo.</w:t>
      </w:r>
    </w:p>
    <w:p w14:paraId="71FC6617" w14:textId="77777777" w:rsidR="00F61DD2" w:rsidRPr="005E0BCB" w:rsidRDefault="00F61DD2">
      <w:pPr>
        <w:numPr>
          <w:ilvl w:val="0"/>
          <w:numId w:val="72"/>
        </w:numPr>
        <w:tabs>
          <w:tab w:val="clear" w:pos="567"/>
        </w:tabs>
        <w:spacing w:line="240" w:lineRule="auto"/>
        <w:ind w:left="426" w:right="-2" w:hanging="426"/>
        <w:rPr>
          <w:sz w:val="22"/>
          <w:szCs w:val="22"/>
          <w:lang w:val="es-ES_tradnl"/>
        </w:rPr>
        <w:pPrChange w:id="123" w:author="Author">
          <w:pPr>
            <w:numPr>
              <w:numId w:val="49"/>
            </w:numPr>
            <w:tabs>
              <w:tab w:val="clear" w:pos="567"/>
            </w:tabs>
            <w:spacing w:line="240" w:lineRule="auto"/>
            <w:ind w:left="567" w:right="-2" w:hanging="567"/>
          </w:pPr>
        </w:pPrChange>
      </w:pPr>
      <w:r w:rsidRPr="005E0BCB">
        <w:rPr>
          <w:sz w:val="22"/>
          <w:szCs w:val="22"/>
          <w:lang w:val="es-ES_tradnl"/>
        </w:rPr>
        <w:t>Si tiene alguna duda, consulte a su médico, farmacéutico o enfermero.</w:t>
      </w:r>
    </w:p>
    <w:p w14:paraId="7AE57F5B" w14:textId="77777777" w:rsidR="00F61DD2" w:rsidRPr="005E0BCB" w:rsidRDefault="00F61DD2">
      <w:pPr>
        <w:numPr>
          <w:ilvl w:val="0"/>
          <w:numId w:val="72"/>
        </w:numPr>
        <w:tabs>
          <w:tab w:val="clear" w:pos="567"/>
        </w:tabs>
        <w:spacing w:line="240" w:lineRule="auto"/>
        <w:ind w:left="426" w:right="-2" w:hanging="426"/>
        <w:rPr>
          <w:sz w:val="22"/>
          <w:szCs w:val="22"/>
        </w:rPr>
        <w:pPrChange w:id="124" w:author="Author">
          <w:pPr>
            <w:numPr>
              <w:numId w:val="49"/>
            </w:numPr>
            <w:tabs>
              <w:tab w:val="clear" w:pos="567"/>
            </w:tabs>
            <w:spacing w:line="240" w:lineRule="auto"/>
            <w:ind w:left="567" w:right="-2" w:hanging="567"/>
          </w:pPr>
        </w:pPrChange>
      </w:pPr>
      <w:r w:rsidRPr="0F001F6F">
        <w:rPr>
          <w:sz w:val="22"/>
          <w:szCs w:val="22"/>
        </w:rPr>
        <w:t xml:space="preserve">Este medicamento se le ha recetado solamente a usted, y no debe dárselo a otras </w:t>
      </w:r>
      <w:proofErr w:type="gramStart"/>
      <w:r w:rsidRPr="0F001F6F">
        <w:rPr>
          <w:sz w:val="22"/>
          <w:szCs w:val="22"/>
        </w:rPr>
        <w:t>personas</w:t>
      </w:r>
      <w:proofErr w:type="gramEnd"/>
      <w:r w:rsidRPr="0F001F6F">
        <w:rPr>
          <w:sz w:val="22"/>
          <w:szCs w:val="22"/>
        </w:rPr>
        <w:t xml:space="preserve"> aunque tengan los mismos síntomas que usted, ya que puede perjudicarles.</w:t>
      </w:r>
    </w:p>
    <w:p w14:paraId="5153C1C4" w14:textId="77777777" w:rsidR="00F61DD2" w:rsidRPr="005E0BCB" w:rsidRDefault="00F61DD2">
      <w:pPr>
        <w:numPr>
          <w:ilvl w:val="0"/>
          <w:numId w:val="72"/>
        </w:numPr>
        <w:tabs>
          <w:tab w:val="clear" w:pos="567"/>
        </w:tabs>
        <w:spacing w:line="240" w:lineRule="auto"/>
        <w:ind w:left="426" w:right="-2" w:hanging="426"/>
        <w:rPr>
          <w:sz w:val="22"/>
          <w:szCs w:val="22"/>
          <w:lang w:val="es-ES_tradnl"/>
        </w:rPr>
        <w:pPrChange w:id="125" w:author="Author">
          <w:pPr>
            <w:numPr>
              <w:numId w:val="49"/>
            </w:numPr>
            <w:tabs>
              <w:tab w:val="clear" w:pos="567"/>
            </w:tabs>
            <w:spacing w:line="240" w:lineRule="auto"/>
            <w:ind w:left="567" w:right="-2" w:hanging="567"/>
          </w:pPr>
        </w:pPrChange>
      </w:pPr>
      <w:r w:rsidRPr="005E0BCB">
        <w:rPr>
          <w:sz w:val="22"/>
          <w:szCs w:val="22"/>
          <w:lang w:val="es-ES_tradnl"/>
        </w:rPr>
        <w:t>Si experimenta efectos adversos, consulte a su médico, farmacéutico o enfermero, incluso si se trata de efectos adversos que no aparecen en este prospecto. Ver sección 4.</w:t>
      </w:r>
    </w:p>
    <w:p w14:paraId="153D51D9" w14:textId="77777777" w:rsidR="00F61DD2" w:rsidRPr="005E0BCB" w:rsidRDefault="00F61DD2" w:rsidP="000C5334">
      <w:pPr>
        <w:tabs>
          <w:tab w:val="clear" w:pos="567"/>
        </w:tabs>
        <w:spacing w:line="240" w:lineRule="auto"/>
        <w:ind w:right="-2"/>
        <w:rPr>
          <w:sz w:val="22"/>
          <w:szCs w:val="22"/>
          <w:lang w:val="es-ES_tradnl"/>
        </w:rPr>
      </w:pPr>
    </w:p>
    <w:p w14:paraId="6C79BCE8" w14:textId="77777777" w:rsidR="00F61DD2" w:rsidRPr="005E0BCB" w:rsidRDefault="00F61DD2" w:rsidP="000C5334">
      <w:pPr>
        <w:keepNext/>
        <w:numPr>
          <w:ilvl w:val="12"/>
          <w:numId w:val="0"/>
        </w:numPr>
        <w:tabs>
          <w:tab w:val="clear" w:pos="567"/>
        </w:tabs>
        <w:spacing w:line="240" w:lineRule="auto"/>
        <w:ind w:right="-2"/>
        <w:rPr>
          <w:b/>
          <w:bCs/>
          <w:sz w:val="22"/>
          <w:szCs w:val="22"/>
          <w:lang w:val="es-ES_tradnl"/>
        </w:rPr>
      </w:pPr>
      <w:r w:rsidRPr="005E0BCB">
        <w:rPr>
          <w:b/>
          <w:bCs/>
          <w:sz w:val="22"/>
          <w:szCs w:val="22"/>
          <w:lang w:val="es-ES_tradnl"/>
        </w:rPr>
        <w:t>Contenido del prospecto</w:t>
      </w:r>
    </w:p>
    <w:p w14:paraId="155110A3" w14:textId="77777777" w:rsidR="00F61DD2" w:rsidRPr="005E0BCB" w:rsidRDefault="00F61DD2" w:rsidP="000C5334">
      <w:pPr>
        <w:keepNext/>
        <w:numPr>
          <w:ilvl w:val="12"/>
          <w:numId w:val="0"/>
        </w:numPr>
        <w:tabs>
          <w:tab w:val="clear" w:pos="567"/>
        </w:tabs>
        <w:spacing w:line="240" w:lineRule="auto"/>
        <w:ind w:right="-2"/>
        <w:rPr>
          <w:bCs/>
          <w:sz w:val="22"/>
          <w:szCs w:val="22"/>
          <w:lang w:val="es-ES_tradnl"/>
        </w:rPr>
      </w:pPr>
    </w:p>
    <w:p w14:paraId="61F7F689" w14:textId="77777777" w:rsidR="00F61DD2" w:rsidRPr="005E0BCB" w:rsidRDefault="00F61DD2" w:rsidP="000C5334">
      <w:pPr>
        <w:tabs>
          <w:tab w:val="clear" w:pos="567"/>
          <w:tab w:val="left" w:pos="426"/>
        </w:tabs>
        <w:spacing w:line="240" w:lineRule="auto"/>
        <w:ind w:right="-29"/>
        <w:rPr>
          <w:sz w:val="22"/>
          <w:szCs w:val="22"/>
        </w:rPr>
      </w:pPr>
      <w:r w:rsidRPr="0F001F6F">
        <w:rPr>
          <w:sz w:val="22"/>
          <w:szCs w:val="22"/>
        </w:rPr>
        <w:t>1.</w:t>
      </w:r>
      <w:r>
        <w:tab/>
      </w:r>
      <w:r w:rsidRPr="0F001F6F">
        <w:rPr>
          <w:sz w:val="22"/>
          <w:szCs w:val="22"/>
        </w:rPr>
        <w:t>Qué es Ultomiris y para qué se utiliza</w:t>
      </w:r>
    </w:p>
    <w:p w14:paraId="00B9BDE4" w14:textId="77777777" w:rsidR="00F61DD2" w:rsidRPr="005E0BCB" w:rsidRDefault="00F61DD2" w:rsidP="000C5334">
      <w:pPr>
        <w:tabs>
          <w:tab w:val="clear" w:pos="567"/>
          <w:tab w:val="left" w:pos="426"/>
        </w:tabs>
        <w:spacing w:line="240" w:lineRule="auto"/>
        <w:ind w:right="-29"/>
        <w:rPr>
          <w:sz w:val="22"/>
          <w:szCs w:val="22"/>
        </w:rPr>
      </w:pPr>
      <w:r w:rsidRPr="0F001F6F">
        <w:rPr>
          <w:sz w:val="22"/>
          <w:szCs w:val="22"/>
        </w:rPr>
        <w:t>2.</w:t>
      </w:r>
      <w:r>
        <w:tab/>
      </w:r>
      <w:r w:rsidRPr="0F001F6F">
        <w:rPr>
          <w:sz w:val="22"/>
          <w:szCs w:val="22"/>
        </w:rPr>
        <w:t>Qué necesita saber antes de empezar a usar Ultomiris</w:t>
      </w:r>
    </w:p>
    <w:p w14:paraId="70B67851" w14:textId="77777777" w:rsidR="00F61DD2" w:rsidRPr="005E0BCB" w:rsidRDefault="00F61DD2" w:rsidP="000C5334">
      <w:pPr>
        <w:tabs>
          <w:tab w:val="clear" w:pos="567"/>
          <w:tab w:val="left" w:pos="426"/>
        </w:tabs>
        <w:spacing w:line="240" w:lineRule="auto"/>
        <w:ind w:right="-29"/>
        <w:rPr>
          <w:sz w:val="22"/>
          <w:szCs w:val="22"/>
        </w:rPr>
      </w:pPr>
      <w:r w:rsidRPr="0F001F6F">
        <w:rPr>
          <w:sz w:val="22"/>
          <w:szCs w:val="22"/>
        </w:rPr>
        <w:t>3.</w:t>
      </w:r>
      <w:r>
        <w:tab/>
      </w:r>
      <w:r w:rsidRPr="0F001F6F">
        <w:rPr>
          <w:sz w:val="22"/>
          <w:szCs w:val="22"/>
        </w:rPr>
        <w:t>Cómo usar Ultomiris</w:t>
      </w:r>
    </w:p>
    <w:p w14:paraId="2332A6E0" w14:textId="77777777" w:rsidR="00F61DD2" w:rsidRPr="005E0BCB" w:rsidRDefault="00F61DD2" w:rsidP="000C5334">
      <w:pPr>
        <w:numPr>
          <w:ilvl w:val="12"/>
          <w:numId w:val="0"/>
        </w:numPr>
        <w:tabs>
          <w:tab w:val="clear" w:pos="567"/>
          <w:tab w:val="left" w:pos="426"/>
        </w:tabs>
        <w:spacing w:line="240" w:lineRule="auto"/>
        <w:ind w:right="-29"/>
        <w:rPr>
          <w:sz w:val="22"/>
          <w:szCs w:val="22"/>
          <w:lang w:val="es-ES_tradnl"/>
        </w:rPr>
      </w:pPr>
      <w:r w:rsidRPr="005E0BCB">
        <w:rPr>
          <w:sz w:val="22"/>
          <w:szCs w:val="22"/>
          <w:lang w:val="es-ES_tradnl"/>
        </w:rPr>
        <w:t>4.</w:t>
      </w:r>
      <w:r w:rsidRPr="005E0BCB">
        <w:rPr>
          <w:sz w:val="22"/>
          <w:szCs w:val="22"/>
          <w:lang w:val="es-ES_tradnl"/>
        </w:rPr>
        <w:tab/>
        <w:t>Posibles efectos adversos</w:t>
      </w:r>
    </w:p>
    <w:p w14:paraId="6938B085" w14:textId="77777777" w:rsidR="00F61DD2" w:rsidRPr="005E0BCB" w:rsidRDefault="00F61DD2" w:rsidP="000C5334">
      <w:pPr>
        <w:tabs>
          <w:tab w:val="clear" w:pos="567"/>
          <w:tab w:val="left" w:pos="426"/>
        </w:tabs>
        <w:spacing w:line="240" w:lineRule="auto"/>
        <w:ind w:right="-29"/>
        <w:rPr>
          <w:sz w:val="22"/>
          <w:szCs w:val="22"/>
        </w:rPr>
      </w:pPr>
      <w:r w:rsidRPr="0F001F6F">
        <w:rPr>
          <w:sz w:val="22"/>
          <w:szCs w:val="22"/>
        </w:rPr>
        <w:t>5.</w:t>
      </w:r>
      <w:r>
        <w:tab/>
      </w:r>
      <w:r w:rsidRPr="0F001F6F">
        <w:rPr>
          <w:sz w:val="22"/>
          <w:szCs w:val="22"/>
        </w:rPr>
        <w:t>Conservación de Ultomiris</w:t>
      </w:r>
    </w:p>
    <w:p w14:paraId="3ED8D3A8" w14:textId="77777777" w:rsidR="00F61DD2" w:rsidRPr="005E0BCB" w:rsidRDefault="00F61DD2" w:rsidP="000C5334">
      <w:pPr>
        <w:tabs>
          <w:tab w:val="clear" w:pos="567"/>
          <w:tab w:val="left" w:pos="426"/>
        </w:tabs>
        <w:spacing w:line="240" w:lineRule="auto"/>
        <w:ind w:right="-29"/>
        <w:rPr>
          <w:sz w:val="22"/>
          <w:szCs w:val="22"/>
          <w:lang w:val="es-ES_tradnl"/>
        </w:rPr>
      </w:pPr>
      <w:r w:rsidRPr="005E0BCB">
        <w:rPr>
          <w:sz w:val="22"/>
          <w:szCs w:val="22"/>
          <w:lang w:val="es-ES_tradnl"/>
        </w:rPr>
        <w:t>6.</w:t>
      </w:r>
      <w:r w:rsidRPr="005E0BCB">
        <w:rPr>
          <w:sz w:val="22"/>
          <w:szCs w:val="22"/>
          <w:lang w:val="es-ES_tradnl"/>
        </w:rPr>
        <w:tab/>
        <w:t>Contenido del envase e información adicional</w:t>
      </w:r>
    </w:p>
    <w:p w14:paraId="1F3C98BE"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72BC7A27" w14:textId="77777777" w:rsidR="00F61DD2" w:rsidRPr="005E0BCB" w:rsidRDefault="00F61DD2" w:rsidP="000C5334">
      <w:pPr>
        <w:numPr>
          <w:ilvl w:val="12"/>
          <w:numId w:val="0"/>
        </w:numPr>
        <w:tabs>
          <w:tab w:val="clear" w:pos="567"/>
        </w:tabs>
        <w:spacing w:line="240" w:lineRule="auto"/>
        <w:rPr>
          <w:sz w:val="22"/>
          <w:szCs w:val="22"/>
          <w:lang w:val="es-ES_tradnl"/>
        </w:rPr>
      </w:pPr>
    </w:p>
    <w:p w14:paraId="43A70ECC" w14:textId="77777777" w:rsidR="00F61DD2" w:rsidRPr="005E0BCB" w:rsidRDefault="00F61DD2" w:rsidP="000C5334">
      <w:pPr>
        <w:keepNext/>
        <w:spacing w:line="240" w:lineRule="auto"/>
        <w:ind w:left="567" w:right="-2" w:hanging="567"/>
        <w:rPr>
          <w:b/>
          <w:bCs/>
          <w:sz w:val="22"/>
          <w:szCs w:val="22"/>
        </w:rPr>
      </w:pPr>
      <w:r w:rsidRPr="0F001F6F">
        <w:rPr>
          <w:b/>
          <w:bCs/>
          <w:sz w:val="22"/>
          <w:szCs w:val="22"/>
        </w:rPr>
        <w:t>1.</w:t>
      </w:r>
      <w:r>
        <w:tab/>
      </w:r>
      <w:r w:rsidRPr="0F001F6F">
        <w:rPr>
          <w:b/>
          <w:bCs/>
          <w:sz w:val="22"/>
          <w:szCs w:val="22"/>
        </w:rPr>
        <w:t>Qué es Ultomiris y para qué se utiliza</w:t>
      </w:r>
    </w:p>
    <w:p w14:paraId="7AEF7FD9" w14:textId="77777777" w:rsidR="00F61DD2" w:rsidRPr="005E0BCB" w:rsidRDefault="00F61DD2" w:rsidP="000C5334">
      <w:pPr>
        <w:keepNext/>
        <w:numPr>
          <w:ilvl w:val="12"/>
          <w:numId w:val="0"/>
        </w:numPr>
        <w:tabs>
          <w:tab w:val="clear" w:pos="567"/>
        </w:tabs>
        <w:spacing w:line="240" w:lineRule="auto"/>
        <w:rPr>
          <w:sz w:val="22"/>
          <w:szCs w:val="22"/>
          <w:lang w:val="es-ES_tradnl"/>
        </w:rPr>
      </w:pPr>
    </w:p>
    <w:p w14:paraId="51089C92" w14:textId="77777777" w:rsidR="00F61DD2" w:rsidRPr="005E0BCB" w:rsidRDefault="00F61DD2" w:rsidP="000C5334">
      <w:pPr>
        <w:keepNext/>
        <w:tabs>
          <w:tab w:val="clear" w:pos="567"/>
        </w:tabs>
        <w:spacing w:line="240" w:lineRule="auto"/>
        <w:ind w:right="-2"/>
        <w:rPr>
          <w:b/>
          <w:sz w:val="22"/>
          <w:szCs w:val="22"/>
          <w:lang w:val="es-ES_tradnl"/>
        </w:rPr>
      </w:pPr>
      <w:r w:rsidRPr="005E0BCB">
        <w:rPr>
          <w:b/>
          <w:bCs/>
          <w:noProof/>
          <w:sz w:val="22"/>
          <w:szCs w:val="22"/>
          <w:lang w:val="es-ES_tradnl"/>
        </w:rPr>
        <w:t xml:space="preserve">Qué es </w:t>
      </w:r>
      <w:r w:rsidRPr="005E0BCB">
        <w:rPr>
          <w:b/>
          <w:bCs/>
          <w:sz w:val="22"/>
          <w:szCs w:val="22"/>
          <w:lang w:val="es-ES_tradnl"/>
        </w:rPr>
        <w:t>Ultomiris</w:t>
      </w:r>
    </w:p>
    <w:p w14:paraId="526B66E1" w14:textId="77777777" w:rsidR="00F61DD2" w:rsidRPr="005E0BCB" w:rsidRDefault="00F61DD2" w:rsidP="000C5334">
      <w:pPr>
        <w:autoSpaceDE w:val="0"/>
        <w:autoSpaceDN w:val="0"/>
        <w:adjustRightInd w:val="0"/>
        <w:spacing w:line="240" w:lineRule="auto"/>
        <w:rPr>
          <w:sz w:val="22"/>
          <w:szCs w:val="22"/>
        </w:rPr>
      </w:pPr>
      <w:r w:rsidRPr="0F001F6F">
        <w:rPr>
          <w:sz w:val="22"/>
          <w:szCs w:val="22"/>
        </w:rPr>
        <w:t>Ultomiris es un medicamento que contiene el principio activo ravulizumab y pertenece a la clase de medicamentos llamados anticuerpos monoclonales, que se unen a una diana específica del organismo. Ravulizumab ha sido diseñado para que se una a la proteína del complemento C5, que es parte del sistema de defensa del organismo llamado el “sistema del complemento”.</w:t>
      </w:r>
    </w:p>
    <w:p w14:paraId="7D569768" w14:textId="77777777" w:rsidR="00F61DD2" w:rsidRPr="005E0BCB" w:rsidRDefault="00F61DD2" w:rsidP="000C5334">
      <w:pPr>
        <w:numPr>
          <w:ilvl w:val="12"/>
          <w:numId w:val="0"/>
        </w:numPr>
        <w:spacing w:line="240" w:lineRule="auto"/>
        <w:ind w:right="-2"/>
        <w:rPr>
          <w:b/>
          <w:sz w:val="22"/>
          <w:szCs w:val="22"/>
          <w:lang w:val="es-ES_tradnl"/>
        </w:rPr>
      </w:pPr>
    </w:p>
    <w:p w14:paraId="7DFB7088" w14:textId="77777777" w:rsidR="00F61DD2" w:rsidRPr="005E0BCB" w:rsidRDefault="00F61DD2" w:rsidP="000C5334">
      <w:pPr>
        <w:keepNext/>
        <w:spacing w:line="240" w:lineRule="auto"/>
        <w:ind w:right="-2"/>
        <w:rPr>
          <w:b/>
          <w:bCs/>
          <w:sz w:val="22"/>
          <w:szCs w:val="22"/>
        </w:rPr>
      </w:pPr>
      <w:r w:rsidRPr="0F001F6F">
        <w:rPr>
          <w:b/>
          <w:bCs/>
          <w:sz w:val="22"/>
          <w:szCs w:val="22"/>
        </w:rPr>
        <w:t>Para qué se utiliza Ultomiris</w:t>
      </w:r>
    </w:p>
    <w:p w14:paraId="32190612" w14:textId="77777777" w:rsidR="00F61DD2" w:rsidRPr="005E0BCB" w:rsidRDefault="00F61DD2" w:rsidP="000C5334">
      <w:pPr>
        <w:spacing w:line="240" w:lineRule="auto"/>
        <w:ind w:right="-2"/>
        <w:rPr>
          <w:sz w:val="22"/>
          <w:szCs w:val="22"/>
        </w:rPr>
      </w:pPr>
      <w:r w:rsidRPr="0F001F6F">
        <w:rPr>
          <w:sz w:val="22"/>
          <w:szCs w:val="22"/>
        </w:rPr>
        <w:t>Ultomiris se utiliza para tratar a pacientes adultos y niños con un peso corporal igual o superior a 10 kg con una enfermedad denominada hemoglobinuria paroxística nocturna (HPN), lo que incluye a pacientes que no han sido tratados con un inhibidor del complemento y a pacientes que han recibido eculizumab durante al menos los últimos 6 meses. En los pacientes con HPN, el sistema del complemento es hiperactivo y ataca los glóbulos rojos, lo que provoca una reducción del número de glóbulos rojos (anemia), cansancio, dificultad funcional, dolor, dolor abdominal, orina de color oscuro, falta de aliento, dificultad para tragar, disfunción eréctil y coágulos en la sangre. Al unirse y bloquear la proteína C5 del complemento, este medicamento puede impedir que las proteínas del complemento ataquen los glóbulos rojos y, así, controlar los síntomas de la enfermedad.</w:t>
      </w:r>
    </w:p>
    <w:p w14:paraId="050AB357" w14:textId="77777777" w:rsidR="00F61DD2" w:rsidRPr="005E0BCB" w:rsidRDefault="00F61DD2" w:rsidP="000C5334">
      <w:pPr>
        <w:tabs>
          <w:tab w:val="clear" w:pos="567"/>
        </w:tabs>
        <w:spacing w:line="240" w:lineRule="auto"/>
        <w:ind w:right="-2"/>
        <w:rPr>
          <w:sz w:val="22"/>
          <w:szCs w:val="22"/>
          <w:lang w:val="es-ES_tradnl"/>
        </w:rPr>
      </w:pPr>
    </w:p>
    <w:p w14:paraId="068EB912" w14:textId="77777777" w:rsidR="00F61DD2" w:rsidRPr="005E0BCB" w:rsidRDefault="00F61DD2" w:rsidP="000C5334">
      <w:pPr>
        <w:tabs>
          <w:tab w:val="clear" w:pos="567"/>
        </w:tabs>
        <w:spacing w:line="240" w:lineRule="auto"/>
        <w:ind w:right="-2"/>
        <w:rPr>
          <w:sz w:val="22"/>
          <w:szCs w:val="22"/>
        </w:rPr>
      </w:pPr>
      <w:r w:rsidRPr="0F001F6F">
        <w:rPr>
          <w:sz w:val="22"/>
          <w:szCs w:val="22"/>
        </w:rPr>
        <w:t>Ultomiris también se utiliza para tratar a pacientes adultos y niños con un peso igual o superior a 10 kg con una enfermedad que afecta el sistema sanguíneo y los riñones, que se denomina síndrome hemolítico urémico atípico (SHUa), incluidos los pacientes no tratados con un inhibidor del complemento y los pacientes que han recibido eculizumab durante al menos 3 meses. En los pacientes con SHUa, los riñones y los vasos sanguíneos, incluidas las plaquetas, pueden inflamarse, lo que puede provocar una reducción del número de células sanguíneas (trombocitopenia y anemia), la reducción o pérdida de la función renal, la formación de coágulos en la sangre, cansancio y dificultad funcional. Ultomiris puede bloquear la respuesta inflamatoria del organismo, así como su capacidad de atacar y destruir sus propios vasos sanguíneos vulnerables y, de este modo, controlar los síntomas de la enfermedad, como la lesión en los riñones.</w:t>
      </w:r>
    </w:p>
    <w:p w14:paraId="2C5E9E50" w14:textId="77777777" w:rsidR="00F61DD2" w:rsidRPr="005E0BCB" w:rsidRDefault="00F61DD2" w:rsidP="000C5334">
      <w:pPr>
        <w:tabs>
          <w:tab w:val="clear" w:pos="567"/>
        </w:tabs>
        <w:spacing w:line="240" w:lineRule="auto"/>
        <w:ind w:right="-2"/>
        <w:rPr>
          <w:sz w:val="22"/>
          <w:szCs w:val="22"/>
          <w:lang w:val="es-ES_tradnl"/>
        </w:rPr>
      </w:pPr>
    </w:p>
    <w:p w14:paraId="44EC346F" w14:textId="77777777" w:rsidR="00F61DD2" w:rsidRPr="005E0BCB" w:rsidRDefault="00F61DD2" w:rsidP="000C5334">
      <w:pPr>
        <w:tabs>
          <w:tab w:val="clear" w:pos="567"/>
        </w:tabs>
        <w:spacing w:line="240" w:lineRule="auto"/>
        <w:ind w:right="-2"/>
        <w:rPr>
          <w:sz w:val="22"/>
          <w:szCs w:val="22"/>
        </w:rPr>
      </w:pPr>
      <w:r w:rsidRPr="005E0BCB">
        <w:rPr>
          <w:sz w:val="22"/>
          <w:szCs w:val="22"/>
        </w:rPr>
        <w:t xml:space="preserve">Ultomiris también se utiliza para tratar a pacientes adultos con un tipo de enfermedad que afecta a los músculos, denominada miastenia gravis generalizada (MGg). En los pacientes con MGg, el sistema </w:t>
      </w:r>
      <w:r w:rsidRPr="005E0BCB">
        <w:rPr>
          <w:sz w:val="22"/>
          <w:szCs w:val="22"/>
        </w:rPr>
        <w:lastRenderedPageBreak/>
        <w:t xml:space="preserve">inmunitario puede atacar y dañar los propios músculos, lo que puede dar lugar a una debilidad muscular importante, alteraciones de la visión y la movilidad, dificultad para respirar, fatiga extrema, riesgo de aspiración y un marcado deterioro en las actividades de la vida diaria. Ultomiris puede bloquear la respuesta inflamatoria del organismo y su capacidad de atacar y destruir los propios músculos y mejorar así la contracción muscular, reduciendo los síntomas de la enfermedad y el impacto de </w:t>
      </w:r>
      <w:proofErr w:type="gramStart"/>
      <w:r w:rsidRPr="005E0BCB">
        <w:rPr>
          <w:sz w:val="22"/>
          <w:szCs w:val="22"/>
        </w:rPr>
        <w:t>la misma</w:t>
      </w:r>
      <w:proofErr w:type="gramEnd"/>
      <w:r w:rsidRPr="005E0BCB">
        <w:rPr>
          <w:sz w:val="22"/>
          <w:szCs w:val="22"/>
        </w:rPr>
        <w:t xml:space="preserve"> en las actividades de la vida diaria. Ultomiris está indicado específicamente para pacientes que continúan siendo sintomáticos a pesar del tratamiento con otras terapias.</w:t>
      </w:r>
    </w:p>
    <w:p w14:paraId="34A46A34" w14:textId="77777777" w:rsidR="00F61DD2" w:rsidRPr="005E0BCB" w:rsidRDefault="00F61DD2" w:rsidP="000C5334">
      <w:pPr>
        <w:tabs>
          <w:tab w:val="clear" w:pos="567"/>
        </w:tabs>
        <w:spacing w:line="240" w:lineRule="auto"/>
        <w:ind w:right="-2"/>
        <w:rPr>
          <w:sz w:val="22"/>
          <w:szCs w:val="22"/>
          <w:lang w:val="es-ES_tradnl"/>
        </w:rPr>
      </w:pPr>
    </w:p>
    <w:p w14:paraId="228B2B9A" w14:textId="77777777" w:rsidR="00F61DD2" w:rsidRPr="005E0BCB" w:rsidRDefault="00F61DD2" w:rsidP="000C5334">
      <w:pPr>
        <w:tabs>
          <w:tab w:val="clear" w:pos="567"/>
        </w:tabs>
        <w:spacing w:line="240" w:lineRule="auto"/>
        <w:ind w:right="-2"/>
        <w:rPr>
          <w:sz w:val="22"/>
          <w:szCs w:val="22"/>
        </w:rPr>
      </w:pPr>
      <w:r w:rsidRPr="005E0BCB">
        <w:rPr>
          <w:sz w:val="22"/>
          <w:szCs w:val="22"/>
        </w:rPr>
        <w:t>Ultomiris también se utiliza para tratar a pacientes adultos con una enfermedad del sistema nervioso central que afecta principalmente a los nervios ópticos (del ojo) y a la médula espinal denominada trastorno del espectro de neuromielitis óptica (TENMO). En los pacientes con TENMO, los nervios ópticos y la médula espinal son atacados y dañados por el funcionamiento incorrecto del sistema inmunitario, lo que puede llevar a la pérdida de visión en uno o ambos ojos, debilidad o pérdida de movimiento en las piernas o los brazos, espasmos dolorosos, pérdida de sensibilidad, problemas con la función de la vejiga y el intestino y grandes dificultades con las actividades de la vida diaria. Ultomiris puede bloquear la respuesta inmunitaria anormal del organismo y su capacidad para atacar y destruir sus propios nervios ópticos y médula espinal, lo que reduce el riesgo de recaída o crisis de TENMO.</w:t>
      </w:r>
    </w:p>
    <w:p w14:paraId="50147D33" w14:textId="77777777" w:rsidR="00F61DD2" w:rsidRPr="005E0BCB" w:rsidRDefault="00F61DD2" w:rsidP="000C5334">
      <w:pPr>
        <w:tabs>
          <w:tab w:val="clear" w:pos="567"/>
        </w:tabs>
        <w:spacing w:line="240" w:lineRule="auto"/>
        <w:ind w:right="-2"/>
        <w:rPr>
          <w:sz w:val="22"/>
          <w:szCs w:val="22"/>
          <w:lang w:val="es-ES_tradnl"/>
        </w:rPr>
      </w:pPr>
    </w:p>
    <w:p w14:paraId="3D13E797" w14:textId="77777777" w:rsidR="00F61DD2" w:rsidRPr="005E0BCB" w:rsidRDefault="00F61DD2" w:rsidP="000C5334">
      <w:pPr>
        <w:tabs>
          <w:tab w:val="clear" w:pos="567"/>
        </w:tabs>
        <w:spacing w:line="240" w:lineRule="auto"/>
        <w:ind w:right="-2"/>
        <w:rPr>
          <w:sz w:val="22"/>
          <w:szCs w:val="22"/>
          <w:lang w:val="es-ES_tradnl"/>
        </w:rPr>
      </w:pPr>
    </w:p>
    <w:p w14:paraId="3FA8726F" w14:textId="77777777" w:rsidR="00F61DD2" w:rsidRPr="005E0BCB" w:rsidRDefault="00F61DD2" w:rsidP="000C5334">
      <w:pPr>
        <w:keepNext/>
        <w:spacing w:line="240" w:lineRule="auto"/>
        <w:ind w:left="567" w:right="-2" w:hanging="567"/>
        <w:rPr>
          <w:b/>
          <w:bCs/>
          <w:sz w:val="22"/>
          <w:szCs w:val="22"/>
        </w:rPr>
      </w:pPr>
      <w:r w:rsidRPr="0F001F6F">
        <w:rPr>
          <w:b/>
          <w:bCs/>
          <w:sz w:val="22"/>
          <w:szCs w:val="22"/>
        </w:rPr>
        <w:t>2.</w:t>
      </w:r>
      <w:r>
        <w:tab/>
      </w:r>
      <w:r w:rsidRPr="0F001F6F">
        <w:rPr>
          <w:b/>
          <w:bCs/>
          <w:sz w:val="22"/>
          <w:szCs w:val="22"/>
        </w:rPr>
        <w:t>Qué necesita saber antes de empezar a usar Ultomiris</w:t>
      </w:r>
    </w:p>
    <w:p w14:paraId="3C3AD95A" w14:textId="77777777" w:rsidR="00F61DD2" w:rsidRPr="005E0BCB" w:rsidRDefault="00F61DD2" w:rsidP="000C5334">
      <w:pPr>
        <w:keepNext/>
        <w:rPr>
          <w:sz w:val="22"/>
          <w:szCs w:val="22"/>
          <w:lang w:val="es-ES_tradnl"/>
        </w:rPr>
      </w:pPr>
    </w:p>
    <w:p w14:paraId="38B1210C" w14:textId="77777777" w:rsidR="00F61DD2" w:rsidRPr="005E0BCB" w:rsidRDefault="00F61DD2" w:rsidP="000C5334">
      <w:pPr>
        <w:keepNext/>
        <w:tabs>
          <w:tab w:val="clear" w:pos="567"/>
        </w:tabs>
        <w:spacing w:line="240" w:lineRule="auto"/>
        <w:outlineLvl w:val="0"/>
        <w:rPr>
          <w:b/>
          <w:bCs/>
          <w:sz w:val="22"/>
          <w:szCs w:val="22"/>
        </w:rPr>
      </w:pPr>
      <w:r w:rsidRPr="0F001F6F">
        <w:rPr>
          <w:b/>
          <w:bCs/>
          <w:sz w:val="22"/>
          <w:szCs w:val="22"/>
        </w:rPr>
        <w:t>No use Ultomiris</w:t>
      </w:r>
    </w:p>
    <w:p w14:paraId="7E4D8A8B" w14:textId="52C783E8" w:rsidR="00F61DD2" w:rsidRPr="00A721E2" w:rsidRDefault="00F61DD2">
      <w:pPr>
        <w:pStyle w:val="ListParagraph"/>
        <w:numPr>
          <w:ilvl w:val="0"/>
          <w:numId w:val="73"/>
        </w:numPr>
        <w:tabs>
          <w:tab w:val="clear" w:pos="567"/>
        </w:tabs>
        <w:spacing w:line="240" w:lineRule="auto"/>
        <w:ind w:left="426" w:hanging="426"/>
        <w:rPr>
          <w:sz w:val="22"/>
          <w:szCs w:val="22"/>
        </w:rPr>
        <w:pPrChange w:id="126" w:author="Author">
          <w:pPr>
            <w:tabs>
              <w:tab w:val="clear" w:pos="567"/>
            </w:tabs>
            <w:spacing w:line="240" w:lineRule="auto"/>
            <w:ind w:left="567" w:hanging="567"/>
          </w:pPr>
        </w:pPrChange>
      </w:pPr>
      <w:del w:id="127" w:author="Author">
        <w:r w:rsidRPr="00A721E2" w:rsidDel="008E045A">
          <w:rPr>
            <w:sz w:val="22"/>
            <w:szCs w:val="22"/>
          </w:rPr>
          <w:delText>-</w:delText>
        </w:r>
        <w:r w:rsidRPr="00A721E2" w:rsidDel="00444470">
          <w:rPr>
            <w:sz w:val="22"/>
            <w:szCs w:val="22"/>
          </w:rPr>
          <w:delText xml:space="preserve"> </w:delText>
        </w:r>
        <w:r w:rsidDel="008E045A">
          <w:tab/>
        </w:r>
      </w:del>
      <w:r w:rsidRPr="00A721E2">
        <w:rPr>
          <w:sz w:val="22"/>
          <w:szCs w:val="22"/>
        </w:rPr>
        <w:t>Si es alérgico a ravulizumab o a alguno de los demás componentes de este medicamento (incluidos en la sección 6).</w:t>
      </w:r>
    </w:p>
    <w:p w14:paraId="7FC8F7BE" w14:textId="4ADE85F3" w:rsidR="00F61DD2" w:rsidRPr="009466F3" w:rsidRDefault="00F61DD2">
      <w:pPr>
        <w:pStyle w:val="ListParagraph"/>
        <w:numPr>
          <w:ilvl w:val="0"/>
          <w:numId w:val="73"/>
        </w:numPr>
        <w:tabs>
          <w:tab w:val="clear" w:pos="567"/>
        </w:tabs>
        <w:spacing w:line="240" w:lineRule="auto"/>
        <w:ind w:left="426" w:hanging="426"/>
        <w:rPr>
          <w:sz w:val="22"/>
          <w:szCs w:val="22"/>
          <w:rPrChange w:id="128" w:author="Author">
            <w:rPr/>
          </w:rPrChange>
        </w:rPr>
        <w:pPrChange w:id="129" w:author="Author">
          <w:pPr>
            <w:tabs>
              <w:tab w:val="clear" w:pos="567"/>
            </w:tabs>
            <w:spacing w:line="240" w:lineRule="auto"/>
            <w:ind w:left="567" w:hanging="567"/>
          </w:pPr>
        </w:pPrChange>
      </w:pPr>
      <w:del w:id="130" w:author="Author">
        <w:r w:rsidRPr="00A721E2" w:rsidDel="008E045A">
          <w:rPr>
            <w:sz w:val="22"/>
            <w:szCs w:val="22"/>
          </w:rPr>
          <w:delText>-</w:delText>
        </w:r>
        <w:r w:rsidDel="008E045A">
          <w:tab/>
        </w:r>
        <w:r w:rsidRPr="009466F3" w:rsidDel="008E045A">
          <w:rPr>
            <w:sz w:val="22"/>
            <w:szCs w:val="22"/>
            <w:rPrChange w:id="131" w:author="Author">
              <w:rPr/>
            </w:rPrChange>
          </w:rPr>
          <w:delText xml:space="preserve"> </w:delText>
        </w:r>
      </w:del>
      <w:r w:rsidRPr="009466F3">
        <w:rPr>
          <w:sz w:val="22"/>
          <w:szCs w:val="22"/>
          <w:rPrChange w:id="132" w:author="Author">
            <w:rPr/>
          </w:rPrChange>
        </w:rPr>
        <w:t>Si no se ha vacunado contra la infección meningocócica.</w:t>
      </w:r>
    </w:p>
    <w:p w14:paraId="5BD540F6" w14:textId="29A861B3" w:rsidR="00F61DD2" w:rsidRPr="009466F3" w:rsidRDefault="00F61DD2">
      <w:pPr>
        <w:pStyle w:val="ListParagraph"/>
        <w:numPr>
          <w:ilvl w:val="0"/>
          <w:numId w:val="73"/>
        </w:numPr>
        <w:tabs>
          <w:tab w:val="clear" w:pos="567"/>
        </w:tabs>
        <w:spacing w:line="240" w:lineRule="auto"/>
        <w:ind w:left="426" w:hanging="426"/>
        <w:rPr>
          <w:sz w:val="22"/>
          <w:szCs w:val="22"/>
          <w:rPrChange w:id="133" w:author="Author">
            <w:rPr/>
          </w:rPrChange>
        </w:rPr>
        <w:pPrChange w:id="134" w:author="Author">
          <w:pPr>
            <w:tabs>
              <w:tab w:val="clear" w:pos="567"/>
            </w:tabs>
            <w:spacing w:line="240" w:lineRule="auto"/>
            <w:ind w:left="567" w:hanging="567"/>
          </w:pPr>
        </w:pPrChange>
      </w:pPr>
      <w:del w:id="135" w:author="Author">
        <w:r w:rsidRPr="009466F3" w:rsidDel="008E045A">
          <w:rPr>
            <w:sz w:val="22"/>
            <w:szCs w:val="22"/>
            <w:rPrChange w:id="136" w:author="Author">
              <w:rPr/>
            </w:rPrChange>
          </w:rPr>
          <w:delText>-</w:delText>
        </w:r>
        <w:r w:rsidDel="008E045A">
          <w:tab/>
        </w:r>
        <w:r w:rsidRPr="009466F3" w:rsidDel="008E045A">
          <w:rPr>
            <w:sz w:val="22"/>
            <w:szCs w:val="22"/>
            <w:rPrChange w:id="137" w:author="Author">
              <w:rPr/>
            </w:rPrChange>
          </w:rPr>
          <w:delText xml:space="preserve"> </w:delText>
        </w:r>
      </w:del>
      <w:r w:rsidRPr="009466F3">
        <w:rPr>
          <w:sz w:val="22"/>
          <w:szCs w:val="22"/>
          <w:rPrChange w:id="138" w:author="Author">
            <w:rPr/>
          </w:rPrChange>
        </w:rPr>
        <w:t>Si tiene una infección meningocócica.</w:t>
      </w:r>
    </w:p>
    <w:p w14:paraId="1F2A10D6" w14:textId="77777777" w:rsidR="00F61DD2" w:rsidRPr="005E0BCB" w:rsidRDefault="00F61DD2" w:rsidP="000C5334">
      <w:pPr>
        <w:numPr>
          <w:ilvl w:val="12"/>
          <w:numId w:val="0"/>
        </w:numPr>
        <w:tabs>
          <w:tab w:val="clear" w:pos="567"/>
        </w:tabs>
        <w:spacing w:line="240" w:lineRule="auto"/>
        <w:rPr>
          <w:sz w:val="22"/>
          <w:szCs w:val="22"/>
          <w:lang w:val="es-ES_tradnl"/>
        </w:rPr>
      </w:pPr>
    </w:p>
    <w:p w14:paraId="2BD491B3" w14:textId="77777777" w:rsidR="00F61DD2" w:rsidRPr="005E0BCB" w:rsidRDefault="00F61DD2" w:rsidP="000C5334">
      <w:pPr>
        <w:keepNext/>
        <w:numPr>
          <w:ilvl w:val="12"/>
          <w:numId w:val="0"/>
        </w:numPr>
        <w:tabs>
          <w:tab w:val="clear" w:pos="567"/>
        </w:tabs>
        <w:spacing w:line="240" w:lineRule="auto"/>
        <w:outlineLvl w:val="0"/>
        <w:rPr>
          <w:b/>
          <w:sz w:val="22"/>
          <w:szCs w:val="22"/>
          <w:lang w:val="es-ES_tradnl"/>
        </w:rPr>
      </w:pPr>
      <w:r w:rsidRPr="005E0BCB">
        <w:rPr>
          <w:b/>
          <w:bCs/>
          <w:sz w:val="22"/>
          <w:szCs w:val="22"/>
          <w:lang w:val="es-ES_tradnl"/>
        </w:rPr>
        <w:t xml:space="preserve">Advertencias y precauciones </w:t>
      </w:r>
    </w:p>
    <w:p w14:paraId="14E63D19" w14:textId="77777777" w:rsidR="00F61DD2" w:rsidRPr="005E0BCB" w:rsidRDefault="00F61DD2" w:rsidP="000C5334">
      <w:pPr>
        <w:tabs>
          <w:tab w:val="clear" w:pos="567"/>
        </w:tabs>
        <w:spacing w:line="240" w:lineRule="auto"/>
        <w:outlineLvl w:val="0"/>
        <w:rPr>
          <w:sz w:val="22"/>
          <w:szCs w:val="22"/>
        </w:rPr>
      </w:pPr>
      <w:r w:rsidRPr="0F001F6F">
        <w:rPr>
          <w:sz w:val="22"/>
          <w:szCs w:val="22"/>
        </w:rPr>
        <w:t>Consulte a su médico antes de empezar a usar Ultomiris.</w:t>
      </w:r>
    </w:p>
    <w:p w14:paraId="5FC29CFB" w14:textId="77777777" w:rsidR="00F61DD2" w:rsidRPr="005E0BCB" w:rsidRDefault="00F61DD2" w:rsidP="000C5334">
      <w:pPr>
        <w:rPr>
          <w:sz w:val="22"/>
          <w:szCs w:val="22"/>
          <w:lang w:val="es-ES_tradnl"/>
        </w:rPr>
      </w:pPr>
    </w:p>
    <w:p w14:paraId="480D2C2A" w14:textId="77777777" w:rsidR="00F61DD2" w:rsidRPr="005E0BCB" w:rsidRDefault="00F61DD2" w:rsidP="000C5334">
      <w:pPr>
        <w:keepNext/>
        <w:tabs>
          <w:tab w:val="clear" w:pos="567"/>
        </w:tabs>
        <w:spacing w:line="240" w:lineRule="auto"/>
        <w:ind w:right="-2"/>
        <w:rPr>
          <w:b/>
          <w:bCs/>
          <w:sz w:val="22"/>
          <w:szCs w:val="22"/>
        </w:rPr>
      </w:pPr>
      <w:r w:rsidRPr="0F001F6F">
        <w:rPr>
          <w:b/>
          <w:bCs/>
          <w:sz w:val="22"/>
          <w:szCs w:val="22"/>
        </w:rPr>
        <w:t xml:space="preserve">Síntomas de infecciones meningocócicas y otras infecciones por </w:t>
      </w:r>
      <w:r w:rsidRPr="0F001F6F">
        <w:rPr>
          <w:b/>
          <w:bCs/>
          <w:i/>
          <w:iCs/>
          <w:sz w:val="22"/>
          <w:szCs w:val="22"/>
        </w:rPr>
        <w:t>Neisseria</w:t>
      </w:r>
    </w:p>
    <w:p w14:paraId="3C641F13" w14:textId="77777777" w:rsidR="00F61DD2" w:rsidRPr="005E0BCB" w:rsidRDefault="00F61DD2" w:rsidP="000C5334">
      <w:pPr>
        <w:tabs>
          <w:tab w:val="clear" w:pos="567"/>
        </w:tabs>
        <w:spacing w:line="240" w:lineRule="auto"/>
        <w:ind w:right="-2"/>
        <w:rPr>
          <w:sz w:val="22"/>
          <w:szCs w:val="22"/>
        </w:rPr>
      </w:pPr>
      <w:r w:rsidRPr="0F001F6F">
        <w:rPr>
          <w:sz w:val="22"/>
          <w:szCs w:val="22"/>
        </w:rPr>
        <w:t xml:space="preserve">Dado que el medicamento bloquea el sistema del complemento, que forma parte de las defensas del organismo contra las infecciones, el uso de Ultomiris aumenta el riesgo de infección meningocócica causada por </w:t>
      </w:r>
      <w:r w:rsidRPr="0F001F6F">
        <w:rPr>
          <w:i/>
          <w:iCs/>
          <w:sz w:val="22"/>
          <w:szCs w:val="22"/>
        </w:rPr>
        <w:t>Neisseria meningitidis</w:t>
      </w:r>
      <w:r w:rsidRPr="0F001F6F">
        <w:rPr>
          <w:sz w:val="22"/>
          <w:szCs w:val="22"/>
        </w:rPr>
        <w:t>. Se trata de infecciones graves que afectan al revestimiento del cerebro, lo que puede producir inflamación del cerebro (encefalitis), y se pueden extender a la sangre y al organismo (sepsis).</w:t>
      </w:r>
    </w:p>
    <w:p w14:paraId="6808F13E"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3A1BD375" w14:textId="77777777" w:rsidR="00F61DD2" w:rsidRPr="005E0BCB" w:rsidRDefault="00F61DD2" w:rsidP="000C5334">
      <w:pPr>
        <w:tabs>
          <w:tab w:val="clear" w:pos="567"/>
        </w:tabs>
        <w:spacing w:line="240" w:lineRule="auto"/>
        <w:ind w:right="-2"/>
        <w:rPr>
          <w:sz w:val="22"/>
          <w:szCs w:val="22"/>
        </w:rPr>
      </w:pPr>
      <w:r w:rsidRPr="0F001F6F">
        <w:rPr>
          <w:sz w:val="22"/>
          <w:szCs w:val="22"/>
        </w:rPr>
        <w:t xml:space="preserve">Consulte a su médico antes de comenzar a usar Ultomiris para asegurarse de que le vacunen contra </w:t>
      </w:r>
      <w:r w:rsidRPr="0F001F6F">
        <w:rPr>
          <w:i/>
          <w:iCs/>
          <w:sz w:val="22"/>
          <w:szCs w:val="22"/>
        </w:rPr>
        <w:t>Neisseria meningitidis</w:t>
      </w:r>
      <w:r w:rsidRPr="0F001F6F">
        <w:rPr>
          <w:sz w:val="22"/>
          <w:szCs w:val="22"/>
        </w:rPr>
        <w:t xml:space="preserve"> al menos 2 semanas antes de iniciar el tratamiento. Si no puede vacunarse 2 semanas antes, el médico le recetará antibióticos para reducir el riesgo de infección hasta dos semanas después de haber sido vacunado. Asegúrese de que su vacunación meningocócica está al día. También debe tener en cuenta que es posible que la vacunación no impida siempre este tipo de infección. De acuerdo con las recomendaciones nacionales, su médico puede considerar necesario tomar medidas complementarias para evitar la infección.</w:t>
      </w:r>
    </w:p>
    <w:p w14:paraId="588BF39D" w14:textId="77777777" w:rsidR="00F61DD2" w:rsidRPr="005E0BCB" w:rsidRDefault="00F61DD2" w:rsidP="000C5334">
      <w:pPr>
        <w:numPr>
          <w:ilvl w:val="12"/>
          <w:numId w:val="0"/>
        </w:numPr>
        <w:spacing w:line="240" w:lineRule="auto"/>
        <w:rPr>
          <w:sz w:val="22"/>
          <w:szCs w:val="22"/>
          <w:lang w:val="es-ES_tradnl"/>
        </w:rPr>
      </w:pPr>
    </w:p>
    <w:p w14:paraId="0C0DAC26" w14:textId="77777777" w:rsidR="00F61DD2" w:rsidRPr="005E0BCB" w:rsidRDefault="00F61DD2" w:rsidP="000C5334">
      <w:pPr>
        <w:keepNext/>
        <w:numPr>
          <w:ilvl w:val="12"/>
          <w:numId w:val="0"/>
        </w:numPr>
        <w:tabs>
          <w:tab w:val="clear" w:pos="567"/>
        </w:tabs>
        <w:spacing w:line="240" w:lineRule="auto"/>
        <w:ind w:right="-2"/>
        <w:rPr>
          <w:sz w:val="22"/>
          <w:szCs w:val="22"/>
          <w:u w:val="single"/>
          <w:lang w:val="es-ES_tradnl"/>
        </w:rPr>
      </w:pPr>
      <w:r w:rsidRPr="005E0BCB">
        <w:rPr>
          <w:sz w:val="22"/>
          <w:szCs w:val="22"/>
          <w:u w:val="single"/>
          <w:lang w:val="es-ES_tradnl"/>
        </w:rPr>
        <w:t>Síntomas de la infección meningocócica</w:t>
      </w:r>
    </w:p>
    <w:p w14:paraId="0391E6AE"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0F4B4F85" w14:textId="77777777" w:rsidR="00F61DD2" w:rsidRPr="005E0BCB" w:rsidRDefault="00F61DD2" w:rsidP="000C5334">
      <w:pPr>
        <w:tabs>
          <w:tab w:val="clear" w:pos="567"/>
        </w:tabs>
        <w:spacing w:line="240" w:lineRule="auto"/>
        <w:ind w:right="-2"/>
        <w:rPr>
          <w:sz w:val="22"/>
          <w:szCs w:val="22"/>
        </w:rPr>
      </w:pPr>
      <w:r w:rsidRPr="0F001F6F">
        <w:rPr>
          <w:sz w:val="22"/>
          <w:szCs w:val="22"/>
        </w:rPr>
        <w:t>Dada la importancia de identificar y tratar rápidamente la infección meningocócica en los pacientes que reciben Ultomiris, se le entregará una “tarjeta para el paciente”, que deberá llevar siempre con usted, que contiene un listado de los signos y síntomas relevantes de la infección/sepsis/encefalitis meningocócicas.</w:t>
      </w:r>
    </w:p>
    <w:p w14:paraId="57365E88" w14:textId="77777777" w:rsidR="00F61DD2" w:rsidRPr="005E0BCB" w:rsidRDefault="00F61DD2" w:rsidP="000C5334">
      <w:pPr>
        <w:keepNext/>
        <w:numPr>
          <w:ilvl w:val="12"/>
          <w:numId w:val="0"/>
        </w:numPr>
        <w:tabs>
          <w:tab w:val="clear" w:pos="567"/>
        </w:tabs>
        <w:spacing w:line="240" w:lineRule="auto"/>
        <w:ind w:right="-2"/>
        <w:rPr>
          <w:sz w:val="22"/>
          <w:szCs w:val="22"/>
          <w:lang w:val="es-ES_tradnl"/>
        </w:rPr>
      </w:pPr>
      <w:r w:rsidRPr="005E0BCB">
        <w:rPr>
          <w:sz w:val="22"/>
          <w:szCs w:val="22"/>
          <w:lang w:val="es-ES_tradnl"/>
        </w:rPr>
        <w:t>Si presenta cualquiera de los síntomas siguientes, debe informar a su médico inmediatamente:</w:t>
      </w:r>
    </w:p>
    <w:p w14:paraId="5BD5709B" w14:textId="7DB65FAF" w:rsidR="00F61DD2" w:rsidRPr="00A721E2" w:rsidRDefault="00F61DD2">
      <w:pPr>
        <w:pStyle w:val="ListParagraph"/>
        <w:numPr>
          <w:ilvl w:val="0"/>
          <w:numId w:val="74"/>
        </w:numPr>
        <w:tabs>
          <w:tab w:val="clear" w:pos="567"/>
        </w:tabs>
        <w:spacing w:line="240" w:lineRule="auto"/>
        <w:ind w:left="426" w:right="-2" w:hanging="426"/>
        <w:rPr>
          <w:b/>
          <w:bCs/>
          <w:sz w:val="22"/>
          <w:szCs w:val="22"/>
        </w:rPr>
        <w:pPrChange w:id="139" w:author="Author">
          <w:pPr>
            <w:tabs>
              <w:tab w:val="clear" w:pos="567"/>
            </w:tabs>
            <w:spacing w:line="240" w:lineRule="auto"/>
            <w:ind w:left="567" w:right="-2" w:hanging="567"/>
          </w:pPr>
        </w:pPrChange>
      </w:pPr>
      <w:del w:id="140" w:author="Author">
        <w:r w:rsidRPr="00A721E2" w:rsidDel="008E045A">
          <w:rPr>
            <w:b/>
            <w:bCs/>
            <w:sz w:val="22"/>
            <w:szCs w:val="22"/>
          </w:rPr>
          <w:delText>-</w:delText>
        </w:r>
        <w:r w:rsidRPr="00A721E2" w:rsidDel="00444470">
          <w:rPr>
            <w:b/>
            <w:bCs/>
            <w:sz w:val="22"/>
            <w:szCs w:val="22"/>
          </w:rPr>
          <w:delText xml:space="preserve"> </w:delText>
        </w:r>
        <w:r w:rsidDel="008E045A">
          <w:tab/>
        </w:r>
      </w:del>
      <w:r w:rsidRPr="00A721E2">
        <w:rPr>
          <w:sz w:val="22"/>
          <w:szCs w:val="22"/>
        </w:rPr>
        <w:t>dolor de cabeza con náuseas o vómitos</w:t>
      </w:r>
    </w:p>
    <w:p w14:paraId="264DC50C" w14:textId="5E49279E" w:rsidR="00F61DD2" w:rsidRPr="00A721E2" w:rsidRDefault="00F61DD2">
      <w:pPr>
        <w:pStyle w:val="ListParagraph"/>
        <w:numPr>
          <w:ilvl w:val="0"/>
          <w:numId w:val="74"/>
        </w:numPr>
        <w:tabs>
          <w:tab w:val="clear" w:pos="567"/>
        </w:tabs>
        <w:spacing w:line="240" w:lineRule="auto"/>
        <w:ind w:left="426" w:right="-2" w:hanging="426"/>
        <w:rPr>
          <w:sz w:val="22"/>
          <w:szCs w:val="22"/>
        </w:rPr>
        <w:pPrChange w:id="141" w:author="Author">
          <w:pPr>
            <w:tabs>
              <w:tab w:val="clear" w:pos="567"/>
            </w:tabs>
            <w:spacing w:line="240" w:lineRule="auto"/>
            <w:ind w:left="567" w:right="-2" w:hanging="567"/>
          </w:pPr>
        </w:pPrChange>
      </w:pPr>
      <w:del w:id="142" w:author="Author">
        <w:r w:rsidRPr="00A721E2" w:rsidDel="008E045A">
          <w:rPr>
            <w:sz w:val="22"/>
            <w:szCs w:val="22"/>
          </w:rPr>
          <w:delText>-</w:delText>
        </w:r>
        <w:r w:rsidRPr="00A721E2" w:rsidDel="00444470">
          <w:rPr>
            <w:sz w:val="22"/>
            <w:szCs w:val="22"/>
          </w:rPr>
          <w:delText xml:space="preserve"> </w:delText>
        </w:r>
        <w:r w:rsidDel="008E045A">
          <w:tab/>
        </w:r>
      </w:del>
      <w:r w:rsidRPr="00A721E2">
        <w:rPr>
          <w:sz w:val="22"/>
          <w:szCs w:val="22"/>
        </w:rPr>
        <w:t>dolor de cabeza y fiebre</w:t>
      </w:r>
    </w:p>
    <w:p w14:paraId="108D35EE" w14:textId="1EEDC637" w:rsidR="00F61DD2" w:rsidRPr="00A721E2" w:rsidRDefault="00F61DD2">
      <w:pPr>
        <w:pStyle w:val="ListParagraph"/>
        <w:numPr>
          <w:ilvl w:val="0"/>
          <w:numId w:val="74"/>
        </w:numPr>
        <w:tabs>
          <w:tab w:val="clear" w:pos="567"/>
        </w:tabs>
        <w:spacing w:line="240" w:lineRule="auto"/>
        <w:ind w:left="426" w:right="-2" w:hanging="426"/>
        <w:rPr>
          <w:sz w:val="22"/>
          <w:szCs w:val="22"/>
        </w:rPr>
        <w:pPrChange w:id="143" w:author="Author">
          <w:pPr>
            <w:tabs>
              <w:tab w:val="clear" w:pos="567"/>
            </w:tabs>
            <w:spacing w:line="240" w:lineRule="auto"/>
            <w:ind w:left="567" w:right="-2" w:hanging="567"/>
          </w:pPr>
        </w:pPrChange>
      </w:pPr>
      <w:del w:id="144" w:author="Author">
        <w:r w:rsidRPr="00A721E2" w:rsidDel="008E045A">
          <w:rPr>
            <w:sz w:val="22"/>
            <w:szCs w:val="22"/>
          </w:rPr>
          <w:delText>-</w:delText>
        </w:r>
        <w:r w:rsidRPr="00A721E2" w:rsidDel="00444470">
          <w:rPr>
            <w:sz w:val="22"/>
            <w:szCs w:val="22"/>
          </w:rPr>
          <w:delText xml:space="preserve"> </w:delText>
        </w:r>
        <w:r w:rsidDel="008E045A">
          <w:tab/>
        </w:r>
      </w:del>
      <w:r w:rsidRPr="00A721E2">
        <w:rPr>
          <w:sz w:val="22"/>
          <w:szCs w:val="22"/>
        </w:rPr>
        <w:t>dolor de cabeza con rigidez del cuello o la espalda</w:t>
      </w:r>
    </w:p>
    <w:p w14:paraId="145A9367" w14:textId="4EC17196" w:rsidR="00F61DD2" w:rsidRPr="00A721E2" w:rsidRDefault="00F61DD2">
      <w:pPr>
        <w:pStyle w:val="ListParagraph"/>
        <w:numPr>
          <w:ilvl w:val="0"/>
          <w:numId w:val="74"/>
        </w:numPr>
        <w:tabs>
          <w:tab w:val="clear" w:pos="567"/>
        </w:tabs>
        <w:spacing w:line="240" w:lineRule="auto"/>
        <w:ind w:left="426" w:right="-2" w:hanging="426"/>
        <w:rPr>
          <w:sz w:val="22"/>
          <w:szCs w:val="22"/>
        </w:rPr>
        <w:pPrChange w:id="145" w:author="Author">
          <w:pPr>
            <w:tabs>
              <w:tab w:val="clear" w:pos="567"/>
            </w:tabs>
            <w:spacing w:line="240" w:lineRule="auto"/>
            <w:ind w:left="567" w:right="-2" w:hanging="567"/>
          </w:pPr>
        </w:pPrChange>
      </w:pPr>
      <w:del w:id="146" w:author="Author">
        <w:r w:rsidRPr="00A721E2" w:rsidDel="008E045A">
          <w:rPr>
            <w:sz w:val="22"/>
            <w:szCs w:val="22"/>
          </w:rPr>
          <w:delText>-</w:delText>
        </w:r>
        <w:r w:rsidRPr="00A721E2" w:rsidDel="00444470">
          <w:rPr>
            <w:sz w:val="22"/>
            <w:szCs w:val="22"/>
          </w:rPr>
          <w:delText xml:space="preserve"> </w:delText>
        </w:r>
        <w:r w:rsidDel="008E045A">
          <w:tab/>
        </w:r>
      </w:del>
      <w:r w:rsidRPr="00A721E2">
        <w:rPr>
          <w:sz w:val="22"/>
          <w:szCs w:val="22"/>
        </w:rPr>
        <w:t>fiebre</w:t>
      </w:r>
    </w:p>
    <w:p w14:paraId="71D582C6" w14:textId="69ADFF2B" w:rsidR="00F61DD2" w:rsidRPr="00A721E2" w:rsidRDefault="00F61DD2">
      <w:pPr>
        <w:pStyle w:val="ListParagraph"/>
        <w:numPr>
          <w:ilvl w:val="0"/>
          <w:numId w:val="74"/>
        </w:numPr>
        <w:tabs>
          <w:tab w:val="clear" w:pos="567"/>
        </w:tabs>
        <w:spacing w:line="240" w:lineRule="auto"/>
        <w:ind w:left="426" w:right="-2" w:hanging="426"/>
        <w:rPr>
          <w:sz w:val="22"/>
          <w:szCs w:val="22"/>
        </w:rPr>
        <w:pPrChange w:id="147" w:author="Author">
          <w:pPr>
            <w:tabs>
              <w:tab w:val="clear" w:pos="567"/>
            </w:tabs>
            <w:spacing w:line="240" w:lineRule="auto"/>
            <w:ind w:left="567" w:right="-2" w:hanging="567"/>
          </w:pPr>
        </w:pPrChange>
      </w:pPr>
      <w:del w:id="148" w:author="Author">
        <w:r w:rsidRPr="00A721E2" w:rsidDel="008E045A">
          <w:rPr>
            <w:sz w:val="22"/>
            <w:szCs w:val="22"/>
          </w:rPr>
          <w:delText>-</w:delText>
        </w:r>
        <w:r w:rsidRPr="00A721E2" w:rsidDel="00444470">
          <w:rPr>
            <w:sz w:val="22"/>
            <w:szCs w:val="22"/>
          </w:rPr>
          <w:delText xml:space="preserve"> </w:delText>
        </w:r>
        <w:r w:rsidDel="008E045A">
          <w:tab/>
        </w:r>
      </w:del>
      <w:r w:rsidRPr="00A721E2">
        <w:rPr>
          <w:sz w:val="22"/>
          <w:szCs w:val="22"/>
        </w:rPr>
        <w:t>fiebre y erupción</w:t>
      </w:r>
    </w:p>
    <w:p w14:paraId="2706D427" w14:textId="318E0863" w:rsidR="00F61DD2" w:rsidRPr="00A721E2" w:rsidRDefault="00F61DD2">
      <w:pPr>
        <w:pStyle w:val="ListParagraph"/>
        <w:numPr>
          <w:ilvl w:val="0"/>
          <w:numId w:val="74"/>
        </w:numPr>
        <w:tabs>
          <w:tab w:val="clear" w:pos="567"/>
        </w:tabs>
        <w:spacing w:line="240" w:lineRule="auto"/>
        <w:ind w:left="426" w:right="-2" w:hanging="426"/>
        <w:rPr>
          <w:sz w:val="22"/>
          <w:szCs w:val="22"/>
        </w:rPr>
        <w:pPrChange w:id="149" w:author="Author">
          <w:pPr>
            <w:tabs>
              <w:tab w:val="clear" w:pos="567"/>
            </w:tabs>
            <w:spacing w:line="240" w:lineRule="auto"/>
            <w:ind w:left="567" w:right="-2" w:hanging="567"/>
          </w:pPr>
        </w:pPrChange>
      </w:pPr>
      <w:del w:id="150" w:author="Author">
        <w:r w:rsidRPr="00A721E2" w:rsidDel="008E045A">
          <w:rPr>
            <w:sz w:val="22"/>
            <w:szCs w:val="22"/>
          </w:rPr>
          <w:lastRenderedPageBreak/>
          <w:delText>-</w:delText>
        </w:r>
        <w:r w:rsidRPr="00A721E2" w:rsidDel="00444470">
          <w:rPr>
            <w:sz w:val="22"/>
            <w:szCs w:val="22"/>
          </w:rPr>
          <w:delText xml:space="preserve"> </w:delText>
        </w:r>
        <w:r w:rsidDel="008E045A">
          <w:tab/>
        </w:r>
      </w:del>
      <w:r w:rsidRPr="00A721E2">
        <w:rPr>
          <w:sz w:val="22"/>
          <w:szCs w:val="22"/>
        </w:rPr>
        <w:t>confusión</w:t>
      </w:r>
    </w:p>
    <w:p w14:paraId="4C059723" w14:textId="232975BB" w:rsidR="00F61DD2" w:rsidRPr="00A721E2" w:rsidRDefault="00F61DD2">
      <w:pPr>
        <w:pStyle w:val="ListParagraph"/>
        <w:numPr>
          <w:ilvl w:val="0"/>
          <w:numId w:val="74"/>
        </w:numPr>
        <w:tabs>
          <w:tab w:val="clear" w:pos="567"/>
        </w:tabs>
        <w:spacing w:line="240" w:lineRule="auto"/>
        <w:ind w:left="426" w:right="-2" w:hanging="426"/>
        <w:rPr>
          <w:sz w:val="22"/>
          <w:szCs w:val="22"/>
        </w:rPr>
        <w:pPrChange w:id="151" w:author="Author">
          <w:pPr>
            <w:tabs>
              <w:tab w:val="clear" w:pos="567"/>
            </w:tabs>
            <w:spacing w:line="240" w:lineRule="auto"/>
            <w:ind w:left="567" w:right="-2" w:hanging="567"/>
          </w:pPr>
        </w:pPrChange>
      </w:pPr>
      <w:del w:id="152" w:author="Author">
        <w:r w:rsidRPr="00A721E2" w:rsidDel="008E045A">
          <w:rPr>
            <w:sz w:val="22"/>
            <w:szCs w:val="22"/>
          </w:rPr>
          <w:delText>-</w:delText>
        </w:r>
        <w:r w:rsidRPr="00A721E2" w:rsidDel="00444470">
          <w:rPr>
            <w:sz w:val="22"/>
            <w:szCs w:val="22"/>
          </w:rPr>
          <w:delText xml:space="preserve"> </w:delText>
        </w:r>
        <w:r w:rsidDel="008E045A">
          <w:tab/>
        </w:r>
      </w:del>
      <w:r w:rsidRPr="00A721E2">
        <w:rPr>
          <w:sz w:val="22"/>
          <w:szCs w:val="22"/>
        </w:rPr>
        <w:t>dolor muscular con síntomas tipo gripal</w:t>
      </w:r>
    </w:p>
    <w:p w14:paraId="0D83F1AF" w14:textId="0F6C1F51" w:rsidR="00F61DD2" w:rsidRPr="00A721E2" w:rsidRDefault="00F61DD2">
      <w:pPr>
        <w:pStyle w:val="ListParagraph"/>
        <w:numPr>
          <w:ilvl w:val="0"/>
          <w:numId w:val="74"/>
        </w:numPr>
        <w:tabs>
          <w:tab w:val="clear" w:pos="567"/>
        </w:tabs>
        <w:spacing w:line="240" w:lineRule="auto"/>
        <w:ind w:left="426" w:right="-2" w:hanging="426"/>
        <w:rPr>
          <w:sz w:val="22"/>
          <w:szCs w:val="22"/>
        </w:rPr>
        <w:pPrChange w:id="153" w:author="Author">
          <w:pPr>
            <w:tabs>
              <w:tab w:val="clear" w:pos="567"/>
            </w:tabs>
            <w:spacing w:line="240" w:lineRule="auto"/>
            <w:ind w:left="567" w:right="-2" w:hanging="567"/>
          </w:pPr>
        </w:pPrChange>
      </w:pPr>
      <w:del w:id="154" w:author="Author">
        <w:r w:rsidRPr="00A721E2" w:rsidDel="008E045A">
          <w:rPr>
            <w:sz w:val="22"/>
            <w:szCs w:val="22"/>
          </w:rPr>
          <w:delText>-</w:delText>
        </w:r>
        <w:r w:rsidRPr="00A721E2" w:rsidDel="00444470">
          <w:rPr>
            <w:sz w:val="22"/>
            <w:szCs w:val="22"/>
          </w:rPr>
          <w:delText xml:space="preserve"> </w:delText>
        </w:r>
        <w:r w:rsidDel="008E045A">
          <w:tab/>
        </w:r>
      </w:del>
      <w:r w:rsidRPr="00A721E2">
        <w:rPr>
          <w:sz w:val="22"/>
          <w:szCs w:val="22"/>
        </w:rPr>
        <w:t>sensibilidad ocular a la luz</w:t>
      </w:r>
    </w:p>
    <w:p w14:paraId="19DB837E"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1550461A" w14:textId="77777777" w:rsidR="00F61DD2" w:rsidRPr="005E0BCB" w:rsidRDefault="00F61DD2" w:rsidP="000C5334">
      <w:pPr>
        <w:keepNext/>
        <w:numPr>
          <w:ilvl w:val="12"/>
          <w:numId w:val="0"/>
        </w:numPr>
        <w:tabs>
          <w:tab w:val="clear" w:pos="567"/>
        </w:tabs>
        <w:spacing w:line="240" w:lineRule="auto"/>
        <w:ind w:right="-2"/>
        <w:rPr>
          <w:sz w:val="22"/>
          <w:szCs w:val="22"/>
          <w:u w:val="single"/>
          <w:lang w:val="es-ES_tradnl"/>
        </w:rPr>
      </w:pPr>
      <w:r w:rsidRPr="005E0BCB">
        <w:rPr>
          <w:sz w:val="22"/>
          <w:szCs w:val="22"/>
          <w:u w:val="single"/>
          <w:lang w:val="es-ES_tradnl"/>
        </w:rPr>
        <w:t>Tratamiento de la infección meningocócica durante los viajes</w:t>
      </w:r>
    </w:p>
    <w:p w14:paraId="439E184E"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23173F68" w14:textId="77777777" w:rsidR="00F61DD2" w:rsidRPr="005E0BCB" w:rsidRDefault="00F61DD2" w:rsidP="000C5334">
      <w:pPr>
        <w:tabs>
          <w:tab w:val="clear" w:pos="567"/>
        </w:tabs>
        <w:spacing w:line="240" w:lineRule="auto"/>
        <w:ind w:right="-2"/>
        <w:rPr>
          <w:sz w:val="22"/>
          <w:szCs w:val="22"/>
        </w:rPr>
      </w:pPr>
      <w:r w:rsidRPr="0F001F6F">
        <w:rPr>
          <w:sz w:val="22"/>
          <w:szCs w:val="22"/>
        </w:rPr>
        <w:t xml:space="preserve">Si tiene previsto viajar a una región donde no pueda ponerse en contacto con su médico o donde no podrá recibir tratamiento médico durante algún tiempo, su médico puede recetarle un antibiótico contra </w:t>
      </w:r>
      <w:r w:rsidRPr="0F001F6F">
        <w:rPr>
          <w:i/>
          <w:iCs/>
          <w:sz w:val="22"/>
          <w:szCs w:val="22"/>
        </w:rPr>
        <w:t>Neisseria meningitidis</w:t>
      </w:r>
      <w:r w:rsidRPr="0F001F6F">
        <w:rPr>
          <w:sz w:val="22"/>
          <w:szCs w:val="22"/>
        </w:rPr>
        <w:t xml:space="preserve"> para que lo lleve con usted. Si presenta cualquiera de los síntomas descritos anteriormente, debe tomar el ciclo de antibióticos de la forma prescrita. Recuerde que aun así tiene que acudir a un médico lo antes posible, aunque se encuentre mejor después de tomar el antibiótico.</w:t>
      </w:r>
    </w:p>
    <w:p w14:paraId="4DE82ECE"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5F586D40" w14:textId="77777777" w:rsidR="00F61DD2" w:rsidRPr="005E0BCB" w:rsidRDefault="00F61DD2" w:rsidP="000C5334">
      <w:pPr>
        <w:keepNext/>
        <w:numPr>
          <w:ilvl w:val="12"/>
          <w:numId w:val="0"/>
        </w:numPr>
        <w:tabs>
          <w:tab w:val="clear" w:pos="567"/>
        </w:tabs>
        <w:spacing w:line="240" w:lineRule="auto"/>
        <w:rPr>
          <w:b/>
          <w:sz w:val="22"/>
          <w:szCs w:val="22"/>
          <w:lang w:val="es-ES_tradnl"/>
        </w:rPr>
      </w:pPr>
      <w:r w:rsidRPr="005E0BCB">
        <w:rPr>
          <w:b/>
          <w:bCs/>
          <w:sz w:val="22"/>
          <w:szCs w:val="22"/>
          <w:lang w:val="es-ES_tradnl"/>
        </w:rPr>
        <w:t>Infecciones</w:t>
      </w:r>
    </w:p>
    <w:p w14:paraId="5E6416FA" w14:textId="77777777" w:rsidR="00F61DD2" w:rsidRPr="005E0BCB" w:rsidRDefault="00F61DD2" w:rsidP="000C5334">
      <w:pPr>
        <w:keepNext/>
        <w:spacing w:line="240" w:lineRule="auto"/>
        <w:rPr>
          <w:sz w:val="22"/>
          <w:szCs w:val="22"/>
        </w:rPr>
      </w:pPr>
      <w:r w:rsidRPr="0F001F6F">
        <w:rPr>
          <w:sz w:val="22"/>
          <w:szCs w:val="22"/>
        </w:rPr>
        <w:t>Antes de usar Ultomiris, informe a su médico si tiene alguna infección.</w:t>
      </w:r>
    </w:p>
    <w:p w14:paraId="40D24FC9"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5F4B9920" w14:textId="77777777" w:rsidR="00F61DD2" w:rsidRPr="005E0BCB" w:rsidRDefault="00F61DD2" w:rsidP="000C5334">
      <w:pPr>
        <w:keepNext/>
        <w:numPr>
          <w:ilvl w:val="12"/>
          <w:numId w:val="0"/>
        </w:numPr>
        <w:tabs>
          <w:tab w:val="clear" w:pos="567"/>
        </w:tabs>
        <w:spacing w:line="240" w:lineRule="auto"/>
        <w:ind w:right="-2"/>
        <w:rPr>
          <w:b/>
          <w:sz w:val="22"/>
          <w:szCs w:val="22"/>
          <w:lang w:val="es-ES_tradnl"/>
        </w:rPr>
      </w:pPr>
      <w:r w:rsidRPr="005E0BCB">
        <w:rPr>
          <w:b/>
          <w:bCs/>
          <w:sz w:val="22"/>
          <w:szCs w:val="22"/>
          <w:lang w:val="es-ES_tradnl"/>
        </w:rPr>
        <w:t>Reacciones asociadas a la perfusión</w:t>
      </w:r>
    </w:p>
    <w:p w14:paraId="723E48EC" w14:textId="77777777" w:rsidR="00F61DD2" w:rsidRPr="005E0BCB" w:rsidRDefault="00F61DD2" w:rsidP="000C5334">
      <w:pPr>
        <w:tabs>
          <w:tab w:val="clear" w:pos="567"/>
        </w:tabs>
        <w:spacing w:line="240" w:lineRule="auto"/>
        <w:ind w:right="-2"/>
        <w:rPr>
          <w:sz w:val="22"/>
          <w:szCs w:val="22"/>
        </w:rPr>
      </w:pPr>
      <w:r w:rsidRPr="0F001F6F">
        <w:rPr>
          <w:sz w:val="22"/>
          <w:szCs w:val="22"/>
        </w:rPr>
        <w:t>Cuando se administra Ultomiris, puede presentar reacciones asociadas a la perfusión (goteo) como dolor de cabeza, dolor de la parte baja de la espalda y dolor asociado a la perfusión. Algunos pacientes pueden presentar reacciones alérgicas o de hipersensibilidad (incluida anafilaxia, una reacción alérgica grave que produce dificultad para respirar o mareos).</w:t>
      </w:r>
    </w:p>
    <w:p w14:paraId="5A807FF1"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0EB92449" w14:textId="77777777" w:rsidR="00F61DD2" w:rsidRPr="005E0BCB" w:rsidRDefault="00F61DD2" w:rsidP="000C5334">
      <w:pPr>
        <w:keepNext/>
        <w:numPr>
          <w:ilvl w:val="12"/>
          <w:numId w:val="0"/>
        </w:numPr>
        <w:tabs>
          <w:tab w:val="clear" w:pos="567"/>
        </w:tabs>
        <w:spacing w:line="240" w:lineRule="auto"/>
        <w:ind w:right="-2"/>
        <w:rPr>
          <w:b/>
          <w:sz w:val="22"/>
          <w:szCs w:val="22"/>
          <w:lang w:val="es-ES_tradnl"/>
        </w:rPr>
      </w:pPr>
      <w:r w:rsidRPr="005E0BCB">
        <w:rPr>
          <w:b/>
          <w:bCs/>
          <w:sz w:val="22"/>
          <w:szCs w:val="22"/>
          <w:lang w:val="es-ES_tradnl"/>
        </w:rPr>
        <w:t>Niños y adolescentes</w:t>
      </w:r>
    </w:p>
    <w:p w14:paraId="6FB1AEED" w14:textId="77777777" w:rsidR="00F61DD2" w:rsidRPr="005E0BCB" w:rsidRDefault="00F61DD2" w:rsidP="000C5334">
      <w:pPr>
        <w:keepNext/>
        <w:tabs>
          <w:tab w:val="clear" w:pos="567"/>
        </w:tabs>
        <w:spacing w:line="240" w:lineRule="auto"/>
        <w:rPr>
          <w:sz w:val="22"/>
          <w:szCs w:val="22"/>
        </w:rPr>
      </w:pPr>
      <w:r w:rsidRPr="0F001F6F">
        <w:rPr>
          <w:sz w:val="22"/>
          <w:szCs w:val="22"/>
        </w:rPr>
        <w:t xml:space="preserve">Los pacientes menores de 18 años deben ser vacunados contra </w:t>
      </w:r>
      <w:r w:rsidRPr="0F001F6F">
        <w:rPr>
          <w:i/>
          <w:iCs/>
          <w:sz w:val="22"/>
          <w:szCs w:val="22"/>
        </w:rPr>
        <w:t>Haemophilus influenzae</w:t>
      </w:r>
      <w:r w:rsidRPr="0F001F6F">
        <w:rPr>
          <w:sz w:val="22"/>
          <w:szCs w:val="22"/>
        </w:rPr>
        <w:t xml:space="preserve"> e infecciones neumocócicas.</w:t>
      </w:r>
    </w:p>
    <w:p w14:paraId="0E90B2F6" w14:textId="77777777" w:rsidR="00F61DD2" w:rsidRPr="005E0BCB" w:rsidRDefault="00F61DD2" w:rsidP="000C5334">
      <w:pPr>
        <w:keepNext/>
        <w:numPr>
          <w:ilvl w:val="12"/>
          <w:numId w:val="0"/>
        </w:numPr>
        <w:tabs>
          <w:tab w:val="clear" w:pos="567"/>
        </w:tabs>
        <w:spacing w:line="240" w:lineRule="auto"/>
        <w:rPr>
          <w:sz w:val="22"/>
          <w:szCs w:val="22"/>
          <w:lang w:val="es-ES_tradnl"/>
        </w:rPr>
      </w:pPr>
    </w:p>
    <w:p w14:paraId="602E3A64" w14:textId="77777777" w:rsidR="00F61DD2" w:rsidRPr="005E0BCB" w:rsidRDefault="00F61DD2" w:rsidP="000C5334">
      <w:pPr>
        <w:numPr>
          <w:ilvl w:val="12"/>
          <w:numId w:val="0"/>
        </w:numPr>
        <w:tabs>
          <w:tab w:val="clear" w:pos="567"/>
        </w:tabs>
        <w:spacing w:line="240" w:lineRule="auto"/>
        <w:ind w:right="-2"/>
        <w:rPr>
          <w:b/>
          <w:sz w:val="22"/>
          <w:szCs w:val="22"/>
          <w:lang w:val="es-ES_tradnl"/>
        </w:rPr>
      </w:pPr>
      <w:r w:rsidRPr="005E0BCB">
        <w:rPr>
          <w:b/>
          <w:sz w:val="22"/>
          <w:szCs w:val="22"/>
          <w:lang w:val="es-ES_tradnl"/>
        </w:rPr>
        <w:t>Pacientes de edad avanzada</w:t>
      </w:r>
    </w:p>
    <w:p w14:paraId="688302EA" w14:textId="77777777" w:rsidR="00F61DD2" w:rsidRPr="005E0BCB" w:rsidRDefault="00F61DD2" w:rsidP="000C5334">
      <w:pPr>
        <w:keepNext/>
        <w:tabs>
          <w:tab w:val="clear" w:pos="567"/>
        </w:tabs>
        <w:spacing w:line="240" w:lineRule="auto"/>
        <w:rPr>
          <w:sz w:val="22"/>
          <w:szCs w:val="22"/>
        </w:rPr>
      </w:pPr>
      <w:r w:rsidRPr="0F001F6F">
        <w:rPr>
          <w:sz w:val="22"/>
          <w:szCs w:val="22"/>
        </w:rPr>
        <w:t>No se requieren precauciones especiales para el tratamiento de pacientes de 65 años o más, aunque la experiencia con Ultomiris en pacientes de edad avanzada con HPN, SHUa o TENMO en estudios clínicos es limitada.</w:t>
      </w:r>
    </w:p>
    <w:p w14:paraId="0513BD21" w14:textId="77777777" w:rsidR="00F61DD2" w:rsidRPr="005E0BCB" w:rsidRDefault="00F61DD2" w:rsidP="000C5334">
      <w:pPr>
        <w:numPr>
          <w:ilvl w:val="12"/>
          <w:numId w:val="0"/>
        </w:numPr>
        <w:tabs>
          <w:tab w:val="clear" w:pos="567"/>
        </w:tabs>
        <w:spacing w:line="240" w:lineRule="auto"/>
        <w:ind w:right="-2"/>
        <w:rPr>
          <w:b/>
          <w:sz w:val="22"/>
          <w:szCs w:val="22"/>
          <w:lang w:val="es-ES_tradnl"/>
        </w:rPr>
      </w:pPr>
    </w:p>
    <w:p w14:paraId="614B409A" w14:textId="77777777" w:rsidR="00F61DD2" w:rsidRPr="005E0BCB" w:rsidRDefault="00F61DD2" w:rsidP="000C5334">
      <w:pPr>
        <w:keepNext/>
        <w:tabs>
          <w:tab w:val="clear" w:pos="567"/>
        </w:tabs>
        <w:spacing w:line="240" w:lineRule="auto"/>
        <w:ind w:right="-2"/>
        <w:rPr>
          <w:b/>
          <w:bCs/>
          <w:sz w:val="22"/>
          <w:szCs w:val="22"/>
        </w:rPr>
      </w:pPr>
      <w:r w:rsidRPr="0F001F6F">
        <w:rPr>
          <w:b/>
          <w:bCs/>
          <w:sz w:val="22"/>
          <w:szCs w:val="22"/>
        </w:rPr>
        <w:t>Otros medicamentos y Ultomiris</w:t>
      </w:r>
    </w:p>
    <w:p w14:paraId="1EFA34D4" w14:textId="77777777" w:rsidR="00F61DD2" w:rsidRPr="005E0BCB" w:rsidRDefault="00F61DD2" w:rsidP="000C5334">
      <w:pPr>
        <w:keepNext/>
        <w:numPr>
          <w:ilvl w:val="12"/>
          <w:numId w:val="0"/>
        </w:numPr>
        <w:tabs>
          <w:tab w:val="clear" w:pos="567"/>
        </w:tabs>
        <w:spacing w:line="240" w:lineRule="auto"/>
        <w:rPr>
          <w:sz w:val="22"/>
          <w:szCs w:val="22"/>
          <w:lang w:val="es-ES_tradnl"/>
        </w:rPr>
      </w:pPr>
      <w:r w:rsidRPr="005E0BCB">
        <w:rPr>
          <w:sz w:val="22"/>
          <w:szCs w:val="22"/>
          <w:lang w:val="es-ES_tradnl"/>
        </w:rPr>
        <w:t>Informe a su médico o farmacéutico si está utilizando, ha utilizado recientemente o pudiera tener que utilizar cualquier otro medicamento.</w:t>
      </w:r>
    </w:p>
    <w:p w14:paraId="7FC97D88"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6FE1C669" w14:textId="77777777" w:rsidR="00F61DD2" w:rsidRPr="005E0BCB" w:rsidRDefault="00F61DD2" w:rsidP="000C5334">
      <w:pPr>
        <w:keepNext/>
        <w:numPr>
          <w:ilvl w:val="12"/>
          <w:numId w:val="0"/>
        </w:numPr>
        <w:tabs>
          <w:tab w:val="clear" w:pos="567"/>
        </w:tabs>
        <w:spacing w:line="240" w:lineRule="auto"/>
        <w:ind w:right="-2"/>
        <w:outlineLvl w:val="0"/>
        <w:rPr>
          <w:b/>
          <w:sz w:val="22"/>
          <w:szCs w:val="22"/>
          <w:lang w:val="es-ES_tradnl"/>
        </w:rPr>
      </w:pPr>
      <w:r w:rsidRPr="005E0BCB">
        <w:rPr>
          <w:b/>
          <w:bCs/>
          <w:sz w:val="22"/>
          <w:szCs w:val="22"/>
          <w:lang w:val="es-ES_tradnl"/>
        </w:rPr>
        <w:t>Embarazo, lactancia y fertilidad</w:t>
      </w:r>
    </w:p>
    <w:p w14:paraId="43859BA9" w14:textId="77777777" w:rsidR="00F61DD2" w:rsidRPr="005E0BCB" w:rsidRDefault="00F61DD2" w:rsidP="000C5334">
      <w:pPr>
        <w:keepNext/>
        <w:numPr>
          <w:ilvl w:val="12"/>
          <w:numId w:val="0"/>
        </w:numPr>
        <w:spacing w:line="240" w:lineRule="auto"/>
        <w:rPr>
          <w:sz w:val="22"/>
          <w:szCs w:val="22"/>
          <w:u w:val="single"/>
          <w:lang w:val="es-ES_tradnl"/>
        </w:rPr>
      </w:pPr>
    </w:p>
    <w:p w14:paraId="77B1836C" w14:textId="77777777" w:rsidR="00F61DD2" w:rsidRPr="005E0BCB" w:rsidRDefault="00F61DD2" w:rsidP="000C5334">
      <w:pPr>
        <w:keepNext/>
        <w:numPr>
          <w:ilvl w:val="12"/>
          <w:numId w:val="0"/>
        </w:numPr>
        <w:spacing w:line="240" w:lineRule="auto"/>
        <w:rPr>
          <w:sz w:val="22"/>
          <w:szCs w:val="22"/>
          <w:u w:val="single"/>
          <w:lang w:val="es-ES_tradnl"/>
        </w:rPr>
      </w:pPr>
      <w:r w:rsidRPr="005E0BCB">
        <w:rPr>
          <w:sz w:val="22"/>
          <w:szCs w:val="22"/>
          <w:u w:val="single"/>
          <w:lang w:val="es-ES_tradnl"/>
        </w:rPr>
        <w:t>Mujeres en edad fértil</w:t>
      </w:r>
    </w:p>
    <w:p w14:paraId="700BCF0D" w14:textId="77777777" w:rsidR="00F61DD2" w:rsidRPr="005E0BCB" w:rsidRDefault="00F61DD2" w:rsidP="000C5334">
      <w:pPr>
        <w:numPr>
          <w:ilvl w:val="12"/>
          <w:numId w:val="0"/>
        </w:numPr>
        <w:spacing w:line="240" w:lineRule="auto"/>
        <w:rPr>
          <w:sz w:val="22"/>
          <w:szCs w:val="22"/>
          <w:lang w:val="es-ES_tradnl"/>
        </w:rPr>
      </w:pPr>
    </w:p>
    <w:p w14:paraId="101319A4" w14:textId="77777777" w:rsidR="00F61DD2" w:rsidRDefault="00F61DD2" w:rsidP="000C5334">
      <w:pPr>
        <w:numPr>
          <w:ilvl w:val="12"/>
          <w:numId w:val="0"/>
        </w:numPr>
        <w:spacing w:line="240" w:lineRule="auto"/>
        <w:rPr>
          <w:sz w:val="22"/>
          <w:szCs w:val="22"/>
          <w:lang w:val="es-ES_tradnl"/>
        </w:rPr>
      </w:pPr>
      <w:r w:rsidRPr="005E0BCB">
        <w:rPr>
          <w:sz w:val="22"/>
          <w:szCs w:val="22"/>
          <w:lang w:val="es-ES_tradnl"/>
        </w:rPr>
        <w:t xml:space="preserve">No se conocen los efectos del medicamento en el feto. Por lo tanto, se deben utilizar métodos anticonceptivos efectivos durante el tratamiento y </w:t>
      </w:r>
      <w:del w:id="155" w:author="Author">
        <w:r w:rsidRPr="005E0BCB" w:rsidDel="00836042">
          <w:rPr>
            <w:sz w:val="22"/>
            <w:szCs w:val="22"/>
            <w:lang w:val="es-ES_tradnl"/>
          </w:rPr>
          <w:delText xml:space="preserve">hasta </w:delText>
        </w:r>
      </w:del>
      <w:ins w:id="156" w:author="Author">
        <w:r>
          <w:rPr>
            <w:sz w:val="22"/>
            <w:szCs w:val="22"/>
            <w:lang w:val="es-ES_tradnl"/>
          </w:rPr>
          <w:t>durante</w:t>
        </w:r>
        <w:r w:rsidRPr="005E0BCB">
          <w:rPr>
            <w:sz w:val="22"/>
            <w:szCs w:val="22"/>
            <w:lang w:val="es-ES_tradnl"/>
          </w:rPr>
          <w:t xml:space="preserve"> </w:t>
        </w:r>
      </w:ins>
      <w:r w:rsidRPr="005E0BCB">
        <w:rPr>
          <w:sz w:val="22"/>
          <w:szCs w:val="22"/>
          <w:lang w:val="es-ES_tradnl"/>
        </w:rPr>
        <w:t>8 meses tras finalizar el tratamiento en las mujeres en edad fértil.</w:t>
      </w:r>
    </w:p>
    <w:p w14:paraId="47CB5C0E" w14:textId="77777777" w:rsidR="00F61DD2" w:rsidRPr="005E0BCB" w:rsidRDefault="00F61DD2" w:rsidP="000C5334">
      <w:pPr>
        <w:numPr>
          <w:ilvl w:val="12"/>
          <w:numId w:val="0"/>
        </w:numPr>
        <w:spacing w:line="240" w:lineRule="auto"/>
        <w:rPr>
          <w:sz w:val="22"/>
          <w:szCs w:val="22"/>
          <w:lang w:val="es-ES_tradnl"/>
        </w:rPr>
      </w:pPr>
    </w:p>
    <w:p w14:paraId="5F9756C2" w14:textId="77777777" w:rsidR="00F61DD2" w:rsidRPr="005E0BCB" w:rsidRDefault="00F61DD2" w:rsidP="000C5334">
      <w:pPr>
        <w:keepNext/>
        <w:numPr>
          <w:ilvl w:val="12"/>
          <w:numId w:val="0"/>
        </w:numPr>
        <w:spacing w:line="240" w:lineRule="auto"/>
        <w:ind w:right="-2"/>
        <w:rPr>
          <w:sz w:val="22"/>
          <w:szCs w:val="22"/>
          <w:u w:val="single"/>
          <w:lang w:val="es-ES_tradnl"/>
        </w:rPr>
      </w:pPr>
      <w:r w:rsidRPr="005E0BCB">
        <w:rPr>
          <w:sz w:val="22"/>
          <w:szCs w:val="22"/>
          <w:u w:val="single"/>
          <w:lang w:val="es-ES_tradnl"/>
        </w:rPr>
        <w:t>Embarazo/Lactancia</w:t>
      </w:r>
    </w:p>
    <w:p w14:paraId="4BE829DE" w14:textId="77777777" w:rsidR="00F61DD2" w:rsidRPr="005E0BCB" w:rsidRDefault="00F61DD2" w:rsidP="000C5334">
      <w:pPr>
        <w:widowControl w:val="0"/>
        <w:autoSpaceDE w:val="0"/>
        <w:autoSpaceDN w:val="0"/>
        <w:adjustRightInd w:val="0"/>
        <w:spacing w:line="240" w:lineRule="auto"/>
        <w:ind w:left="2"/>
        <w:rPr>
          <w:sz w:val="22"/>
          <w:szCs w:val="22"/>
          <w:lang w:val="es-ES_tradnl"/>
        </w:rPr>
      </w:pPr>
    </w:p>
    <w:p w14:paraId="249AF7E0" w14:textId="77777777" w:rsidR="00F61DD2" w:rsidRPr="005E0BCB" w:rsidRDefault="00F61DD2" w:rsidP="000C5334">
      <w:pPr>
        <w:widowControl w:val="0"/>
        <w:autoSpaceDE w:val="0"/>
        <w:autoSpaceDN w:val="0"/>
        <w:adjustRightInd w:val="0"/>
        <w:spacing w:line="240" w:lineRule="auto"/>
        <w:ind w:left="2"/>
        <w:rPr>
          <w:sz w:val="22"/>
          <w:szCs w:val="22"/>
          <w:lang w:val="es-ES_tradnl"/>
        </w:rPr>
      </w:pPr>
      <w:r w:rsidRPr="005E0BCB">
        <w:rPr>
          <w:sz w:val="22"/>
          <w:szCs w:val="22"/>
          <w:lang w:val="es-ES_tradnl"/>
        </w:rPr>
        <w:t>Si está embarazada o en periodo de lactancia, cree que podría estar embarazada o tiene intención de quedarse embarazada, consulte a su médico o farmacéutico antes de utilizar este medicamento.</w:t>
      </w:r>
    </w:p>
    <w:p w14:paraId="68241820" w14:textId="77777777" w:rsidR="00F61DD2" w:rsidRPr="005E0BCB" w:rsidRDefault="00F61DD2" w:rsidP="000C5334">
      <w:pPr>
        <w:widowControl w:val="0"/>
        <w:autoSpaceDE w:val="0"/>
        <w:autoSpaceDN w:val="0"/>
        <w:adjustRightInd w:val="0"/>
        <w:spacing w:line="240" w:lineRule="auto"/>
        <w:ind w:left="2"/>
        <w:rPr>
          <w:sz w:val="22"/>
          <w:szCs w:val="22"/>
        </w:rPr>
      </w:pPr>
      <w:r w:rsidRPr="0F001F6F">
        <w:rPr>
          <w:sz w:val="22"/>
          <w:szCs w:val="22"/>
        </w:rPr>
        <w:t>No se recomienda Ultomiris durante el embarazo ni en mujeres en edad fértil que no utilicen anticonceptivos.</w:t>
      </w:r>
    </w:p>
    <w:p w14:paraId="4BBE75F7" w14:textId="77777777" w:rsidR="00F61DD2" w:rsidRPr="005E0BCB" w:rsidRDefault="00F61DD2" w:rsidP="000C5334">
      <w:pPr>
        <w:numPr>
          <w:ilvl w:val="12"/>
          <w:numId w:val="0"/>
        </w:numPr>
        <w:spacing w:line="240" w:lineRule="auto"/>
        <w:ind w:right="-2"/>
        <w:rPr>
          <w:sz w:val="22"/>
          <w:szCs w:val="22"/>
          <w:lang w:val="es-ES_tradnl"/>
        </w:rPr>
      </w:pPr>
    </w:p>
    <w:p w14:paraId="64C0659C" w14:textId="77777777" w:rsidR="00F61DD2" w:rsidRPr="005E0BCB" w:rsidRDefault="00F61DD2" w:rsidP="000C5334">
      <w:pPr>
        <w:keepNext/>
        <w:numPr>
          <w:ilvl w:val="12"/>
          <w:numId w:val="0"/>
        </w:numPr>
        <w:tabs>
          <w:tab w:val="clear" w:pos="567"/>
        </w:tabs>
        <w:spacing w:line="240" w:lineRule="auto"/>
        <w:ind w:right="-2"/>
        <w:rPr>
          <w:b/>
          <w:sz w:val="22"/>
          <w:szCs w:val="22"/>
          <w:lang w:val="es-ES_tradnl"/>
        </w:rPr>
      </w:pPr>
      <w:r w:rsidRPr="005E0BCB">
        <w:rPr>
          <w:b/>
          <w:bCs/>
          <w:sz w:val="22"/>
          <w:szCs w:val="22"/>
          <w:lang w:val="es-ES_tradnl"/>
        </w:rPr>
        <w:t>Conducción y uso de máquinas</w:t>
      </w:r>
    </w:p>
    <w:p w14:paraId="44070C8E"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La influencia de este medicamento sobre la capacidad para conducir y utilizar máquinas es nula o insignificante.</w:t>
      </w:r>
    </w:p>
    <w:p w14:paraId="5D79793A" w14:textId="77777777" w:rsidR="00F61DD2" w:rsidRPr="005E0BCB" w:rsidRDefault="00F61DD2" w:rsidP="000C5334">
      <w:pPr>
        <w:autoSpaceDE w:val="0"/>
        <w:autoSpaceDN w:val="0"/>
        <w:adjustRightInd w:val="0"/>
        <w:spacing w:line="240" w:lineRule="auto"/>
        <w:rPr>
          <w:sz w:val="22"/>
          <w:szCs w:val="22"/>
          <w:lang w:val="es-ES_tradnl"/>
        </w:rPr>
      </w:pPr>
    </w:p>
    <w:p w14:paraId="182C9784" w14:textId="77777777" w:rsidR="00F61DD2" w:rsidRPr="005E0BCB" w:rsidRDefault="00F61DD2" w:rsidP="000C5334">
      <w:pPr>
        <w:keepNext/>
        <w:autoSpaceDE w:val="0"/>
        <w:autoSpaceDN w:val="0"/>
        <w:adjustRightInd w:val="0"/>
        <w:spacing w:line="240" w:lineRule="auto"/>
        <w:rPr>
          <w:b/>
          <w:bCs/>
          <w:sz w:val="22"/>
          <w:szCs w:val="22"/>
        </w:rPr>
      </w:pPr>
      <w:r w:rsidRPr="0F001F6F">
        <w:rPr>
          <w:b/>
          <w:bCs/>
          <w:sz w:val="22"/>
          <w:szCs w:val="22"/>
        </w:rPr>
        <w:lastRenderedPageBreak/>
        <w:t>Ultomiris contiene sodio</w:t>
      </w:r>
    </w:p>
    <w:p w14:paraId="01BD5695" w14:textId="3F3C9E48"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Una vez diluido con cloruro de sodio 9 mg/ml (0,9 %) solución inyectable, este medicamento contiene 0,18 g de sodio (componente principal de la sal de mesa/para cocinar) en 72 ml a la dosis máxima. Esto equivale al 9,1 % de la ingesta diaria máxima de sodio recomendada para un adulto.</w:t>
      </w:r>
    </w:p>
    <w:p w14:paraId="57AF4B5F"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Debe tenerlo en cuenta si usted está siguiendo una dieta baja en sodio.</w:t>
      </w:r>
    </w:p>
    <w:p w14:paraId="7AEB7305" w14:textId="77777777" w:rsidR="00F61DD2" w:rsidRDefault="00F61DD2" w:rsidP="000C5334">
      <w:pPr>
        <w:autoSpaceDE w:val="0"/>
        <w:autoSpaceDN w:val="0"/>
        <w:adjustRightInd w:val="0"/>
        <w:spacing w:line="240" w:lineRule="auto"/>
        <w:rPr>
          <w:b/>
          <w:bCs/>
          <w:sz w:val="22"/>
          <w:szCs w:val="22"/>
          <w:lang w:val="es-ES_tradnl"/>
        </w:rPr>
      </w:pPr>
    </w:p>
    <w:p w14:paraId="35A89328" w14:textId="77777777" w:rsidR="00F61DD2" w:rsidRPr="009B0028" w:rsidRDefault="00F61DD2" w:rsidP="000C5334">
      <w:pPr>
        <w:autoSpaceDE w:val="0"/>
        <w:autoSpaceDN w:val="0"/>
        <w:adjustRightInd w:val="0"/>
        <w:spacing w:line="240" w:lineRule="auto"/>
        <w:rPr>
          <w:b/>
          <w:bCs/>
          <w:sz w:val="22"/>
          <w:szCs w:val="22"/>
        </w:rPr>
      </w:pPr>
      <w:r w:rsidRPr="6370D75A">
        <w:rPr>
          <w:b/>
          <w:bCs/>
          <w:sz w:val="22"/>
          <w:szCs w:val="22"/>
        </w:rPr>
        <w:t>Ultomiris contiene polisorbato</w:t>
      </w:r>
    </w:p>
    <w:p w14:paraId="1F22479D" w14:textId="77777777" w:rsidR="00F61DD2" w:rsidRPr="005E0BCB" w:rsidRDefault="00F61DD2" w:rsidP="000C5334">
      <w:pPr>
        <w:numPr>
          <w:ilvl w:val="12"/>
          <w:numId w:val="0"/>
        </w:numPr>
        <w:tabs>
          <w:tab w:val="clear" w:pos="567"/>
        </w:tabs>
        <w:spacing w:line="240" w:lineRule="auto"/>
        <w:ind w:right="-2"/>
        <w:rPr>
          <w:sz w:val="22"/>
          <w:szCs w:val="22"/>
          <w:lang w:val="es-ES_tradnl"/>
        </w:rPr>
      </w:pPr>
      <w:r>
        <w:rPr>
          <w:sz w:val="22"/>
          <w:szCs w:val="22"/>
          <w:lang w:val="es-ES_tradnl"/>
        </w:rPr>
        <w:t>Este medicamento contiene 5,5 </w:t>
      </w:r>
      <w:r w:rsidRPr="009B0028">
        <w:rPr>
          <w:sz w:val="22"/>
          <w:szCs w:val="22"/>
          <w:lang w:val="es-ES_tradnl"/>
        </w:rPr>
        <w:t xml:space="preserve">mg </w:t>
      </w:r>
      <w:r>
        <w:rPr>
          <w:sz w:val="22"/>
          <w:szCs w:val="22"/>
          <w:lang w:val="es-ES_tradnl"/>
        </w:rPr>
        <w:t>de</w:t>
      </w:r>
      <w:r w:rsidRPr="009B0028">
        <w:rPr>
          <w:sz w:val="22"/>
          <w:szCs w:val="22"/>
          <w:lang w:val="es-ES_tradnl"/>
        </w:rPr>
        <w:t xml:space="preserve"> pol</w:t>
      </w:r>
      <w:r>
        <w:rPr>
          <w:sz w:val="22"/>
          <w:szCs w:val="22"/>
          <w:lang w:val="es-ES_tradnl"/>
        </w:rPr>
        <w:t>i</w:t>
      </w:r>
      <w:r w:rsidRPr="009B0028">
        <w:rPr>
          <w:sz w:val="22"/>
          <w:szCs w:val="22"/>
          <w:lang w:val="es-ES_tradnl"/>
        </w:rPr>
        <w:t>sorbat</w:t>
      </w:r>
      <w:r>
        <w:rPr>
          <w:sz w:val="22"/>
          <w:szCs w:val="22"/>
          <w:lang w:val="es-ES_tradnl"/>
        </w:rPr>
        <w:t>o </w:t>
      </w:r>
      <w:r w:rsidRPr="009B0028">
        <w:rPr>
          <w:sz w:val="22"/>
          <w:szCs w:val="22"/>
          <w:lang w:val="es-ES_tradnl"/>
        </w:rPr>
        <w:t xml:space="preserve">80 </w:t>
      </w:r>
      <w:r>
        <w:rPr>
          <w:sz w:val="22"/>
          <w:szCs w:val="22"/>
          <w:lang w:val="es-ES_tradnl"/>
        </w:rPr>
        <w:t xml:space="preserve">en cada vial, equivalente a </w:t>
      </w:r>
      <w:r w:rsidRPr="009B0028">
        <w:rPr>
          <w:sz w:val="22"/>
          <w:szCs w:val="22"/>
          <w:lang w:val="es-ES_tradnl"/>
        </w:rPr>
        <w:t>0</w:t>
      </w:r>
      <w:r>
        <w:rPr>
          <w:sz w:val="22"/>
          <w:szCs w:val="22"/>
          <w:lang w:val="es-ES_tradnl"/>
        </w:rPr>
        <w:t>,5</w:t>
      </w:r>
      <w:ins w:id="157" w:author="Author">
        <w:r>
          <w:rPr>
            <w:sz w:val="22"/>
            <w:szCs w:val="22"/>
            <w:lang w:val="es-ES_tradnl"/>
          </w:rPr>
          <w:t>3</w:t>
        </w:r>
      </w:ins>
      <w:r>
        <w:rPr>
          <w:sz w:val="22"/>
          <w:szCs w:val="22"/>
          <w:lang w:val="es-ES_tradnl"/>
        </w:rPr>
        <w:t> </w:t>
      </w:r>
      <w:r w:rsidRPr="009B0028">
        <w:rPr>
          <w:sz w:val="22"/>
          <w:szCs w:val="22"/>
          <w:lang w:val="es-ES_tradnl"/>
        </w:rPr>
        <w:t>mg/</w:t>
      </w:r>
      <w:ins w:id="158" w:author="Author">
        <w:r>
          <w:rPr>
            <w:sz w:val="22"/>
            <w:szCs w:val="22"/>
            <w:lang w:val="es-ES_tradnl"/>
          </w:rPr>
          <w:t>kg</w:t>
        </w:r>
      </w:ins>
      <w:del w:id="159" w:author="Author">
        <w:r w:rsidRPr="009B0028" w:rsidDel="002763BA">
          <w:rPr>
            <w:sz w:val="22"/>
            <w:szCs w:val="22"/>
            <w:lang w:val="es-ES_tradnl"/>
          </w:rPr>
          <w:delText>m</w:delText>
        </w:r>
        <w:r w:rsidDel="002763BA">
          <w:rPr>
            <w:sz w:val="22"/>
            <w:szCs w:val="22"/>
            <w:lang w:val="es-ES_tradnl"/>
          </w:rPr>
          <w:delText>l</w:delText>
        </w:r>
      </w:del>
      <w:r w:rsidRPr="009B0028">
        <w:rPr>
          <w:sz w:val="22"/>
          <w:szCs w:val="22"/>
          <w:lang w:val="es-ES_tradnl"/>
        </w:rPr>
        <w:t xml:space="preserve">. </w:t>
      </w:r>
      <w:r>
        <w:rPr>
          <w:sz w:val="22"/>
          <w:szCs w:val="22"/>
          <w:lang w:val="es-ES_tradnl"/>
        </w:rPr>
        <w:t>Los p</w:t>
      </w:r>
      <w:r w:rsidRPr="009B0028">
        <w:rPr>
          <w:sz w:val="22"/>
          <w:szCs w:val="22"/>
          <w:lang w:val="es-ES_tradnl"/>
        </w:rPr>
        <w:t>ol</w:t>
      </w:r>
      <w:r>
        <w:rPr>
          <w:sz w:val="22"/>
          <w:szCs w:val="22"/>
          <w:lang w:val="es-ES_tradnl"/>
        </w:rPr>
        <w:t>i</w:t>
      </w:r>
      <w:r w:rsidRPr="009B0028">
        <w:rPr>
          <w:sz w:val="22"/>
          <w:szCs w:val="22"/>
          <w:lang w:val="es-ES_tradnl"/>
        </w:rPr>
        <w:t>sorbat</w:t>
      </w:r>
      <w:r>
        <w:rPr>
          <w:sz w:val="22"/>
          <w:szCs w:val="22"/>
          <w:lang w:val="es-ES_tradnl"/>
        </w:rPr>
        <w:t>os pueden causar reacciones alérgicas</w:t>
      </w:r>
      <w:r w:rsidRPr="009B0028">
        <w:rPr>
          <w:sz w:val="22"/>
          <w:szCs w:val="22"/>
          <w:lang w:val="es-ES_tradnl"/>
        </w:rPr>
        <w:t xml:space="preserve">. Informe a su médico si tiene </w:t>
      </w:r>
      <w:r>
        <w:rPr>
          <w:sz w:val="22"/>
          <w:szCs w:val="22"/>
          <w:lang w:val="es-ES_tradnl"/>
        </w:rPr>
        <w:t>cualquier</w:t>
      </w:r>
      <w:r w:rsidRPr="009B0028">
        <w:rPr>
          <w:sz w:val="22"/>
          <w:szCs w:val="22"/>
          <w:lang w:val="es-ES_tradnl"/>
        </w:rPr>
        <w:t xml:space="preserve"> alergia conocida.</w:t>
      </w:r>
    </w:p>
    <w:p w14:paraId="012222F6" w14:textId="77777777" w:rsidR="00F61DD2" w:rsidRDefault="00F61DD2" w:rsidP="000C5334">
      <w:pPr>
        <w:numPr>
          <w:ilvl w:val="12"/>
          <w:numId w:val="0"/>
        </w:numPr>
        <w:tabs>
          <w:tab w:val="clear" w:pos="567"/>
        </w:tabs>
        <w:spacing w:line="240" w:lineRule="auto"/>
        <w:ind w:right="-2"/>
        <w:rPr>
          <w:sz w:val="22"/>
          <w:szCs w:val="22"/>
          <w:lang w:val="es-ES_tradnl"/>
        </w:rPr>
      </w:pPr>
    </w:p>
    <w:p w14:paraId="15A3F171"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4D7226C3" w14:textId="77777777" w:rsidR="00F61DD2" w:rsidRPr="005E0BCB" w:rsidRDefault="00F61DD2" w:rsidP="000C5334">
      <w:pPr>
        <w:keepNext/>
        <w:spacing w:line="240" w:lineRule="auto"/>
        <w:ind w:left="567" w:right="-2" w:hanging="567"/>
        <w:rPr>
          <w:b/>
          <w:bCs/>
          <w:sz w:val="22"/>
          <w:szCs w:val="22"/>
        </w:rPr>
      </w:pPr>
      <w:r w:rsidRPr="0F001F6F">
        <w:rPr>
          <w:b/>
          <w:bCs/>
          <w:sz w:val="22"/>
          <w:szCs w:val="22"/>
        </w:rPr>
        <w:t>3.</w:t>
      </w:r>
      <w:r>
        <w:tab/>
      </w:r>
      <w:r w:rsidRPr="0F001F6F">
        <w:rPr>
          <w:b/>
          <w:bCs/>
          <w:sz w:val="22"/>
          <w:szCs w:val="22"/>
        </w:rPr>
        <w:t>Cómo usar Ultomiris</w:t>
      </w:r>
    </w:p>
    <w:p w14:paraId="2F45DA59" w14:textId="77777777" w:rsidR="00F61DD2" w:rsidRPr="005E0BCB" w:rsidRDefault="00F61DD2" w:rsidP="000C5334">
      <w:pPr>
        <w:keepNext/>
        <w:numPr>
          <w:ilvl w:val="12"/>
          <w:numId w:val="0"/>
        </w:numPr>
        <w:tabs>
          <w:tab w:val="clear" w:pos="567"/>
        </w:tabs>
        <w:spacing w:line="240" w:lineRule="auto"/>
        <w:ind w:right="-2"/>
        <w:rPr>
          <w:sz w:val="22"/>
          <w:szCs w:val="22"/>
          <w:lang w:val="es-ES_tradnl"/>
        </w:rPr>
      </w:pPr>
    </w:p>
    <w:p w14:paraId="25D65FDA" w14:textId="77777777" w:rsidR="00F61DD2" w:rsidRPr="005E0BCB" w:rsidRDefault="00F61DD2" w:rsidP="000C5334">
      <w:pPr>
        <w:spacing w:line="240" w:lineRule="auto"/>
        <w:ind w:right="-2"/>
        <w:rPr>
          <w:sz w:val="22"/>
          <w:szCs w:val="22"/>
        </w:rPr>
      </w:pPr>
      <w:r w:rsidRPr="0F001F6F">
        <w:rPr>
          <w:sz w:val="22"/>
          <w:szCs w:val="22"/>
        </w:rPr>
        <w:t>Al menos 2 semanas antes de empezar el tratamiento con Ultomiris, su médico le administrará una vacuna contra las infecciones meningocócicas si no se ha vacunado anteriormente o si su vacunación no está al día. Si no puede vacunarse al menos 2 semanas antes de iniciar el tratamiento con Ultomiris, su médico le recetará antibióticos para reducir el riesgo de infección hasta 2 semanas después de haber sido vacunado.</w:t>
      </w:r>
    </w:p>
    <w:p w14:paraId="2C27E7AB" w14:textId="77777777" w:rsidR="00F61DD2" w:rsidRPr="005E0BCB" w:rsidRDefault="00F61DD2" w:rsidP="000C5334">
      <w:pPr>
        <w:spacing w:line="240" w:lineRule="auto"/>
        <w:ind w:right="-2"/>
        <w:rPr>
          <w:sz w:val="22"/>
          <w:szCs w:val="22"/>
        </w:rPr>
      </w:pPr>
      <w:r w:rsidRPr="0F001F6F">
        <w:rPr>
          <w:sz w:val="22"/>
          <w:szCs w:val="22"/>
        </w:rPr>
        <w:t xml:space="preserve">Si su hijo es menor de 18 años, su médico le administrará una vacuna (si aún no lo ha hecho) contra </w:t>
      </w:r>
      <w:r w:rsidRPr="0F001F6F">
        <w:rPr>
          <w:i/>
          <w:iCs/>
          <w:sz w:val="22"/>
          <w:szCs w:val="22"/>
        </w:rPr>
        <w:t>Haemophilus influenzae</w:t>
      </w:r>
      <w:r w:rsidRPr="0F001F6F">
        <w:rPr>
          <w:sz w:val="22"/>
          <w:szCs w:val="22"/>
        </w:rPr>
        <w:t xml:space="preserve"> e infecciones neumocócicas de acuerdo con las recomendaciones de vacunación locales vigentes para cada grupo de edad.</w:t>
      </w:r>
    </w:p>
    <w:p w14:paraId="11EF4AD0"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2415D02D" w14:textId="77777777" w:rsidR="00F61DD2" w:rsidRPr="005E0BCB" w:rsidRDefault="00F61DD2" w:rsidP="000C5334">
      <w:pPr>
        <w:keepNext/>
        <w:numPr>
          <w:ilvl w:val="12"/>
          <w:numId w:val="0"/>
        </w:numPr>
        <w:tabs>
          <w:tab w:val="clear" w:pos="567"/>
        </w:tabs>
        <w:spacing w:line="240" w:lineRule="auto"/>
        <w:ind w:right="-2"/>
        <w:rPr>
          <w:b/>
          <w:sz w:val="22"/>
          <w:szCs w:val="22"/>
          <w:lang w:val="es-ES_tradnl"/>
        </w:rPr>
      </w:pPr>
      <w:r w:rsidRPr="005E0BCB">
        <w:rPr>
          <w:b/>
          <w:bCs/>
          <w:sz w:val="22"/>
          <w:szCs w:val="22"/>
          <w:lang w:val="es-ES_tradnl"/>
        </w:rPr>
        <w:t>Instrucciones para el uso adecuado</w:t>
      </w:r>
    </w:p>
    <w:p w14:paraId="73E0142E" w14:textId="77777777" w:rsidR="00F61DD2" w:rsidRPr="005E0BCB" w:rsidRDefault="00F61DD2" w:rsidP="000C5334">
      <w:pPr>
        <w:spacing w:line="240" w:lineRule="auto"/>
        <w:ind w:right="-2"/>
        <w:rPr>
          <w:sz w:val="22"/>
          <w:szCs w:val="22"/>
        </w:rPr>
      </w:pPr>
      <w:r w:rsidRPr="0F001F6F">
        <w:rPr>
          <w:sz w:val="22"/>
          <w:szCs w:val="22"/>
        </w:rPr>
        <w:t>Su médico calculará su dosis de Ultomiris, basándose en su peso corporal, como se muestra en la Tabla 1. La primera dosis se llama dosis de carga. Dos semanas después de recibir la dosis de carga, le administrarán una dosis de mantenimiento de Ultomiris, que se repetirá a continuación una vez cada 8 semanas para los pacientes que pesen más de 20 kg y cada 4 semanas para los pacientes que pesen menos de 20 kg.</w:t>
      </w:r>
    </w:p>
    <w:p w14:paraId="76730DA3" w14:textId="77777777" w:rsidR="00F61DD2" w:rsidRPr="005E0BCB" w:rsidRDefault="00F61DD2" w:rsidP="000C5334">
      <w:pPr>
        <w:numPr>
          <w:ilvl w:val="12"/>
          <w:numId w:val="0"/>
        </w:numPr>
        <w:spacing w:line="240" w:lineRule="auto"/>
        <w:ind w:right="-2"/>
        <w:rPr>
          <w:sz w:val="22"/>
          <w:szCs w:val="22"/>
          <w:lang w:val="es-ES_tradnl"/>
        </w:rPr>
      </w:pPr>
    </w:p>
    <w:p w14:paraId="36DF19D5" w14:textId="77777777" w:rsidR="00F61DD2" w:rsidRPr="005E0BCB" w:rsidRDefault="00F61DD2" w:rsidP="000C5334">
      <w:pPr>
        <w:numPr>
          <w:ilvl w:val="12"/>
          <w:numId w:val="0"/>
        </w:numPr>
        <w:spacing w:line="240" w:lineRule="auto"/>
        <w:ind w:right="-2"/>
        <w:rPr>
          <w:sz w:val="22"/>
          <w:szCs w:val="22"/>
          <w:lang w:val="es-ES_tradnl"/>
        </w:rPr>
      </w:pPr>
      <w:r w:rsidRPr="005E0BCB">
        <w:rPr>
          <w:sz w:val="22"/>
          <w:szCs w:val="22"/>
          <w:lang w:val="es-ES_tradnl"/>
        </w:rPr>
        <w:t xml:space="preserve">Si anteriormente recibía otro medicamento para la HPN, el SHUa, la MGg o el TENMO llamado </w:t>
      </w:r>
      <w:r w:rsidRPr="005E0BCB">
        <w:rPr>
          <w:sz w:val="22"/>
          <w:szCs w:val="22"/>
        </w:rPr>
        <w:t>eculizumab</w:t>
      </w:r>
      <w:r w:rsidRPr="005E0BCB">
        <w:rPr>
          <w:sz w:val="22"/>
          <w:szCs w:val="22"/>
          <w:lang w:val="es-ES_tradnl"/>
        </w:rPr>
        <w:t xml:space="preserve">, la dosis de carga se debe administrar 2 semanas después de la última perfusión de </w:t>
      </w:r>
      <w:r w:rsidRPr="005E0BCB">
        <w:rPr>
          <w:sz w:val="22"/>
          <w:szCs w:val="22"/>
        </w:rPr>
        <w:t>eculizumab</w:t>
      </w:r>
      <w:r w:rsidRPr="005E0BCB">
        <w:rPr>
          <w:sz w:val="22"/>
          <w:szCs w:val="22"/>
          <w:lang w:val="es-ES_tradnl"/>
        </w:rPr>
        <w:t>.</w:t>
      </w:r>
    </w:p>
    <w:p w14:paraId="27EEBE59" w14:textId="77777777" w:rsidR="00F61DD2" w:rsidRPr="005E0BCB" w:rsidRDefault="00F61DD2" w:rsidP="000C5334">
      <w:pPr>
        <w:numPr>
          <w:ilvl w:val="12"/>
          <w:numId w:val="0"/>
        </w:numPr>
        <w:tabs>
          <w:tab w:val="clear" w:pos="567"/>
          <w:tab w:val="left" w:pos="5241"/>
        </w:tabs>
        <w:spacing w:line="240" w:lineRule="auto"/>
        <w:ind w:right="-2"/>
        <w:rPr>
          <w:sz w:val="22"/>
          <w:szCs w:val="22"/>
          <w:lang w:val="es-ES_tradnl"/>
        </w:rPr>
      </w:pPr>
    </w:p>
    <w:p w14:paraId="0D091821" w14:textId="77777777" w:rsidR="00F61DD2" w:rsidRPr="006018A5" w:rsidRDefault="00F61DD2" w:rsidP="000C5334">
      <w:pPr>
        <w:pStyle w:val="Caption"/>
        <w:keepNext/>
        <w:tabs>
          <w:tab w:val="clear" w:pos="567"/>
        </w:tabs>
        <w:ind w:left="1080" w:hanging="1080"/>
        <w:rPr>
          <w:sz w:val="22"/>
          <w:szCs w:val="22"/>
        </w:rPr>
      </w:pPr>
      <w:r w:rsidRPr="0F001F6F">
        <w:rPr>
          <w:sz w:val="22"/>
          <w:szCs w:val="22"/>
        </w:rPr>
        <w:t>Tabla 1. Pauta posológica de Ultomiris basada en el peso</w:t>
      </w:r>
    </w:p>
    <w:tbl>
      <w:tblPr>
        <w:tblW w:w="7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2637"/>
        <w:gridCol w:w="2637"/>
      </w:tblGrid>
      <w:tr w:rsidR="00F61DD2" w:rsidRPr="00427CF4" w14:paraId="1333E1A8" w14:textId="77777777" w:rsidTr="00544949">
        <w:trPr>
          <w:trHeight w:val="152"/>
        </w:trPr>
        <w:tc>
          <w:tcPr>
            <w:tcW w:w="2650" w:type="dxa"/>
          </w:tcPr>
          <w:p w14:paraId="30EF5B84" w14:textId="77777777" w:rsidR="00F61DD2" w:rsidRPr="00427CF4" w:rsidRDefault="00F61DD2" w:rsidP="00544949">
            <w:pPr>
              <w:pStyle w:val="C-TableText"/>
              <w:keepNext/>
              <w:jc w:val="center"/>
              <w:rPr>
                <w:rFonts w:eastAsia="Calibri"/>
                <w:b/>
                <w:lang w:val="pt-PT"/>
              </w:rPr>
            </w:pPr>
            <w:r w:rsidRPr="00427CF4">
              <w:rPr>
                <w:rFonts w:eastAsia="Calibri"/>
                <w:b/>
                <w:bCs/>
                <w:lang w:val="pt-PT"/>
              </w:rPr>
              <w:t>Intervalo de peso corporal (kg)</w:t>
            </w:r>
          </w:p>
        </w:tc>
        <w:tc>
          <w:tcPr>
            <w:tcW w:w="2637" w:type="dxa"/>
          </w:tcPr>
          <w:p w14:paraId="6996B343" w14:textId="77777777" w:rsidR="00F61DD2" w:rsidRPr="00427CF4" w:rsidRDefault="00F61DD2" w:rsidP="00544949">
            <w:pPr>
              <w:pStyle w:val="C-TableText"/>
              <w:keepNext/>
              <w:jc w:val="center"/>
              <w:rPr>
                <w:rFonts w:eastAsia="Calibri"/>
                <w:b/>
                <w:lang w:val="es-ES_tradnl"/>
              </w:rPr>
            </w:pPr>
            <w:r w:rsidRPr="00427CF4">
              <w:rPr>
                <w:rFonts w:eastAsia="Calibri"/>
                <w:b/>
                <w:bCs/>
                <w:lang w:val="es-ES_tradnl"/>
              </w:rPr>
              <w:t>Dosis de carga (mg)</w:t>
            </w:r>
          </w:p>
        </w:tc>
        <w:tc>
          <w:tcPr>
            <w:tcW w:w="2637" w:type="dxa"/>
          </w:tcPr>
          <w:p w14:paraId="55680926" w14:textId="77777777" w:rsidR="00F61DD2" w:rsidRPr="00427CF4" w:rsidRDefault="00F61DD2" w:rsidP="00544949">
            <w:pPr>
              <w:pStyle w:val="C-TableText"/>
              <w:keepNext/>
              <w:jc w:val="center"/>
              <w:rPr>
                <w:rFonts w:eastAsia="Calibri"/>
                <w:b/>
                <w:lang w:val="es-ES_tradnl"/>
              </w:rPr>
            </w:pPr>
            <w:r w:rsidRPr="00427CF4">
              <w:rPr>
                <w:rFonts w:eastAsia="Calibri"/>
                <w:b/>
                <w:bCs/>
                <w:lang w:val="es-ES_tradnl"/>
              </w:rPr>
              <w:t>Dosis de mantenimiento (mg)</w:t>
            </w:r>
          </w:p>
        </w:tc>
      </w:tr>
      <w:tr w:rsidR="00F61DD2" w:rsidRPr="00427CF4" w14:paraId="6653012A" w14:textId="77777777" w:rsidTr="00544949">
        <w:trPr>
          <w:trHeight w:val="58"/>
        </w:trPr>
        <w:tc>
          <w:tcPr>
            <w:tcW w:w="2650" w:type="dxa"/>
          </w:tcPr>
          <w:p w14:paraId="48649E42" w14:textId="77777777" w:rsidR="00F61DD2" w:rsidRPr="00427CF4" w:rsidRDefault="00F61DD2" w:rsidP="00544949">
            <w:pPr>
              <w:pStyle w:val="C-TableText"/>
              <w:keepNext/>
              <w:jc w:val="center"/>
              <w:rPr>
                <w:rFonts w:eastAsia="Calibri"/>
                <w:lang w:val="es-ES_tradnl"/>
              </w:rPr>
            </w:pPr>
            <w:r w:rsidRPr="00427CF4">
              <w:rPr>
                <w:rFonts w:eastAsia="Calibri"/>
                <w:lang w:val="es-ES_tradnl"/>
              </w:rPr>
              <w:t>10 a menos de 20</w:t>
            </w:r>
            <w:r w:rsidRPr="00427CF4">
              <w:rPr>
                <w:vertAlign w:val="superscript"/>
                <w:lang w:val="es-ES_tradnl"/>
              </w:rPr>
              <w:t>a</w:t>
            </w:r>
          </w:p>
        </w:tc>
        <w:tc>
          <w:tcPr>
            <w:tcW w:w="2637" w:type="dxa"/>
          </w:tcPr>
          <w:p w14:paraId="5718149B" w14:textId="77777777" w:rsidR="00F61DD2" w:rsidRPr="00427CF4" w:rsidRDefault="00F61DD2" w:rsidP="00544949">
            <w:pPr>
              <w:pStyle w:val="C-TableText"/>
              <w:keepNext/>
              <w:jc w:val="center"/>
              <w:rPr>
                <w:rFonts w:eastAsia="Calibri"/>
                <w:lang w:val="es-ES_tradnl"/>
              </w:rPr>
            </w:pPr>
            <w:r w:rsidRPr="00427CF4">
              <w:rPr>
                <w:lang w:val="es-ES_tradnl"/>
              </w:rPr>
              <w:t>600</w:t>
            </w:r>
          </w:p>
        </w:tc>
        <w:tc>
          <w:tcPr>
            <w:tcW w:w="2637" w:type="dxa"/>
          </w:tcPr>
          <w:p w14:paraId="51DB54DA" w14:textId="77777777" w:rsidR="00F61DD2" w:rsidRPr="00427CF4" w:rsidRDefault="00F61DD2" w:rsidP="00544949">
            <w:pPr>
              <w:pStyle w:val="C-TableText"/>
              <w:keepNext/>
              <w:jc w:val="center"/>
              <w:rPr>
                <w:rFonts w:eastAsia="Calibri"/>
                <w:lang w:val="es-ES_tradnl"/>
              </w:rPr>
            </w:pPr>
            <w:r w:rsidRPr="00427CF4">
              <w:rPr>
                <w:lang w:val="es-ES_tradnl"/>
              </w:rPr>
              <w:t>600</w:t>
            </w:r>
          </w:p>
        </w:tc>
      </w:tr>
      <w:tr w:rsidR="00F61DD2" w:rsidRPr="00427CF4" w14:paraId="5868F84D" w14:textId="77777777" w:rsidTr="00544949">
        <w:trPr>
          <w:trHeight w:val="58"/>
        </w:trPr>
        <w:tc>
          <w:tcPr>
            <w:tcW w:w="2650" w:type="dxa"/>
          </w:tcPr>
          <w:p w14:paraId="19609D86" w14:textId="77777777" w:rsidR="00F61DD2" w:rsidRPr="00427CF4" w:rsidRDefault="00F61DD2" w:rsidP="00544949">
            <w:pPr>
              <w:pStyle w:val="C-TableText"/>
              <w:keepNext/>
              <w:jc w:val="center"/>
              <w:rPr>
                <w:rFonts w:eastAsia="Calibri"/>
                <w:lang w:val="es-ES_tradnl"/>
              </w:rPr>
            </w:pPr>
            <w:r w:rsidRPr="00427CF4">
              <w:rPr>
                <w:rFonts w:eastAsia="Calibri"/>
                <w:lang w:val="es-ES_tradnl"/>
              </w:rPr>
              <w:t>20 a menos de 30</w:t>
            </w:r>
            <w:r w:rsidRPr="00427CF4">
              <w:rPr>
                <w:vertAlign w:val="superscript"/>
                <w:lang w:val="es-ES_tradnl"/>
              </w:rPr>
              <w:t>a</w:t>
            </w:r>
          </w:p>
        </w:tc>
        <w:tc>
          <w:tcPr>
            <w:tcW w:w="2637" w:type="dxa"/>
          </w:tcPr>
          <w:p w14:paraId="2A87DB6C" w14:textId="77777777" w:rsidR="00F61DD2" w:rsidRPr="00427CF4" w:rsidRDefault="00F61DD2" w:rsidP="00544949">
            <w:pPr>
              <w:pStyle w:val="C-TableText"/>
              <w:keepNext/>
              <w:jc w:val="center"/>
              <w:rPr>
                <w:rFonts w:eastAsia="Calibri"/>
                <w:lang w:val="es-ES_tradnl"/>
              </w:rPr>
            </w:pPr>
            <w:r w:rsidRPr="00427CF4">
              <w:rPr>
                <w:lang w:val="es-ES_tradnl"/>
              </w:rPr>
              <w:t>900</w:t>
            </w:r>
          </w:p>
        </w:tc>
        <w:tc>
          <w:tcPr>
            <w:tcW w:w="2637" w:type="dxa"/>
          </w:tcPr>
          <w:p w14:paraId="38F98B7C" w14:textId="77777777" w:rsidR="00F61DD2" w:rsidRPr="00427CF4" w:rsidRDefault="00F61DD2" w:rsidP="00544949">
            <w:pPr>
              <w:pStyle w:val="C-TableText"/>
              <w:keepNext/>
              <w:jc w:val="center"/>
              <w:rPr>
                <w:rFonts w:eastAsia="Calibri"/>
                <w:lang w:val="es-ES_tradnl"/>
              </w:rPr>
            </w:pPr>
            <w:r w:rsidRPr="00427CF4">
              <w:rPr>
                <w:bCs/>
                <w:lang w:val="es-ES_tradnl"/>
              </w:rPr>
              <w:t>2100</w:t>
            </w:r>
          </w:p>
        </w:tc>
      </w:tr>
      <w:tr w:rsidR="00F61DD2" w:rsidRPr="00427CF4" w14:paraId="14E9CA51" w14:textId="77777777" w:rsidTr="00544949">
        <w:trPr>
          <w:trHeight w:val="58"/>
        </w:trPr>
        <w:tc>
          <w:tcPr>
            <w:tcW w:w="2650" w:type="dxa"/>
          </w:tcPr>
          <w:p w14:paraId="4E0A7D29" w14:textId="77777777" w:rsidR="00F61DD2" w:rsidRPr="00427CF4" w:rsidRDefault="00F61DD2" w:rsidP="00544949">
            <w:pPr>
              <w:pStyle w:val="C-TableText"/>
              <w:keepNext/>
              <w:jc w:val="center"/>
              <w:rPr>
                <w:rFonts w:eastAsia="Calibri"/>
                <w:lang w:val="es-ES_tradnl"/>
              </w:rPr>
            </w:pPr>
            <w:r w:rsidRPr="00427CF4">
              <w:rPr>
                <w:rFonts w:eastAsia="Calibri"/>
                <w:lang w:val="es-ES_tradnl"/>
              </w:rPr>
              <w:t>30 a menos de 40</w:t>
            </w:r>
            <w:r w:rsidRPr="00427CF4">
              <w:rPr>
                <w:vertAlign w:val="superscript"/>
                <w:lang w:val="es-ES_tradnl"/>
              </w:rPr>
              <w:t>a</w:t>
            </w:r>
          </w:p>
        </w:tc>
        <w:tc>
          <w:tcPr>
            <w:tcW w:w="2637" w:type="dxa"/>
          </w:tcPr>
          <w:p w14:paraId="037069E9" w14:textId="77777777" w:rsidR="00F61DD2" w:rsidRPr="00427CF4" w:rsidRDefault="00F61DD2" w:rsidP="00544949">
            <w:pPr>
              <w:pStyle w:val="C-TableText"/>
              <w:keepNext/>
              <w:jc w:val="center"/>
              <w:rPr>
                <w:rFonts w:eastAsia="Calibri"/>
                <w:lang w:val="es-ES_tradnl"/>
              </w:rPr>
            </w:pPr>
            <w:r w:rsidRPr="00427CF4">
              <w:rPr>
                <w:bCs/>
                <w:lang w:val="es-ES_tradnl"/>
              </w:rPr>
              <w:t>1200</w:t>
            </w:r>
          </w:p>
        </w:tc>
        <w:tc>
          <w:tcPr>
            <w:tcW w:w="2637" w:type="dxa"/>
          </w:tcPr>
          <w:p w14:paraId="0A9BC539" w14:textId="77777777" w:rsidR="00F61DD2" w:rsidRPr="00427CF4" w:rsidRDefault="00F61DD2" w:rsidP="00544949">
            <w:pPr>
              <w:pStyle w:val="C-TableText"/>
              <w:keepNext/>
              <w:jc w:val="center"/>
              <w:rPr>
                <w:rFonts w:eastAsia="Calibri"/>
                <w:lang w:val="es-ES_tradnl"/>
              </w:rPr>
            </w:pPr>
            <w:r w:rsidRPr="00427CF4">
              <w:rPr>
                <w:bCs/>
                <w:lang w:val="es-ES_tradnl"/>
              </w:rPr>
              <w:t>2700</w:t>
            </w:r>
          </w:p>
        </w:tc>
      </w:tr>
      <w:tr w:rsidR="00F61DD2" w:rsidRPr="00427CF4" w14:paraId="7C1BAE15" w14:textId="77777777" w:rsidTr="00544949">
        <w:trPr>
          <w:trHeight w:val="58"/>
        </w:trPr>
        <w:tc>
          <w:tcPr>
            <w:tcW w:w="2650" w:type="dxa"/>
          </w:tcPr>
          <w:p w14:paraId="68033826" w14:textId="77777777" w:rsidR="00F61DD2" w:rsidRPr="00427CF4" w:rsidRDefault="00F61DD2" w:rsidP="00544949">
            <w:pPr>
              <w:pStyle w:val="C-TableText"/>
              <w:keepNext/>
              <w:jc w:val="center"/>
              <w:rPr>
                <w:rFonts w:eastAsia="Calibri"/>
                <w:b/>
                <w:lang w:val="es-ES_tradnl"/>
              </w:rPr>
            </w:pPr>
            <w:r w:rsidRPr="00427CF4">
              <w:rPr>
                <w:rFonts w:eastAsia="Calibri"/>
                <w:lang w:val="es-ES_tradnl"/>
              </w:rPr>
              <w:t>40 a menos de 60</w:t>
            </w:r>
          </w:p>
        </w:tc>
        <w:tc>
          <w:tcPr>
            <w:tcW w:w="2637" w:type="dxa"/>
          </w:tcPr>
          <w:p w14:paraId="5E8E08E2" w14:textId="77777777" w:rsidR="00F61DD2" w:rsidRPr="00427CF4" w:rsidRDefault="00F61DD2" w:rsidP="00544949">
            <w:pPr>
              <w:pStyle w:val="C-TableText"/>
              <w:keepNext/>
              <w:jc w:val="center"/>
              <w:rPr>
                <w:rFonts w:eastAsia="Calibri"/>
                <w:b/>
                <w:lang w:val="es-ES_tradnl"/>
              </w:rPr>
            </w:pPr>
            <w:r w:rsidRPr="00427CF4">
              <w:rPr>
                <w:rFonts w:eastAsia="Calibri"/>
                <w:lang w:val="es-ES_tradnl"/>
              </w:rPr>
              <w:t>2400</w:t>
            </w:r>
          </w:p>
        </w:tc>
        <w:tc>
          <w:tcPr>
            <w:tcW w:w="2637" w:type="dxa"/>
          </w:tcPr>
          <w:p w14:paraId="09F7A258" w14:textId="77777777" w:rsidR="00F61DD2" w:rsidRPr="00427CF4" w:rsidRDefault="00F61DD2" w:rsidP="00544949">
            <w:pPr>
              <w:pStyle w:val="C-TableText"/>
              <w:keepNext/>
              <w:jc w:val="center"/>
              <w:rPr>
                <w:rFonts w:eastAsia="Calibri"/>
                <w:b/>
                <w:lang w:val="es-ES_tradnl"/>
              </w:rPr>
            </w:pPr>
            <w:r w:rsidRPr="00427CF4">
              <w:rPr>
                <w:rFonts w:eastAsia="Calibri"/>
                <w:lang w:val="es-ES_tradnl"/>
              </w:rPr>
              <w:t>3000</w:t>
            </w:r>
          </w:p>
        </w:tc>
      </w:tr>
      <w:tr w:rsidR="00F61DD2" w:rsidRPr="00427CF4" w14:paraId="52ECCA04" w14:textId="77777777" w:rsidTr="00544949">
        <w:trPr>
          <w:trHeight w:val="125"/>
        </w:trPr>
        <w:tc>
          <w:tcPr>
            <w:tcW w:w="2650" w:type="dxa"/>
          </w:tcPr>
          <w:p w14:paraId="4CF24A99" w14:textId="77777777" w:rsidR="00F61DD2" w:rsidRPr="00427CF4" w:rsidRDefault="00F61DD2" w:rsidP="00544949">
            <w:pPr>
              <w:pStyle w:val="C-TableText"/>
              <w:keepNext/>
              <w:jc w:val="center"/>
              <w:rPr>
                <w:rFonts w:eastAsia="Calibri"/>
                <w:b/>
                <w:lang w:val="es-ES_tradnl"/>
              </w:rPr>
            </w:pPr>
            <w:r w:rsidRPr="00427CF4">
              <w:rPr>
                <w:rFonts w:eastAsia="Calibri"/>
                <w:lang w:val="es-ES_tradnl"/>
              </w:rPr>
              <w:t>60 a menos de 100</w:t>
            </w:r>
          </w:p>
        </w:tc>
        <w:tc>
          <w:tcPr>
            <w:tcW w:w="2637" w:type="dxa"/>
          </w:tcPr>
          <w:p w14:paraId="0624A9E0" w14:textId="77777777" w:rsidR="00F61DD2" w:rsidRPr="00427CF4" w:rsidRDefault="00F61DD2" w:rsidP="00544949">
            <w:pPr>
              <w:pStyle w:val="C-TableText"/>
              <w:keepNext/>
              <w:jc w:val="center"/>
              <w:rPr>
                <w:rFonts w:eastAsia="Calibri"/>
                <w:b/>
                <w:lang w:val="es-ES_tradnl"/>
              </w:rPr>
            </w:pPr>
            <w:r w:rsidRPr="00427CF4">
              <w:rPr>
                <w:rFonts w:eastAsia="Calibri"/>
                <w:lang w:val="es-ES_tradnl"/>
              </w:rPr>
              <w:t>2700</w:t>
            </w:r>
          </w:p>
        </w:tc>
        <w:tc>
          <w:tcPr>
            <w:tcW w:w="2637" w:type="dxa"/>
          </w:tcPr>
          <w:p w14:paraId="4795A521" w14:textId="77777777" w:rsidR="00F61DD2" w:rsidRPr="00427CF4" w:rsidRDefault="00F61DD2" w:rsidP="00544949">
            <w:pPr>
              <w:pStyle w:val="C-TableText"/>
              <w:keepNext/>
              <w:jc w:val="center"/>
              <w:rPr>
                <w:rFonts w:eastAsia="Calibri"/>
                <w:b/>
                <w:lang w:val="es-ES_tradnl"/>
              </w:rPr>
            </w:pPr>
            <w:r w:rsidRPr="00427CF4">
              <w:rPr>
                <w:rFonts w:eastAsia="Calibri"/>
                <w:lang w:val="es-ES_tradnl"/>
              </w:rPr>
              <w:t>3300</w:t>
            </w:r>
          </w:p>
        </w:tc>
      </w:tr>
      <w:tr w:rsidR="00F61DD2" w:rsidRPr="00427CF4" w14:paraId="06A7D4B9" w14:textId="77777777" w:rsidTr="00544949">
        <w:trPr>
          <w:trHeight w:val="62"/>
        </w:trPr>
        <w:tc>
          <w:tcPr>
            <w:tcW w:w="2650" w:type="dxa"/>
          </w:tcPr>
          <w:p w14:paraId="610ECBED" w14:textId="77777777" w:rsidR="00F61DD2" w:rsidRPr="00427CF4" w:rsidRDefault="00F61DD2" w:rsidP="00544949">
            <w:pPr>
              <w:pStyle w:val="C-TableText"/>
              <w:jc w:val="center"/>
              <w:rPr>
                <w:rFonts w:eastAsia="Calibri"/>
                <w:b/>
                <w:lang w:val="es-ES_tradnl"/>
              </w:rPr>
            </w:pPr>
            <w:r w:rsidRPr="00427CF4">
              <w:rPr>
                <w:rFonts w:eastAsia="Calibri"/>
                <w:lang w:val="es-ES_tradnl"/>
              </w:rPr>
              <w:t>más de 100</w:t>
            </w:r>
          </w:p>
        </w:tc>
        <w:tc>
          <w:tcPr>
            <w:tcW w:w="2637" w:type="dxa"/>
          </w:tcPr>
          <w:p w14:paraId="0FB22016" w14:textId="77777777" w:rsidR="00F61DD2" w:rsidRPr="00427CF4" w:rsidRDefault="00F61DD2" w:rsidP="00544949">
            <w:pPr>
              <w:pStyle w:val="C-TableText"/>
              <w:jc w:val="center"/>
              <w:rPr>
                <w:rFonts w:eastAsia="Calibri"/>
                <w:b/>
                <w:lang w:val="es-ES_tradnl"/>
              </w:rPr>
            </w:pPr>
            <w:r w:rsidRPr="00427CF4">
              <w:rPr>
                <w:rFonts w:eastAsia="Calibri"/>
                <w:lang w:val="es-ES_tradnl"/>
              </w:rPr>
              <w:t>3000</w:t>
            </w:r>
          </w:p>
        </w:tc>
        <w:tc>
          <w:tcPr>
            <w:tcW w:w="2637" w:type="dxa"/>
          </w:tcPr>
          <w:p w14:paraId="3F85AF6E" w14:textId="77777777" w:rsidR="00F61DD2" w:rsidRPr="00427CF4" w:rsidRDefault="00F61DD2" w:rsidP="00544949">
            <w:pPr>
              <w:pStyle w:val="C-TableText"/>
              <w:jc w:val="center"/>
              <w:rPr>
                <w:rFonts w:eastAsia="Calibri"/>
                <w:b/>
                <w:lang w:val="es-ES_tradnl"/>
              </w:rPr>
            </w:pPr>
            <w:r w:rsidRPr="00427CF4">
              <w:rPr>
                <w:rFonts w:eastAsia="Calibri"/>
                <w:lang w:val="es-ES_tradnl"/>
              </w:rPr>
              <w:t>3600</w:t>
            </w:r>
          </w:p>
        </w:tc>
      </w:tr>
    </w:tbl>
    <w:p w14:paraId="6F9874CD" w14:textId="77777777" w:rsidR="00F61DD2" w:rsidRPr="00427CF4" w:rsidRDefault="00F61DD2" w:rsidP="000C5334">
      <w:pPr>
        <w:spacing w:line="240" w:lineRule="auto"/>
        <w:ind w:right="-2"/>
      </w:pPr>
      <w:r w:rsidRPr="0F001F6F">
        <w:rPr>
          <w:vertAlign w:val="superscript"/>
        </w:rPr>
        <w:t>a</w:t>
      </w:r>
      <w:r w:rsidRPr="0F001F6F">
        <w:t xml:space="preserve"> Para pacientes con HPN y SHUa únicamente.</w:t>
      </w:r>
    </w:p>
    <w:p w14:paraId="46C5D422" w14:textId="77777777" w:rsidR="00F61DD2" w:rsidRPr="005E0BCB" w:rsidRDefault="00F61DD2" w:rsidP="000C5334">
      <w:pPr>
        <w:numPr>
          <w:ilvl w:val="12"/>
          <w:numId w:val="0"/>
        </w:numPr>
        <w:spacing w:line="240" w:lineRule="auto"/>
        <w:ind w:right="-2"/>
        <w:rPr>
          <w:sz w:val="22"/>
          <w:szCs w:val="22"/>
          <w:lang w:val="es-ES_tradnl"/>
        </w:rPr>
      </w:pPr>
    </w:p>
    <w:p w14:paraId="2E67F957" w14:textId="77777777" w:rsidR="00F61DD2" w:rsidRPr="005E0BCB" w:rsidRDefault="00F61DD2" w:rsidP="000C5334">
      <w:pPr>
        <w:spacing w:line="240" w:lineRule="auto"/>
        <w:ind w:right="-2"/>
        <w:rPr>
          <w:sz w:val="22"/>
          <w:szCs w:val="22"/>
        </w:rPr>
      </w:pPr>
      <w:r w:rsidRPr="0F001F6F">
        <w:rPr>
          <w:sz w:val="22"/>
          <w:szCs w:val="22"/>
        </w:rPr>
        <w:t>Ultomiris se administra mediante perfusión (goteo) en una vena. La perfusión durará aproximadamente 45 minutos.</w:t>
      </w:r>
    </w:p>
    <w:p w14:paraId="65D5420A" w14:textId="77777777" w:rsidR="00F61DD2" w:rsidRPr="005E0BCB" w:rsidRDefault="00F61DD2" w:rsidP="000C5334">
      <w:pPr>
        <w:numPr>
          <w:ilvl w:val="12"/>
          <w:numId w:val="0"/>
        </w:numPr>
        <w:spacing w:line="240" w:lineRule="auto"/>
        <w:ind w:right="-2"/>
        <w:rPr>
          <w:sz w:val="22"/>
          <w:szCs w:val="22"/>
          <w:lang w:val="es-ES_tradnl"/>
        </w:rPr>
      </w:pPr>
    </w:p>
    <w:p w14:paraId="415365C1" w14:textId="77777777" w:rsidR="00F61DD2" w:rsidRPr="005E0BCB" w:rsidRDefault="00F61DD2" w:rsidP="000C5334">
      <w:pPr>
        <w:keepNext/>
        <w:spacing w:line="240" w:lineRule="auto"/>
        <w:ind w:right="-2"/>
        <w:outlineLvl w:val="0"/>
        <w:rPr>
          <w:b/>
          <w:bCs/>
          <w:sz w:val="22"/>
          <w:szCs w:val="22"/>
        </w:rPr>
      </w:pPr>
      <w:r w:rsidRPr="0F001F6F">
        <w:rPr>
          <w:b/>
          <w:bCs/>
          <w:sz w:val="22"/>
          <w:szCs w:val="22"/>
        </w:rPr>
        <w:t>Si recibe más Ultomiris del que debe</w:t>
      </w:r>
    </w:p>
    <w:p w14:paraId="37737B13" w14:textId="77777777" w:rsidR="00F61DD2" w:rsidRPr="005E0BCB" w:rsidRDefault="00F61DD2" w:rsidP="000C5334">
      <w:pPr>
        <w:autoSpaceDE w:val="0"/>
        <w:autoSpaceDN w:val="0"/>
        <w:adjustRightInd w:val="0"/>
        <w:spacing w:line="240" w:lineRule="auto"/>
        <w:rPr>
          <w:rFonts w:eastAsia="MS Mincho"/>
          <w:sz w:val="22"/>
          <w:szCs w:val="22"/>
        </w:rPr>
      </w:pPr>
      <w:r w:rsidRPr="0F001F6F">
        <w:rPr>
          <w:sz w:val="22"/>
          <w:szCs w:val="22"/>
        </w:rPr>
        <w:t>Si sospecha que le han administrado accidentalmente una dosis de Ultomiris mayor de la prescrita, póngase en contacto con su médico para que le asesore.</w:t>
      </w:r>
    </w:p>
    <w:p w14:paraId="64455933" w14:textId="77777777" w:rsidR="00F61DD2" w:rsidRPr="005E0BCB" w:rsidRDefault="00F61DD2" w:rsidP="000C5334">
      <w:pPr>
        <w:numPr>
          <w:ilvl w:val="12"/>
          <w:numId w:val="0"/>
        </w:numPr>
        <w:spacing w:line="240" w:lineRule="auto"/>
        <w:rPr>
          <w:sz w:val="22"/>
          <w:szCs w:val="22"/>
          <w:lang w:val="es-ES_tradnl"/>
        </w:rPr>
      </w:pPr>
    </w:p>
    <w:p w14:paraId="537BD670" w14:textId="77777777" w:rsidR="00F61DD2" w:rsidRPr="005E0BCB" w:rsidRDefault="00F61DD2" w:rsidP="000C5334">
      <w:pPr>
        <w:keepNext/>
        <w:spacing w:line="240" w:lineRule="auto"/>
        <w:ind w:right="-2"/>
        <w:outlineLvl w:val="0"/>
        <w:rPr>
          <w:sz w:val="22"/>
          <w:szCs w:val="22"/>
        </w:rPr>
      </w:pPr>
      <w:r w:rsidRPr="0F001F6F">
        <w:rPr>
          <w:b/>
          <w:bCs/>
          <w:sz w:val="22"/>
          <w:szCs w:val="22"/>
        </w:rPr>
        <w:t>Si olvidó una cita para recibir Ultomiris</w:t>
      </w:r>
    </w:p>
    <w:p w14:paraId="50DE6984" w14:textId="77777777" w:rsidR="00F61DD2" w:rsidRPr="005E0BCB" w:rsidRDefault="00F61DD2" w:rsidP="000C5334">
      <w:pPr>
        <w:spacing w:line="240" w:lineRule="auto"/>
        <w:ind w:right="-2"/>
        <w:rPr>
          <w:sz w:val="22"/>
          <w:szCs w:val="22"/>
        </w:rPr>
      </w:pPr>
      <w:r w:rsidRPr="0F001F6F">
        <w:rPr>
          <w:sz w:val="22"/>
          <w:szCs w:val="22"/>
        </w:rPr>
        <w:t>Si olvidó una cita, póngase en contacto con su médico inmediatamente para que le asesore y consulte la sección “Si interrumpe el tratamiento con Ultomiris” a continuación.</w:t>
      </w:r>
    </w:p>
    <w:p w14:paraId="7F82DD31" w14:textId="77777777" w:rsidR="00F61DD2" w:rsidRPr="005E0BCB" w:rsidRDefault="00F61DD2" w:rsidP="000C5334">
      <w:pPr>
        <w:numPr>
          <w:ilvl w:val="12"/>
          <w:numId w:val="0"/>
        </w:numPr>
        <w:spacing w:line="240" w:lineRule="auto"/>
        <w:ind w:right="-2"/>
        <w:rPr>
          <w:sz w:val="22"/>
          <w:szCs w:val="22"/>
          <w:lang w:val="es-ES_tradnl"/>
        </w:rPr>
      </w:pPr>
    </w:p>
    <w:p w14:paraId="5A6CA4C0" w14:textId="77777777" w:rsidR="00F61DD2" w:rsidRPr="005E0BCB" w:rsidRDefault="00F61DD2" w:rsidP="000C5334">
      <w:pPr>
        <w:keepNext/>
        <w:spacing w:line="240" w:lineRule="auto"/>
        <w:ind w:right="-2"/>
        <w:outlineLvl w:val="0"/>
        <w:rPr>
          <w:b/>
          <w:bCs/>
          <w:sz w:val="22"/>
          <w:szCs w:val="22"/>
        </w:rPr>
      </w:pPr>
      <w:r w:rsidRPr="0F001F6F">
        <w:rPr>
          <w:b/>
          <w:bCs/>
          <w:sz w:val="22"/>
          <w:szCs w:val="22"/>
        </w:rPr>
        <w:lastRenderedPageBreak/>
        <w:t>Si interrumpe el tratamiento con Ultomiris para la HPN</w:t>
      </w:r>
    </w:p>
    <w:p w14:paraId="14F92EA6" w14:textId="77777777" w:rsidR="00F61DD2" w:rsidRPr="005E0BCB" w:rsidRDefault="00F61DD2" w:rsidP="000C5334">
      <w:pPr>
        <w:tabs>
          <w:tab w:val="left" w:pos="5823"/>
        </w:tabs>
        <w:spacing w:line="240" w:lineRule="auto"/>
        <w:ind w:right="-2"/>
        <w:rPr>
          <w:sz w:val="22"/>
          <w:szCs w:val="22"/>
        </w:rPr>
      </w:pPr>
      <w:r w:rsidRPr="0F001F6F">
        <w:rPr>
          <w:sz w:val="22"/>
          <w:szCs w:val="22"/>
        </w:rPr>
        <w:t>Si interrumpe o deja el tratamiento con Ultomiris, es posible que los síntomas de la HPN reaparezcan con mayor gravedad. Su médico le comentará los posibles efectos adversos y le explicará los riesgos. Además, le realizará un seguimiento estricto durante al menos 16 semanas.</w:t>
      </w:r>
    </w:p>
    <w:p w14:paraId="367F4210" w14:textId="77777777" w:rsidR="00F61DD2" w:rsidRPr="005E0BCB" w:rsidRDefault="00F61DD2" w:rsidP="000C5334">
      <w:pPr>
        <w:numPr>
          <w:ilvl w:val="12"/>
          <w:numId w:val="0"/>
        </w:numPr>
        <w:spacing w:line="240" w:lineRule="auto"/>
        <w:ind w:right="-2"/>
        <w:rPr>
          <w:sz w:val="22"/>
          <w:szCs w:val="22"/>
          <w:lang w:val="es-ES_tradnl"/>
        </w:rPr>
      </w:pPr>
    </w:p>
    <w:p w14:paraId="4B163CA6" w14:textId="77777777" w:rsidR="00F61DD2" w:rsidRPr="005E0BCB" w:rsidRDefault="00F61DD2" w:rsidP="000C5334">
      <w:pPr>
        <w:keepNext/>
        <w:spacing w:line="240" w:lineRule="auto"/>
        <w:ind w:right="-2"/>
        <w:rPr>
          <w:sz w:val="22"/>
          <w:szCs w:val="22"/>
        </w:rPr>
      </w:pPr>
      <w:r w:rsidRPr="0F001F6F">
        <w:rPr>
          <w:sz w:val="22"/>
          <w:szCs w:val="22"/>
        </w:rPr>
        <w:t>Los riesgos de interrumpir el tratamiento con Ultomiris incluyen un aumento de la destrucción de los glóbulos rojos, que puede producir lo siguiente:</w:t>
      </w:r>
    </w:p>
    <w:p w14:paraId="2F21882B" w14:textId="77777777" w:rsidR="00F61DD2" w:rsidRPr="00A721E2" w:rsidRDefault="00F61DD2">
      <w:pPr>
        <w:pStyle w:val="ListParagraph"/>
        <w:numPr>
          <w:ilvl w:val="0"/>
          <w:numId w:val="75"/>
        </w:numPr>
        <w:tabs>
          <w:tab w:val="clear" w:pos="567"/>
        </w:tabs>
        <w:spacing w:line="240" w:lineRule="auto"/>
        <w:ind w:left="426" w:right="-2" w:hanging="426"/>
        <w:rPr>
          <w:sz w:val="22"/>
          <w:szCs w:val="22"/>
        </w:rPr>
        <w:pPrChange w:id="160" w:author="Author">
          <w:pPr>
            <w:spacing w:line="240" w:lineRule="auto"/>
            <w:ind w:left="567" w:right="-2" w:hanging="567"/>
          </w:pPr>
        </w:pPrChange>
      </w:pPr>
      <w:del w:id="161" w:author="Author">
        <w:r w:rsidRPr="00A721E2" w:rsidDel="00A721E2">
          <w:rPr>
            <w:sz w:val="22"/>
            <w:szCs w:val="22"/>
          </w:rPr>
          <w:delText>-</w:delText>
        </w:r>
        <w:r w:rsidDel="00A721E2">
          <w:tab/>
        </w:r>
      </w:del>
      <w:r w:rsidRPr="00A721E2">
        <w:rPr>
          <w:sz w:val="22"/>
          <w:szCs w:val="22"/>
        </w:rPr>
        <w:t>Un aumento en sus niveles de lactato deshidrogenasa (LDH), un marcador de laboratorio de la destrucción de los glóbulos rojos,</w:t>
      </w:r>
    </w:p>
    <w:p w14:paraId="3471A79F" w14:textId="77777777" w:rsidR="00F61DD2" w:rsidRPr="005E0BCB" w:rsidRDefault="00F61DD2">
      <w:pPr>
        <w:numPr>
          <w:ilvl w:val="0"/>
          <w:numId w:val="75"/>
        </w:numPr>
        <w:tabs>
          <w:tab w:val="clear" w:pos="567"/>
        </w:tabs>
        <w:spacing w:line="240" w:lineRule="auto"/>
        <w:ind w:left="426" w:right="-2" w:hanging="426"/>
        <w:rPr>
          <w:sz w:val="22"/>
          <w:szCs w:val="22"/>
        </w:rPr>
        <w:pPrChange w:id="162" w:author="Author">
          <w:pPr>
            <w:numPr>
              <w:numId w:val="29"/>
            </w:numPr>
            <w:spacing w:line="240" w:lineRule="auto"/>
            <w:ind w:left="567" w:right="-2" w:hanging="567"/>
          </w:pPr>
        </w:pPrChange>
      </w:pPr>
      <w:r w:rsidRPr="0F001F6F">
        <w:rPr>
          <w:sz w:val="22"/>
          <w:szCs w:val="22"/>
        </w:rPr>
        <w:t>Un descenso notable del número de glóbulos rojos (anemia),</w:t>
      </w:r>
    </w:p>
    <w:p w14:paraId="07385BFA" w14:textId="77777777" w:rsidR="00F61DD2" w:rsidRPr="005E0BCB" w:rsidRDefault="00F61DD2">
      <w:pPr>
        <w:numPr>
          <w:ilvl w:val="0"/>
          <w:numId w:val="75"/>
        </w:numPr>
        <w:tabs>
          <w:tab w:val="clear" w:pos="567"/>
        </w:tabs>
        <w:spacing w:line="240" w:lineRule="auto"/>
        <w:ind w:left="426" w:hanging="426"/>
        <w:rPr>
          <w:sz w:val="22"/>
          <w:szCs w:val="22"/>
        </w:rPr>
        <w:pPrChange w:id="163" w:author="Author">
          <w:pPr>
            <w:numPr>
              <w:numId w:val="26"/>
            </w:numPr>
            <w:spacing w:line="240" w:lineRule="auto"/>
            <w:ind w:left="567" w:hanging="567"/>
          </w:pPr>
        </w:pPrChange>
      </w:pPr>
      <w:r w:rsidRPr="0F001F6F">
        <w:rPr>
          <w:sz w:val="22"/>
          <w:szCs w:val="22"/>
        </w:rPr>
        <w:t>Orina de color oscuro,</w:t>
      </w:r>
    </w:p>
    <w:p w14:paraId="182D37CD" w14:textId="77777777" w:rsidR="00F61DD2" w:rsidRPr="005E0BCB" w:rsidRDefault="00F61DD2">
      <w:pPr>
        <w:numPr>
          <w:ilvl w:val="0"/>
          <w:numId w:val="75"/>
        </w:numPr>
        <w:tabs>
          <w:tab w:val="clear" w:pos="567"/>
        </w:tabs>
        <w:spacing w:line="240" w:lineRule="auto"/>
        <w:ind w:left="426" w:hanging="426"/>
        <w:rPr>
          <w:sz w:val="22"/>
          <w:szCs w:val="22"/>
        </w:rPr>
        <w:pPrChange w:id="164" w:author="Author">
          <w:pPr>
            <w:numPr>
              <w:numId w:val="26"/>
            </w:numPr>
            <w:spacing w:line="240" w:lineRule="auto"/>
            <w:ind w:left="567" w:hanging="567"/>
          </w:pPr>
        </w:pPrChange>
      </w:pPr>
      <w:r w:rsidRPr="0F001F6F">
        <w:rPr>
          <w:sz w:val="22"/>
          <w:szCs w:val="22"/>
        </w:rPr>
        <w:t>Fatiga,</w:t>
      </w:r>
    </w:p>
    <w:p w14:paraId="19C26CDF" w14:textId="77777777" w:rsidR="00F61DD2" w:rsidRPr="005E0BCB" w:rsidRDefault="00F61DD2">
      <w:pPr>
        <w:numPr>
          <w:ilvl w:val="0"/>
          <w:numId w:val="75"/>
        </w:numPr>
        <w:tabs>
          <w:tab w:val="clear" w:pos="567"/>
        </w:tabs>
        <w:spacing w:line="240" w:lineRule="auto"/>
        <w:ind w:left="426" w:hanging="426"/>
        <w:rPr>
          <w:sz w:val="22"/>
          <w:szCs w:val="22"/>
        </w:rPr>
        <w:pPrChange w:id="165" w:author="Author">
          <w:pPr>
            <w:numPr>
              <w:numId w:val="26"/>
            </w:numPr>
            <w:spacing w:line="240" w:lineRule="auto"/>
            <w:ind w:left="567" w:hanging="567"/>
          </w:pPr>
        </w:pPrChange>
      </w:pPr>
      <w:r w:rsidRPr="0F001F6F">
        <w:rPr>
          <w:sz w:val="22"/>
          <w:szCs w:val="22"/>
        </w:rPr>
        <w:t>Dolor abdominal,</w:t>
      </w:r>
    </w:p>
    <w:p w14:paraId="52D75FBB" w14:textId="77777777" w:rsidR="00F61DD2" w:rsidRPr="005E0BCB" w:rsidRDefault="00F61DD2">
      <w:pPr>
        <w:numPr>
          <w:ilvl w:val="0"/>
          <w:numId w:val="75"/>
        </w:numPr>
        <w:tabs>
          <w:tab w:val="clear" w:pos="567"/>
        </w:tabs>
        <w:spacing w:line="240" w:lineRule="auto"/>
        <w:ind w:left="426" w:hanging="426"/>
        <w:rPr>
          <w:sz w:val="22"/>
          <w:szCs w:val="22"/>
        </w:rPr>
        <w:pPrChange w:id="166" w:author="Author">
          <w:pPr>
            <w:numPr>
              <w:numId w:val="26"/>
            </w:numPr>
            <w:spacing w:line="240" w:lineRule="auto"/>
            <w:ind w:left="567" w:hanging="567"/>
          </w:pPr>
        </w:pPrChange>
      </w:pPr>
      <w:r w:rsidRPr="0F001F6F">
        <w:rPr>
          <w:sz w:val="22"/>
          <w:szCs w:val="22"/>
        </w:rPr>
        <w:t>Falta de aliento,</w:t>
      </w:r>
    </w:p>
    <w:p w14:paraId="2B807608" w14:textId="77777777" w:rsidR="00F61DD2" w:rsidRPr="005E0BCB" w:rsidRDefault="00F61DD2">
      <w:pPr>
        <w:numPr>
          <w:ilvl w:val="0"/>
          <w:numId w:val="75"/>
        </w:numPr>
        <w:tabs>
          <w:tab w:val="clear" w:pos="567"/>
        </w:tabs>
        <w:spacing w:line="240" w:lineRule="auto"/>
        <w:ind w:left="426" w:hanging="426"/>
        <w:rPr>
          <w:sz w:val="22"/>
          <w:szCs w:val="22"/>
        </w:rPr>
        <w:pPrChange w:id="167" w:author="Author">
          <w:pPr>
            <w:numPr>
              <w:numId w:val="26"/>
            </w:numPr>
            <w:spacing w:line="240" w:lineRule="auto"/>
            <w:ind w:left="567" w:hanging="567"/>
          </w:pPr>
        </w:pPrChange>
      </w:pPr>
      <w:r w:rsidRPr="0F001F6F">
        <w:rPr>
          <w:sz w:val="22"/>
          <w:szCs w:val="22"/>
        </w:rPr>
        <w:t>Dificultad para tragar,</w:t>
      </w:r>
    </w:p>
    <w:p w14:paraId="7A3CD65D" w14:textId="77777777" w:rsidR="00F61DD2" w:rsidRPr="005E0BCB" w:rsidRDefault="00F61DD2">
      <w:pPr>
        <w:numPr>
          <w:ilvl w:val="0"/>
          <w:numId w:val="75"/>
        </w:numPr>
        <w:tabs>
          <w:tab w:val="clear" w:pos="567"/>
        </w:tabs>
        <w:spacing w:line="240" w:lineRule="auto"/>
        <w:ind w:left="426" w:hanging="426"/>
        <w:rPr>
          <w:sz w:val="22"/>
          <w:szCs w:val="22"/>
        </w:rPr>
        <w:pPrChange w:id="168" w:author="Author">
          <w:pPr>
            <w:numPr>
              <w:numId w:val="26"/>
            </w:numPr>
            <w:spacing w:line="240" w:lineRule="auto"/>
            <w:ind w:left="567" w:hanging="567"/>
          </w:pPr>
        </w:pPrChange>
      </w:pPr>
      <w:r w:rsidRPr="0F001F6F">
        <w:rPr>
          <w:sz w:val="22"/>
          <w:szCs w:val="22"/>
        </w:rPr>
        <w:t>Disfunción eréctil (impotencia),</w:t>
      </w:r>
    </w:p>
    <w:p w14:paraId="0AF8963D" w14:textId="77777777" w:rsidR="00F61DD2" w:rsidRPr="005E0BCB" w:rsidRDefault="00F61DD2">
      <w:pPr>
        <w:numPr>
          <w:ilvl w:val="0"/>
          <w:numId w:val="75"/>
        </w:numPr>
        <w:tabs>
          <w:tab w:val="clear" w:pos="567"/>
        </w:tabs>
        <w:spacing w:line="240" w:lineRule="auto"/>
        <w:ind w:left="426" w:right="-2" w:hanging="426"/>
        <w:rPr>
          <w:sz w:val="22"/>
          <w:szCs w:val="22"/>
        </w:rPr>
        <w:pPrChange w:id="169" w:author="Author">
          <w:pPr>
            <w:numPr>
              <w:numId w:val="26"/>
            </w:numPr>
            <w:spacing w:line="240" w:lineRule="auto"/>
            <w:ind w:left="567" w:right="-2" w:hanging="567"/>
          </w:pPr>
        </w:pPrChange>
      </w:pPr>
      <w:r w:rsidRPr="0F001F6F">
        <w:rPr>
          <w:sz w:val="22"/>
          <w:szCs w:val="22"/>
        </w:rPr>
        <w:t>Confusión o cambio en el nivel de alerta,</w:t>
      </w:r>
    </w:p>
    <w:p w14:paraId="7DA85DBA" w14:textId="315A3A48" w:rsidR="00F61DD2" w:rsidRPr="00A721E2" w:rsidRDefault="00F61DD2">
      <w:pPr>
        <w:pStyle w:val="ListParagraph"/>
        <w:numPr>
          <w:ilvl w:val="0"/>
          <w:numId w:val="75"/>
        </w:numPr>
        <w:tabs>
          <w:tab w:val="clear" w:pos="567"/>
        </w:tabs>
        <w:spacing w:line="240" w:lineRule="auto"/>
        <w:ind w:left="426" w:right="-2" w:hanging="426"/>
        <w:rPr>
          <w:sz w:val="22"/>
          <w:szCs w:val="22"/>
        </w:rPr>
        <w:pPrChange w:id="170" w:author="Author">
          <w:pPr>
            <w:spacing w:line="240" w:lineRule="auto"/>
            <w:ind w:right="-2"/>
          </w:pPr>
        </w:pPrChange>
      </w:pPr>
      <w:del w:id="171" w:author="Author">
        <w:r w:rsidRPr="00A721E2" w:rsidDel="008E045A">
          <w:rPr>
            <w:sz w:val="22"/>
            <w:szCs w:val="22"/>
          </w:rPr>
          <w:delText>-</w:delText>
        </w:r>
        <w:r w:rsidDel="008E045A">
          <w:tab/>
        </w:r>
      </w:del>
      <w:r w:rsidRPr="00A721E2">
        <w:rPr>
          <w:sz w:val="22"/>
          <w:szCs w:val="22"/>
        </w:rPr>
        <w:t>Dolor torácico o angina,</w:t>
      </w:r>
    </w:p>
    <w:p w14:paraId="3F2091EB" w14:textId="6358A2A8" w:rsidR="00F61DD2" w:rsidRPr="00A721E2" w:rsidRDefault="00F61DD2">
      <w:pPr>
        <w:pStyle w:val="ListParagraph"/>
        <w:numPr>
          <w:ilvl w:val="0"/>
          <w:numId w:val="75"/>
        </w:numPr>
        <w:tabs>
          <w:tab w:val="clear" w:pos="567"/>
        </w:tabs>
        <w:spacing w:line="240" w:lineRule="auto"/>
        <w:ind w:left="426" w:right="-2" w:hanging="426"/>
        <w:rPr>
          <w:sz w:val="22"/>
          <w:szCs w:val="22"/>
        </w:rPr>
        <w:pPrChange w:id="172" w:author="Author">
          <w:pPr>
            <w:spacing w:line="240" w:lineRule="auto"/>
            <w:ind w:left="567" w:right="-2" w:hanging="567"/>
          </w:pPr>
        </w:pPrChange>
      </w:pPr>
      <w:del w:id="173" w:author="Author">
        <w:r w:rsidRPr="00A721E2" w:rsidDel="008E045A">
          <w:rPr>
            <w:sz w:val="22"/>
            <w:szCs w:val="22"/>
          </w:rPr>
          <w:delText>-</w:delText>
        </w:r>
        <w:r w:rsidDel="008E045A">
          <w:tab/>
        </w:r>
      </w:del>
      <w:r w:rsidRPr="00A721E2">
        <w:rPr>
          <w:sz w:val="22"/>
          <w:szCs w:val="22"/>
        </w:rPr>
        <w:t>Un aumento de los niveles séricos de creatinina (problemas con los riñones</w:t>
      </w:r>
      <w:del w:id="174" w:author="Author">
        <w:r w:rsidRPr="00A721E2" w:rsidDel="00E66097">
          <w:rPr>
            <w:sz w:val="22"/>
            <w:szCs w:val="22"/>
          </w:rPr>
          <w:delText xml:space="preserve">); </w:delText>
        </w:r>
      </w:del>
      <w:ins w:id="175" w:author="Author">
        <w:r w:rsidR="00E66097" w:rsidRPr="00A721E2">
          <w:rPr>
            <w:sz w:val="22"/>
            <w:szCs w:val="22"/>
          </w:rPr>
          <w:t>)</w:t>
        </w:r>
        <w:r w:rsidR="00E66097">
          <w:rPr>
            <w:sz w:val="22"/>
            <w:szCs w:val="22"/>
          </w:rPr>
          <w:t>,</w:t>
        </w:r>
        <w:r w:rsidR="00E66097" w:rsidRPr="00A721E2">
          <w:rPr>
            <w:sz w:val="22"/>
            <w:szCs w:val="22"/>
          </w:rPr>
          <w:t xml:space="preserve"> </w:t>
        </w:r>
      </w:ins>
      <w:r w:rsidRPr="00A721E2">
        <w:rPr>
          <w:sz w:val="22"/>
          <w:szCs w:val="22"/>
        </w:rPr>
        <w:t>o</w:t>
      </w:r>
    </w:p>
    <w:p w14:paraId="5F8ACD32" w14:textId="5E2BD549" w:rsidR="00F61DD2" w:rsidRPr="00A721E2" w:rsidRDefault="00F61DD2">
      <w:pPr>
        <w:pStyle w:val="ListParagraph"/>
        <w:numPr>
          <w:ilvl w:val="0"/>
          <w:numId w:val="75"/>
        </w:numPr>
        <w:tabs>
          <w:tab w:val="clear" w:pos="567"/>
        </w:tabs>
        <w:spacing w:line="240" w:lineRule="auto"/>
        <w:ind w:left="426" w:right="-2" w:hanging="426"/>
        <w:rPr>
          <w:sz w:val="22"/>
          <w:szCs w:val="22"/>
        </w:rPr>
        <w:pPrChange w:id="176" w:author="Author">
          <w:pPr>
            <w:spacing w:line="240" w:lineRule="auto"/>
            <w:ind w:right="-2"/>
          </w:pPr>
        </w:pPrChange>
      </w:pPr>
      <w:del w:id="177" w:author="Author">
        <w:r w:rsidRPr="00A721E2" w:rsidDel="008E045A">
          <w:rPr>
            <w:sz w:val="22"/>
            <w:szCs w:val="22"/>
          </w:rPr>
          <w:delText>-</w:delText>
        </w:r>
        <w:r w:rsidDel="008E045A">
          <w:tab/>
        </w:r>
      </w:del>
      <w:r w:rsidRPr="00A721E2">
        <w:rPr>
          <w:sz w:val="22"/>
          <w:szCs w:val="22"/>
        </w:rPr>
        <w:t>Trombosis (coágulos en la sangre).</w:t>
      </w:r>
    </w:p>
    <w:p w14:paraId="6AEED56C" w14:textId="77777777" w:rsidR="00F61DD2" w:rsidRPr="005E0BCB" w:rsidRDefault="00F61DD2" w:rsidP="000C5334">
      <w:pPr>
        <w:tabs>
          <w:tab w:val="left" w:pos="0"/>
          <w:tab w:val="left" w:pos="360"/>
        </w:tabs>
        <w:spacing w:line="240" w:lineRule="auto"/>
        <w:ind w:right="-2"/>
        <w:rPr>
          <w:sz w:val="22"/>
          <w:szCs w:val="22"/>
          <w:lang w:val="es-ES_tradnl"/>
        </w:rPr>
      </w:pPr>
    </w:p>
    <w:p w14:paraId="677E7D67" w14:textId="77777777" w:rsidR="00F61DD2" w:rsidRPr="005E0BCB" w:rsidRDefault="00F61DD2" w:rsidP="000C5334">
      <w:pPr>
        <w:tabs>
          <w:tab w:val="left" w:pos="0"/>
          <w:tab w:val="left" w:pos="360"/>
        </w:tabs>
        <w:spacing w:line="240" w:lineRule="auto"/>
        <w:ind w:right="-2"/>
        <w:rPr>
          <w:sz w:val="22"/>
          <w:szCs w:val="22"/>
          <w:lang w:val="es-ES_tradnl"/>
        </w:rPr>
      </w:pPr>
      <w:r w:rsidRPr="005E0BCB">
        <w:rPr>
          <w:sz w:val="22"/>
          <w:szCs w:val="22"/>
          <w:lang w:val="es-ES_tradnl"/>
        </w:rPr>
        <w:t>Si tiene alguno de estos síntomas, póngase en contacto con su médico.</w:t>
      </w:r>
    </w:p>
    <w:p w14:paraId="7A9DCB48" w14:textId="77777777" w:rsidR="00F61DD2" w:rsidRPr="005E0BCB" w:rsidRDefault="00F61DD2" w:rsidP="000C5334">
      <w:pPr>
        <w:numPr>
          <w:ilvl w:val="12"/>
          <w:numId w:val="0"/>
        </w:numPr>
        <w:tabs>
          <w:tab w:val="clear" w:pos="567"/>
        </w:tabs>
        <w:spacing w:line="240" w:lineRule="auto"/>
        <w:rPr>
          <w:sz w:val="22"/>
          <w:szCs w:val="22"/>
          <w:lang w:val="es-ES_tradnl"/>
        </w:rPr>
      </w:pPr>
    </w:p>
    <w:p w14:paraId="128C7475" w14:textId="77777777" w:rsidR="00F61DD2" w:rsidRPr="005E0BCB" w:rsidRDefault="00F61DD2" w:rsidP="000C5334">
      <w:pPr>
        <w:keepNext/>
        <w:tabs>
          <w:tab w:val="clear" w:pos="567"/>
        </w:tabs>
        <w:spacing w:line="240" w:lineRule="auto"/>
        <w:rPr>
          <w:b/>
          <w:bCs/>
          <w:sz w:val="22"/>
          <w:szCs w:val="22"/>
        </w:rPr>
      </w:pPr>
      <w:r w:rsidRPr="0F001F6F">
        <w:rPr>
          <w:b/>
          <w:bCs/>
          <w:sz w:val="22"/>
          <w:szCs w:val="22"/>
        </w:rPr>
        <w:t>Si interrumpe el tratamiento con Ultomiris para el SHUa</w:t>
      </w:r>
    </w:p>
    <w:p w14:paraId="315C642D" w14:textId="77777777" w:rsidR="00F61DD2" w:rsidRPr="005E0BCB" w:rsidRDefault="00F61DD2" w:rsidP="000C5334">
      <w:pPr>
        <w:rPr>
          <w:sz w:val="22"/>
          <w:szCs w:val="22"/>
        </w:rPr>
      </w:pPr>
      <w:r w:rsidRPr="0F001F6F">
        <w:rPr>
          <w:sz w:val="22"/>
          <w:szCs w:val="22"/>
        </w:rPr>
        <w:t>Si interrumpe o deja el tratamiento con Ultomiris, es posible que los síntomas del SHUa reaparezcan. Su médico le comentará los posibles efectos adversos y le explicará los riesgos. Además, le realizará un seguimiento estricto.</w:t>
      </w:r>
    </w:p>
    <w:p w14:paraId="407BEA9D" w14:textId="77777777" w:rsidR="00F61DD2" w:rsidRPr="005E0BCB" w:rsidRDefault="00F61DD2" w:rsidP="000C5334">
      <w:pPr>
        <w:numPr>
          <w:ilvl w:val="12"/>
          <w:numId w:val="0"/>
        </w:numPr>
        <w:tabs>
          <w:tab w:val="clear" w:pos="567"/>
        </w:tabs>
        <w:spacing w:line="240" w:lineRule="auto"/>
        <w:rPr>
          <w:sz w:val="22"/>
          <w:szCs w:val="22"/>
          <w:lang w:val="es-ES_tradnl"/>
        </w:rPr>
      </w:pPr>
    </w:p>
    <w:p w14:paraId="6CE461D3" w14:textId="77777777" w:rsidR="00F61DD2" w:rsidRPr="005E0BCB" w:rsidRDefault="00F61DD2" w:rsidP="000C5334">
      <w:pPr>
        <w:keepNext/>
        <w:spacing w:line="240" w:lineRule="auto"/>
        <w:ind w:right="-2"/>
        <w:rPr>
          <w:sz w:val="22"/>
          <w:szCs w:val="22"/>
        </w:rPr>
      </w:pPr>
      <w:r w:rsidRPr="0F001F6F">
        <w:rPr>
          <w:sz w:val="22"/>
          <w:szCs w:val="22"/>
        </w:rPr>
        <w:t>Los riesgos de interrumpir el tratamiento con Ultomiris incluyen un aumento del daño de los vasos sanguíneos pequeños, que puede producir lo siguiente:</w:t>
      </w:r>
    </w:p>
    <w:p w14:paraId="1089BEDC" w14:textId="3B59FABB" w:rsidR="00F61DD2" w:rsidRPr="008E045A" w:rsidRDefault="00F61DD2" w:rsidP="008E045A">
      <w:pPr>
        <w:pStyle w:val="ListParagraph"/>
        <w:numPr>
          <w:ilvl w:val="0"/>
          <w:numId w:val="76"/>
        </w:numPr>
        <w:spacing w:line="240" w:lineRule="auto"/>
        <w:ind w:left="426" w:right="-2" w:hanging="426"/>
        <w:rPr>
          <w:sz w:val="22"/>
          <w:szCs w:val="22"/>
        </w:rPr>
      </w:pPr>
      <w:r w:rsidRPr="008E045A">
        <w:rPr>
          <w:sz w:val="22"/>
          <w:szCs w:val="22"/>
        </w:rPr>
        <w:t>Un descenso notable del número de plaquetas (trombocitopenia),</w:t>
      </w:r>
    </w:p>
    <w:p w14:paraId="0F6BC448" w14:textId="14963FBE" w:rsidR="00F61DD2" w:rsidRPr="008E045A" w:rsidRDefault="00F61DD2" w:rsidP="008E045A">
      <w:pPr>
        <w:pStyle w:val="ListParagraph"/>
        <w:numPr>
          <w:ilvl w:val="0"/>
          <w:numId w:val="76"/>
        </w:numPr>
        <w:spacing w:line="240" w:lineRule="auto"/>
        <w:ind w:left="426" w:right="-2" w:hanging="426"/>
        <w:rPr>
          <w:sz w:val="22"/>
          <w:szCs w:val="22"/>
        </w:rPr>
      </w:pPr>
      <w:r w:rsidRPr="008E045A">
        <w:rPr>
          <w:sz w:val="22"/>
          <w:szCs w:val="22"/>
        </w:rPr>
        <w:t>Un aumento notable de la destrucción de los glóbulos rojos,</w:t>
      </w:r>
    </w:p>
    <w:p w14:paraId="3455C723" w14:textId="0995E7DA" w:rsidR="00F61DD2" w:rsidRPr="008E045A" w:rsidRDefault="00F61DD2" w:rsidP="008E045A">
      <w:pPr>
        <w:pStyle w:val="ListParagraph"/>
        <w:numPr>
          <w:ilvl w:val="0"/>
          <w:numId w:val="76"/>
        </w:numPr>
        <w:spacing w:line="240" w:lineRule="auto"/>
        <w:ind w:left="426" w:right="-2" w:hanging="426"/>
        <w:rPr>
          <w:sz w:val="22"/>
          <w:szCs w:val="22"/>
        </w:rPr>
      </w:pPr>
      <w:r w:rsidRPr="008E045A">
        <w:rPr>
          <w:sz w:val="22"/>
          <w:szCs w:val="22"/>
        </w:rPr>
        <w:t>Un aumento en sus niveles de lactato deshidrogenasa (LDH), un marcador de laboratorio de la destrucción de los glóbulos rojos,</w:t>
      </w:r>
    </w:p>
    <w:p w14:paraId="59C56068" w14:textId="4748E889" w:rsidR="00F61DD2" w:rsidRPr="008E045A" w:rsidRDefault="00F61DD2" w:rsidP="008E045A">
      <w:pPr>
        <w:pStyle w:val="ListParagraph"/>
        <w:numPr>
          <w:ilvl w:val="0"/>
          <w:numId w:val="76"/>
        </w:numPr>
        <w:spacing w:line="240" w:lineRule="auto"/>
        <w:ind w:left="426" w:right="-2" w:hanging="426"/>
        <w:rPr>
          <w:sz w:val="22"/>
          <w:szCs w:val="22"/>
        </w:rPr>
      </w:pPr>
      <w:r w:rsidRPr="008E045A">
        <w:rPr>
          <w:sz w:val="22"/>
          <w:szCs w:val="22"/>
        </w:rPr>
        <w:t>Reducción de la micción (problemas con los riñones),</w:t>
      </w:r>
    </w:p>
    <w:p w14:paraId="041055B2" w14:textId="30B623BC" w:rsidR="00F61DD2" w:rsidRPr="008E045A" w:rsidRDefault="00F61DD2" w:rsidP="008E045A">
      <w:pPr>
        <w:pStyle w:val="ListParagraph"/>
        <w:numPr>
          <w:ilvl w:val="0"/>
          <w:numId w:val="76"/>
        </w:numPr>
        <w:spacing w:line="240" w:lineRule="auto"/>
        <w:ind w:left="426" w:right="-2" w:hanging="426"/>
        <w:rPr>
          <w:sz w:val="22"/>
          <w:szCs w:val="22"/>
        </w:rPr>
      </w:pPr>
      <w:r w:rsidRPr="008E045A">
        <w:rPr>
          <w:sz w:val="22"/>
          <w:szCs w:val="22"/>
        </w:rPr>
        <w:t>Un aumento de los niveles séricos de creatinina (problemas con los riñones),</w:t>
      </w:r>
    </w:p>
    <w:p w14:paraId="01B42DF6" w14:textId="332CC9FF" w:rsidR="00F61DD2" w:rsidRPr="008E045A" w:rsidRDefault="00F61DD2" w:rsidP="008E045A">
      <w:pPr>
        <w:pStyle w:val="ListParagraph"/>
        <w:numPr>
          <w:ilvl w:val="0"/>
          <w:numId w:val="76"/>
        </w:numPr>
        <w:spacing w:line="240" w:lineRule="auto"/>
        <w:ind w:left="426" w:right="-2" w:hanging="426"/>
        <w:rPr>
          <w:sz w:val="22"/>
          <w:szCs w:val="22"/>
        </w:rPr>
      </w:pPr>
      <w:r w:rsidRPr="008E045A">
        <w:rPr>
          <w:sz w:val="22"/>
          <w:szCs w:val="22"/>
        </w:rPr>
        <w:t>Confusión o cambio en el nivel de alerta,</w:t>
      </w:r>
    </w:p>
    <w:p w14:paraId="7853F4DB" w14:textId="48955FF9" w:rsidR="00F61DD2" w:rsidRPr="008E045A" w:rsidRDefault="00F61DD2" w:rsidP="008E045A">
      <w:pPr>
        <w:pStyle w:val="ListParagraph"/>
        <w:numPr>
          <w:ilvl w:val="0"/>
          <w:numId w:val="76"/>
        </w:numPr>
        <w:spacing w:line="240" w:lineRule="auto"/>
        <w:ind w:left="426" w:right="-2" w:hanging="426"/>
        <w:rPr>
          <w:sz w:val="22"/>
          <w:szCs w:val="22"/>
        </w:rPr>
      </w:pPr>
      <w:r w:rsidRPr="008E045A">
        <w:rPr>
          <w:sz w:val="22"/>
          <w:szCs w:val="22"/>
        </w:rPr>
        <w:t>Cambios en la vista,</w:t>
      </w:r>
    </w:p>
    <w:p w14:paraId="47E56222" w14:textId="614C5DB9" w:rsidR="00F61DD2" w:rsidRPr="008E045A" w:rsidRDefault="00F61DD2" w:rsidP="008E045A">
      <w:pPr>
        <w:pStyle w:val="ListParagraph"/>
        <w:numPr>
          <w:ilvl w:val="0"/>
          <w:numId w:val="76"/>
        </w:numPr>
        <w:spacing w:line="240" w:lineRule="auto"/>
        <w:ind w:left="426" w:right="-2" w:hanging="426"/>
        <w:rPr>
          <w:sz w:val="22"/>
          <w:szCs w:val="22"/>
        </w:rPr>
      </w:pPr>
      <w:r w:rsidRPr="008E045A">
        <w:rPr>
          <w:sz w:val="22"/>
          <w:szCs w:val="22"/>
        </w:rPr>
        <w:t>Dolor torácico o angina,</w:t>
      </w:r>
    </w:p>
    <w:p w14:paraId="45F28466" w14:textId="62B6F2C8" w:rsidR="00F61DD2" w:rsidRPr="008E045A" w:rsidRDefault="00F61DD2" w:rsidP="008E045A">
      <w:pPr>
        <w:pStyle w:val="ListParagraph"/>
        <w:numPr>
          <w:ilvl w:val="0"/>
          <w:numId w:val="76"/>
        </w:numPr>
        <w:spacing w:line="240" w:lineRule="auto"/>
        <w:ind w:left="426" w:right="-2" w:hanging="426"/>
        <w:rPr>
          <w:sz w:val="22"/>
          <w:szCs w:val="22"/>
        </w:rPr>
      </w:pPr>
      <w:r w:rsidRPr="008E045A">
        <w:rPr>
          <w:sz w:val="22"/>
          <w:szCs w:val="22"/>
        </w:rPr>
        <w:t>Falta de aliento,</w:t>
      </w:r>
    </w:p>
    <w:p w14:paraId="03CE12ED" w14:textId="7E2E164A" w:rsidR="00F61DD2" w:rsidRPr="008E045A" w:rsidRDefault="00F61DD2" w:rsidP="008E045A">
      <w:pPr>
        <w:pStyle w:val="ListParagraph"/>
        <w:numPr>
          <w:ilvl w:val="0"/>
          <w:numId w:val="76"/>
        </w:numPr>
        <w:spacing w:line="240" w:lineRule="auto"/>
        <w:ind w:left="426" w:right="-2" w:hanging="426"/>
        <w:rPr>
          <w:sz w:val="22"/>
          <w:szCs w:val="22"/>
        </w:rPr>
      </w:pPr>
      <w:r w:rsidRPr="008E045A">
        <w:rPr>
          <w:sz w:val="22"/>
          <w:szCs w:val="22"/>
        </w:rPr>
        <w:t>Dolor abdominal, diarrea</w:t>
      </w:r>
      <w:del w:id="178" w:author="Author">
        <w:r w:rsidRPr="008E045A" w:rsidDel="00AA3701">
          <w:rPr>
            <w:sz w:val="22"/>
            <w:szCs w:val="22"/>
          </w:rPr>
          <w:delText xml:space="preserve">; </w:delText>
        </w:r>
      </w:del>
      <w:ins w:id="179" w:author="Author">
        <w:r w:rsidR="00AA3701">
          <w:rPr>
            <w:sz w:val="22"/>
            <w:szCs w:val="22"/>
          </w:rPr>
          <w:t>,</w:t>
        </w:r>
        <w:r w:rsidR="00AA3701" w:rsidRPr="008E045A">
          <w:rPr>
            <w:sz w:val="22"/>
            <w:szCs w:val="22"/>
          </w:rPr>
          <w:t xml:space="preserve"> </w:t>
        </w:r>
      </w:ins>
      <w:r w:rsidRPr="008E045A">
        <w:rPr>
          <w:sz w:val="22"/>
          <w:szCs w:val="22"/>
        </w:rPr>
        <w:t>o</w:t>
      </w:r>
    </w:p>
    <w:p w14:paraId="13B8C7B8" w14:textId="65BF58E3" w:rsidR="00F61DD2" w:rsidRPr="008E045A" w:rsidRDefault="00F61DD2" w:rsidP="008E045A">
      <w:pPr>
        <w:pStyle w:val="ListParagraph"/>
        <w:numPr>
          <w:ilvl w:val="0"/>
          <w:numId w:val="76"/>
        </w:numPr>
        <w:spacing w:line="240" w:lineRule="auto"/>
        <w:ind w:left="426" w:right="-2" w:hanging="426"/>
        <w:rPr>
          <w:sz w:val="22"/>
          <w:szCs w:val="22"/>
        </w:rPr>
      </w:pPr>
      <w:r w:rsidRPr="008E045A">
        <w:rPr>
          <w:sz w:val="22"/>
          <w:szCs w:val="22"/>
        </w:rPr>
        <w:t>Trombosis (coágulos en la sangre).</w:t>
      </w:r>
    </w:p>
    <w:p w14:paraId="32D2AB78" w14:textId="77777777" w:rsidR="00F61DD2" w:rsidRPr="005E0BCB" w:rsidRDefault="00F61DD2" w:rsidP="000C5334">
      <w:pPr>
        <w:spacing w:line="240" w:lineRule="auto"/>
        <w:ind w:right="-2"/>
        <w:rPr>
          <w:sz w:val="22"/>
          <w:szCs w:val="22"/>
          <w:lang w:val="es-ES_tradnl"/>
        </w:rPr>
      </w:pPr>
    </w:p>
    <w:p w14:paraId="5708FB53" w14:textId="77777777" w:rsidR="00F61DD2" w:rsidRPr="005E0BCB" w:rsidRDefault="00F61DD2" w:rsidP="000C5334">
      <w:pPr>
        <w:tabs>
          <w:tab w:val="left" w:pos="0"/>
          <w:tab w:val="left" w:pos="360"/>
        </w:tabs>
        <w:spacing w:line="240" w:lineRule="auto"/>
        <w:ind w:right="-2"/>
        <w:rPr>
          <w:sz w:val="22"/>
          <w:szCs w:val="22"/>
          <w:lang w:val="es-ES_tradnl"/>
        </w:rPr>
      </w:pPr>
      <w:r w:rsidRPr="005E0BCB">
        <w:rPr>
          <w:sz w:val="22"/>
          <w:szCs w:val="22"/>
          <w:lang w:val="es-ES_tradnl"/>
        </w:rPr>
        <w:t>Si tiene alguno de estos síntomas, póngase en contacto con su médico.</w:t>
      </w:r>
    </w:p>
    <w:p w14:paraId="0E9E8C1A" w14:textId="77777777" w:rsidR="00F61DD2" w:rsidRPr="005E0BCB" w:rsidRDefault="00F61DD2" w:rsidP="000C5334">
      <w:pPr>
        <w:numPr>
          <w:ilvl w:val="12"/>
          <w:numId w:val="0"/>
        </w:numPr>
        <w:tabs>
          <w:tab w:val="clear" w:pos="567"/>
        </w:tabs>
        <w:spacing w:line="240" w:lineRule="auto"/>
        <w:rPr>
          <w:sz w:val="22"/>
          <w:szCs w:val="22"/>
          <w:lang w:val="es-ES_tradnl"/>
        </w:rPr>
      </w:pPr>
    </w:p>
    <w:p w14:paraId="737178F7" w14:textId="77777777" w:rsidR="00F61DD2" w:rsidRPr="005E0BCB" w:rsidRDefault="00F61DD2" w:rsidP="000C5334">
      <w:pPr>
        <w:tabs>
          <w:tab w:val="clear" w:pos="567"/>
        </w:tabs>
        <w:spacing w:line="240" w:lineRule="auto"/>
        <w:rPr>
          <w:sz w:val="22"/>
          <w:szCs w:val="22"/>
        </w:rPr>
      </w:pPr>
      <w:r w:rsidRPr="0F001F6F">
        <w:rPr>
          <w:b/>
          <w:bCs/>
          <w:sz w:val="22"/>
          <w:szCs w:val="22"/>
        </w:rPr>
        <w:t>Si interrumpe el tratamiento con Ultomiris para la MGg</w:t>
      </w:r>
    </w:p>
    <w:p w14:paraId="633A8C6C" w14:textId="77777777" w:rsidR="00F61DD2" w:rsidRPr="005E0BCB" w:rsidRDefault="00F61DD2" w:rsidP="000C5334">
      <w:pPr>
        <w:tabs>
          <w:tab w:val="clear" w:pos="567"/>
        </w:tabs>
        <w:spacing w:line="240" w:lineRule="auto"/>
        <w:rPr>
          <w:sz w:val="22"/>
          <w:szCs w:val="22"/>
        </w:rPr>
      </w:pPr>
      <w:r w:rsidRPr="0F001F6F">
        <w:rPr>
          <w:sz w:val="22"/>
          <w:szCs w:val="22"/>
        </w:rPr>
        <w:t>Si interrumpe o deja el tratamiento con Ultomiris, es posible que los síntomas de la MGg reaparezcan. Consulte a su médico antes de interrumpir el tratamiento con Ultomiris. Su médico le comentará los posibles efectos adversos y los riesgos. Además, le realizará un seguimiento estricto.</w:t>
      </w:r>
    </w:p>
    <w:p w14:paraId="5829EC44" w14:textId="77777777" w:rsidR="00F61DD2" w:rsidRPr="005E0BCB" w:rsidRDefault="00F61DD2" w:rsidP="000C5334">
      <w:pPr>
        <w:numPr>
          <w:ilvl w:val="12"/>
          <w:numId w:val="0"/>
        </w:numPr>
        <w:tabs>
          <w:tab w:val="clear" w:pos="567"/>
        </w:tabs>
        <w:spacing w:line="240" w:lineRule="auto"/>
        <w:rPr>
          <w:sz w:val="22"/>
          <w:szCs w:val="22"/>
          <w:lang w:val="es-ES_tradnl"/>
        </w:rPr>
      </w:pPr>
    </w:p>
    <w:p w14:paraId="5B59CF28" w14:textId="77777777" w:rsidR="00F61DD2" w:rsidRPr="005E0BCB" w:rsidRDefault="00F61DD2" w:rsidP="000C5334">
      <w:pPr>
        <w:tabs>
          <w:tab w:val="clear" w:pos="567"/>
        </w:tabs>
        <w:spacing w:line="240" w:lineRule="auto"/>
        <w:rPr>
          <w:sz w:val="22"/>
          <w:szCs w:val="22"/>
        </w:rPr>
      </w:pPr>
      <w:r w:rsidRPr="0F001F6F">
        <w:rPr>
          <w:b/>
          <w:bCs/>
          <w:sz w:val="22"/>
          <w:szCs w:val="22"/>
        </w:rPr>
        <w:t>Si interrumpe el tratamiento con Ultomiris para el TENMO</w:t>
      </w:r>
    </w:p>
    <w:p w14:paraId="1F6D254C" w14:textId="77777777" w:rsidR="00F61DD2" w:rsidRPr="005E0BCB" w:rsidRDefault="00F61DD2" w:rsidP="000C5334">
      <w:pPr>
        <w:tabs>
          <w:tab w:val="clear" w:pos="567"/>
        </w:tabs>
        <w:spacing w:line="240" w:lineRule="auto"/>
        <w:rPr>
          <w:sz w:val="22"/>
          <w:szCs w:val="22"/>
        </w:rPr>
      </w:pPr>
      <w:r w:rsidRPr="0F001F6F">
        <w:rPr>
          <w:sz w:val="22"/>
          <w:szCs w:val="22"/>
        </w:rPr>
        <w:t>Si interrumpe o deja el tratamiento con Ultomiris, es posible que los síntomas del TENMO reaparezcan. Consulte a su médico antes de interrumpir el tratamiento con Ultomiris. Su médico le comentará los posibles efectos adversos y los riesgos. Además, le realizará un seguimiento estricto.</w:t>
      </w:r>
    </w:p>
    <w:p w14:paraId="393CA070" w14:textId="77777777" w:rsidR="00F61DD2" w:rsidRPr="005E0BCB" w:rsidRDefault="00F61DD2" w:rsidP="000C5334">
      <w:pPr>
        <w:numPr>
          <w:ilvl w:val="12"/>
          <w:numId w:val="0"/>
        </w:numPr>
        <w:tabs>
          <w:tab w:val="clear" w:pos="567"/>
        </w:tabs>
        <w:spacing w:line="240" w:lineRule="auto"/>
        <w:rPr>
          <w:sz w:val="22"/>
          <w:szCs w:val="22"/>
          <w:lang w:val="es-ES_tradnl"/>
        </w:rPr>
      </w:pPr>
    </w:p>
    <w:p w14:paraId="65E3BBA2" w14:textId="77777777" w:rsidR="00F61DD2" w:rsidRPr="005E0BCB" w:rsidRDefault="00F61DD2" w:rsidP="000C5334">
      <w:pPr>
        <w:numPr>
          <w:ilvl w:val="12"/>
          <w:numId w:val="0"/>
        </w:numPr>
        <w:tabs>
          <w:tab w:val="clear" w:pos="567"/>
        </w:tabs>
        <w:spacing w:line="240" w:lineRule="auto"/>
        <w:rPr>
          <w:sz w:val="22"/>
          <w:szCs w:val="22"/>
          <w:lang w:val="es-ES_tradnl"/>
        </w:rPr>
      </w:pPr>
      <w:r w:rsidRPr="005E0BCB">
        <w:rPr>
          <w:sz w:val="22"/>
          <w:szCs w:val="22"/>
          <w:lang w:val="es-ES_tradnl"/>
        </w:rPr>
        <w:t>Si tiene cualquier otra duda sobre el uso de este medicamento, pregunte a su médico.</w:t>
      </w:r>
    </w:p>
    <w:p w14:paraId="6CA2129C" w14:textId="77777777" w:rsidR="00F61DD2" w:rsidRPr="005E0BCB" w:rsidRDefault="00F61DD2" w:rsidP="000C5334">
      <w:pPr>
        <w:numPr>
          <w:ilvl w:val="12"/>
          <w:numId w:val="0"/>
        </w:numPr>
        <w:tabs>
          <w:tab w:val="clear" w:pos="567"/>
        </w:tabs>
        <w:spacing w:line="240" w:lineRule="auto"/>
        <w:rPr>
          <w:sz w:val="22"/>
          <w:szCs w:val="22"/>
          <w:lang w:val="es-ES_tradnl"/>
        </w:rPr>
      </w:pPr>
    </w:p>
    <w:p w14:paraId="20B0E5EE" w14:textId="77777777" w:rsidR="00F61DD2" w:rsidRPr="005E0BCB" w:rsidRDefault="00F61DD2" w:rsidP="000C5334">
      <w:pPr>
        <w:numPr>
          <w:ilvl w:val="12"/>
          <w:numId w:val="0"/>
        </w:numPr>
        <w:tabs>
          <w:tab w:val="clear" w:pos="567"/>
        </w:tabs>
        <w:spacing w:line="240" w:lineRule="auto"/>
        <w:rPr>
          <w:sz w:val="22"/>
          <w:szCs w:val="22"/>
          <w:lang w:val="es-ES_tradnl"/>
        </w:rPr>
      </w:pPr>
    </w:p>
    <w:p w14:paraId="3D71ADA8" w14:textId="77777777" w:rsidR="00F61DD2" w:rsidRPr="005E0BCB" w:rsidRDefault="00F61DD2" w:rsidP="000C5334">
      <w:pPr>
        <w:keepNext/>
        <w:tabs>
          <w:tab w:val="clear" w:pos="567"/>
        </w:tabs>
        <w:spacing w:line="240" w:lineRule="auto"/>
        <w:ind w:left="540" w:right="-2" w:hanging="540"/>
        <w:rPr>
          <w:sz w:val="22"/>
          <w:szCs w:val="22"/>
        </w:rPr>
      </w:pPr>
      <w:r w:rsidRPr="4A2FE266">
        <w:rPr>
          <w:b/>
          <w:bCs/>
          <w:sz w:val="22"/>
          <w:szCs w:val="22"/>
        </w:rPr>
        <w:t>4.</w:t>
      </w:r>
      <w:r>
        <w:tab/>
      </w:r>
      <w:r w:rsidRPr="4A2FE266">
        <w:rPr>
          <w:b/>
          <w:bCs/>
          <w:sz w:val="22"/>
          <w:szCs w:val="22"/>
        </w:rPr>
        <w:t>Posibles efectos adversos</w:t>
      </w:r>
    </w:p>
    <w:p w14:paraId="4D1FE9D6" w14:textId="77777777" w:rsidR="00F61DD2" w:rsidRPr="005E0BCB" w:rsidRDefault="00F61DD2" w:rsidP="000C5334">
      <w:pPr>
        <w:keepNext/>
        <w:numPr>
          <w:ilvl w:val="12"/>
          <w:numId w:val="0"/>
        </w:numPr>
        <w:tabs>
          <w:tab w:val="clear" w:pos="567"/>
        </w:tabs>
        <w:spacing w:line="240" w:lineRule="auto"/>
        <w:rPr>
          <w:sz w:val="22"/>
          <w:szCs w:val="22"/>
          <w:lang w:val="es-ES_tradnl"/>
        </w:rPr>
      </w:pPr>
    </w:p>
    <w:p w14:paraId="5C5A8E7B" w14:textId="77777777" w:rsidR="00F61DD2" w:rsidRPr="005E0BCB" w:rsidRDefault="00F61DD2" w:rsidP="000C5334">
      <w:pPr>
        <w:numPr>
          <w:ilvl w:val="12"/>
          <w:numId w:val="0"/>
        </w:numPr>
        <w:tabs>
          <w:tab w:val="clear" w:pos="567"/>
        </w:tabs>
        <w:spacing w:line="240" w:lineRule="auto"/>
        <w:ind w:right="-29"/>
        <w:rPr>
          <w:sz w:val="22"/>
          <w:szCs w:val="22"/>
          <w:lang w:val="es-ES_tradnl"/>
        </w:rPr>
      </w:pPr>
      <w:r w:rsidRPr="005E0BCB">
        <w:rPr>
          <w:sz w:val="22"/>
          <w:szCs w:val="22"/>
          <w:lang w:val="es-ES_tradnl"/>
        </w:rPr>
        <w:t>Al igual que todos los medicamentos, este medicamento puede producir efectos adversos, aunque no todas las personas los sufran.</w:t>
      </w:r>
    </w:p>
    <w:p w14:paraId="1918F96D" w14:textId="77777777" w:rsidR="00F61DD2" w:rsidRPr="005E0BCB" w:rsidRDefault="00F61DD2" w:rsidP="000C5334">
      <w:pPr>
        <w:numPr>
          <w:ilvl w:val="12"/>
          <w:numId w:val="0"/>
        </w:numPr>
        <w:tabs>
          <w:tab w:val="clear" w:pos="567"/>
        </w:tabs>
        <w:spacing w:line="240" w:lineRule="auto"/>
        <w:ind w:right="-29"/>
        <w:rPr>
          <w:sz w:val="22"/>
          <w:szCs w:val="22"/>
          <w:lang w:val="es-ES_tradnl"/>
        </w:rPr>
      </w:pPr>
    </w:p>
    <w:p w14:paraId="6E257DEC" w14:textId="77777777" w:rsidR="00F61DD2" w:rsidRPr="005E0BCB" w:rsidRDefault="00F61DD2" w:rsidP="000C5334">
      <w:pPr>
        <w:spacing w:line="240" w:lineRule="auto"/>
        <w:ind w:right="-29"/>
        <w:rPr>
          <w:sz w:val="22"/>
          <w:szCs w:val="22"/>
        </w:rPr>
      </w:pPr>
      <w:r w:rsidRPr="0F001F6F">
        <w:rPr>
          <w:sz w:val="22"/>
          <w:szCs w:val="22"/>
        </w:rPr>
        <w:t>Su médico le comentará los posibles efectos adversos y le explicará los riesgos y beneficios de Ultomiris antes de comenzar el tratamiento.</w:t>
      </w:r>
    </w:p>
    <w:p w14:paraId="2F5CB0D6" w14:textId="77777777" w:rsidR="00F61DD2" w:rsidRPr="00405EAE" w:rsidRDefault="00F61DD2" w:rsidP="000C5334">
      <w:pPr>
        <w:numPr>
          <w:ilvl w:val="12"/>
          <w:numId w:val="0"/>
        </w:numPr>
        <w:spacing w:line="240" w:lineRule="auto"/>
        <w:ind w:right="-29"/>
        <w:rPr>
          <w:b/>
          <w:bCs/>
          <w:sz w:val="22"/>
          <w:szCs w:val="22"/>
          <w:u w:val="single"/>
          <w:lang w:val="es-ES_tradnl" w:eastAsia="en-US"/>
        </w:rPr>
      </w:pPr>
    </w:p>
    <w:p w14:paraId="11F8BD03" w14:textId="77777777" w:rsidR="00F61DD2" w:rsidRPr="00405EAE" w:rsidRDefault="00F61DD2" w:rsidP="000C5334">
      <w:pPr>
        <w:numPr>
          <w:ilvl w:val="12"/>
          <w:numId w:val="0"/>
        </w:numPr>
        <w:spacing w:line="240" w:lineRule="auto"/>
        <w:ind w:right="-29"/>
        <w:rPr>
          <w:b/>
          <w:bCs/>
          <w:sz w:val="22"/>
          <w:szCs w:val="22"/>
          <w:u w:val="single"/>
          <w:lang w:val="es-ES_tradnl" w:eastAsia="en-US"/>
        </w:rPr>
      </w:pPr>
      <w:r w:rsidRPr="00405EAE">
        <w:rPr>
          <w:b/>
          <w:bCs/>
          <w:sz w:val="22"/>
          <w:szCs w:val="22"/>
          <w:u w:val="single"/>
          <w:lang w:val="es-ES_tradnl" w:eastAsia="en-US"/>
        </w:rPr>
        <w:t>Efectos adversos graves</w:t>
      </w:r>
    </w:p>
    <w:p w14:paraId="0E77E992" w14:textId="77777777" w:rsidR="00F61DD2" w:rsidRPr="00560373" w:rsidRDefault="00F61DD2" w:rsidP="000C5334">
      <w:pPr>
        <w:numPr>
          <w:ilvl w:val="12"/>
          <w:numId w:val="0"/>
        </w:numPr>
        <w:spacing w:line="240" w:lineRule="auto"/>
        <w:ind w:right="-29"/>
        <w:rPr>
          <w:sz w:val="22"/>
          <w:szCs w:val="22"/>
          <w:lang w:val="es-ES_tradnl"/>
        </w:rPr>
      </w:pPr>
    </w:p>
    <w:p w14:paraId="29483279" w14:textId="77777777" w:rsidR="00F61DD2" w:rsidRPr="00560373" w:rsidRDefault="00F61DD2" w:rsidP="000C5334">
      <w:pPr>
        <w:spacing w:line="240" w:lineRule="auto"/>
        <w:ind w:right="-29"/>
        <w:rPr>
          <w:sz w:val="22"/>
          <w:szCs w:val="22"/>
        </w:rPr>
      </w:pPr>
      <w:r w:rsidRPr="0F001F6F">
        <w:rPr>
          <w:sz w:val="22"/>
          <w:szCs w:val="22"/>
        </w:rPr>
        <w:t xml:space="preserve">El efecto adverso más grave es la infección meningocócica, que incluye </w:t>
      </w:r>
      <w:proofErr w:type="gramStart"/>
      <w:r w:rsidRPr="0F001F6F">
        <w:rPr>
          <w:sz w:val="22"/>
          <w:szCs w:val="22"/>
        </w:rPr>
        <w:t>sepsis meningocócica y encefalitis meningocócica</w:t>
      </w:r>
      <w:proofErr w:type="gramEnd"/>
      <w:r w:rsidRPr="0F001F6F">
        <w:rPr>
          <w:sz w:val="22"/>
          <w:szCs w:val="22"/>
        </w:rPr>
        <w:t>.</w:t>
      </w:r>
    </w:p>
    <w:p w14:paraId="51C51AC8" w14:textId="77777777" w:rsidR="00F61DD2" w:rsidRPr="00560373" w:rsidRDefault="00F61DD2" w:rsidP="000C5334">
      <w:pPr>
        <w:numPr>
          <w:ilvl w:val="12"/>
          <w:numId w:val="0"/>
        </w:numPr>
        <w:tabs>
          <w:tab w:val="clear" w:pos="567"/>
        </w:tabs>
        <w:spacing w:line="240" w:lineRule="auto"/>
        <w:ind w:right="-2"/>
        <w:rPr>
          <w:sz w:val="22"/>
          <w:szCs w:val="22"/>
          <w:lang w:val="es-ES_tradnl"/>
        </w:rPr>
      </w:pPr>
      <w:r w:rsidRPr="00560373">
        <w:rPr>
          <w:sz w:val="22"/>
          <w:szCs w:val="22"/>
          <w:lang w:val="es-ES_tradnl"/>
        </w:rPr>
        <w:t>Si presenta cualquiera de los síntomas de infección meningocócica (ver sección 2 Síntomas de infección meningocócica), informe inmediatamente a su médico.</w:t>
      </w:r>
    </w:p>
    <w:p w14:paraId="11A147CC" w14:textId="77777777" w:rsidR="00F61DD2" w:rsidRPr="00560373" w:rsidRDefault="00F61DD2" w:rsidP="000C5334">
      <w:pPr>
        <w:numPr>
          <w:ilvl w:val="12"/>
          <w:numId w:val="0"/>
        </w:numPr>
        <w:spacing w:line="240" w:lineRule="auto"/>
        <w:ind w:right="-29"/>
        <w:rPr>
          <w:sz w:val="22"/>
          <w:szCs w:val="22"/>
          <w:lang w:val="es-ES_tradnl"/>
        </w:rPr>
      </w:pPr>
    </w:p>
    <w:p w14:paraId="734C081E" w14:textId="77777777" w:rsidR="00F61DD2" w:rsidRPr="00405EAE" w:rsidRDefault="00F61DD2" w:rsidP="000C5334">
      <w:pPr>
        <w:numPr>
          <w:ilvl w:val="12"/>
          <w:numId w:val="0"/>
        </w:numPr>
        <w:spacing w:line="240" w:lineRule="auto"/>
        <w:ind w:right="-29"/>
        <w:rPr>
          <w:b/>
          <w:bCs/>
          <w:sz w:val="22"/>
          <w:szCs w:val="22"/>
          <w:u w:val="single"/>
          <w:lang w:val="es-ES_tradnl" w:eastAsia="en-US"/>
        </w:rPr>
      </w:pPr>
      <w:r w:rsidRPr="00405EAE">
        <w:rPr>
          <w:b/>
          <w:bCs/>
          <w:sz w:val="22"/>
          <w:szCs w:val="22"/>
          <w:u w:val="single"/>
          <w:lang w:val="es-ES_tradnl" w:eastAsia="en-US"/>
        </w:rPr>
        <w:t>Otros efectos adversos</w:t>
      </w:r>
    </w:p>
    <w:p w14:paraId="46E04AC7" w14:textId="77777777" w:rsidR="00F61DD2" w:rsidRPr="00560373" w:rsidRDefault="00F61DD2" w:rsidP="000C5334">
      <w:pPr>
        <w:numPr>
          <w:ilvl w:val="12"/>
          <w:numId w:val="0"/>
        </w:numPr>
        <w:spacing w:line="240" w:lineRule="auto"/>
        <w:ind w:right="-29"/>
        <w:rPr>
          <w:sz w:val="22"/>
          <w:szCs w:val="22"/>
          <w:lang w:val="es-ES_tradnl"/>
        </w:rPr>
      </w:pPr>
    </w:p>
    <w:p w14:paraId="25A19314" w14:textId="77777777" w:rsidR="00F61DD2" w:rsidRPr="005E0BCB" w:rsidRDefault="00F61DD2" w:rsidP="000C5334">
      <w:pPr>
        <w:numPr>
          <w:ilvl w:val="12"/>
          <w:numId w:val="0"/>
        </w:numPr>
        <w:spacing w:line="240" w:lineRule="auto"/>
        <w:ind w:right="-2"/>
        <w:rPr>
          <w:sz w:val="22"/>
          <w:szCs w:val="22"/>
          <w:lang w:val="es-ES_tradnl"/>
        </w:rPr>
      </w:pPr>
      <w:r w:rsidRPr="00560373">
        <w:rPr>
          <w:sz w:val="22"/>
          <w:szCs w:val="22"/>
          <w:lang w:val="es-ES_tradnl"/>
        </w:rPr>
        <w:t>Si no está seguro</w:t>
      </w:r>
      <w:r w:rsidRPr="005E0BCB">
        <w:rPr>
          <w:sz w:val="22"/>
          <w:szCs w:val="22"/>
          <w:lang w:val="es-ES_tradnl"/>
        </w:rPr>
        <w:t xml:space="preserve"> de lo que son los efectos adversos que se indican a continuación, pida a su médico que se los explique.</w:t>
      </w:r>
    </w:p>
    <w:p w14:paraId="4294377D" w14:textId="77777777" w:rsidR="00F61DD2" w:rsidRPr="005E0BCB" w:rsidRDefault="00F61DD2" w:rsidP="000C5334">
      <w:pPr>
        <w:numPr>
          <w:ilvl w:val="12"/>
          <w:numId w:val="0"/>
        </w:numPr>
        <w:spacing w:line="240" w:lineRule="auto"/>
        <w:ind w:right="-2"/>
        <w:rPr>
          <w:sz w:val="22"/>
          <w:szCs w:val="22"/>
          <w:lang w:val="es-ES_tradnl"/>
        </w:rPr>
      </w:pPr>
    </w:p>
    <w:p w14:paraId="4B218C5A" w14:textId="77777777" w:rsidR="00F61DD2" w:rsidRPr="005E0BCB" w:rsidRDefault="00F61DD2" w:rsidP="000C5334">
      <w:pPr>
        <w:keepNext/>
        <w:spacing w:line="240" w:lineRule="auto"/>
        <w:ind w:right="-2"/>
        <w:rPr>
          <w:sz w:val="22"/>
          <w:szCs w:val="22"/>
          <w:lang w:val="es-ES_tradnl"/>
        </w:rPr>
      </w:pPr>
      <w:r w:rsidRPr="005E0BCB">
        <w:rPr>
          <w:b/>
          <w:bCs/>
          <w:sz w:val="22"/>
          <w:szCs w:val="22"/>
          <w:lang w:val="es-ES_tradnl"/>
        </w:rPr>
        <w:t>Muy frecuentes</w:t>
      </w:r>
      <w:r w:rsidRPr="005E0BCB">
        <w:rPr>
          <w:sz w:val="22"/>
          <w:szCs w:val="22"/>
          <w:lang w:val="es-ES_tradnl"/>
        </w:rPr>
        <w:t xml:space="preserve"> (pueden afectar a más de 1 de cada 10 personas):</w:t>
      </w:r>
    </w:p>
    <w:p w14:paraId="61123FA5" w14:textId="77777777" w:rsidR="00F61DD2" w:rsidRPr="005E0BCB" w:rsidRDefault="00F61DD2">
      <w:pPr>
        <w:numPr>
          <w:ilvl w:val="0"/>
          <w:numId w:val="77"/>
        </w:numPr>
        <w:spacing w:line="240" w:lineRule="auto"/>
        <w:ind w:left="426" w:right="-2" w:hanging="426"/>
        <w:rPr>
          <w:sz w:val="22"/>
          <w:szCs w:val="22"/>
          <w:lang w:val="es-ES_tradnl"/>
        </w:rPr>
        <w:pPrChange w:id="180" w:author="Author">
          <w:pPr>
            <w:numPr>
              <w:numId w:val="38"/>
            </w:numPr>
            <w:spacing w:line="240" w:lineRule="auto"/>
            <w:ind w:left="720" w:right="-2" w:hanging="720"/>
          </w:pPr>
        </w:pPrChange>
      </w:pPr>
      <w:r w:rsidRPr="005E0BCB">
        <w:rPr>
          <w:sz w:val="22"/>
          <w:szCs w:val="22"/>
          <w:lang w:val="es-ES_tradnl"/>
        </w:rPr>
        <w:t>Dolor de cabeza</w:t>
      </w:r>
    </w:p>
    <w:p w14:paraId="14208CD0" w14:textId="77777777" w:rsidR="00F61DD2" w:rsidRPr="005E0BCB" w:rsidRDefault="00F61DD2">
      <w:pPr>
        <w:numPr>
          <w:ilvl w:val="0"/>
          <w:numId w:val="77"/>
        </w:numPr>
        <w:spacing w:line="240" w:lineRule="auto"/>
        <w:ind w:left="426" w:right="-2" w:hanging="426"/>
        <w:rPr>
          <w:sz w:val="22"/>
          <w:szCs w:val="22"/>
          <w:lang w:val="es-ES_tradnl"/>
        </w:rPr>
        <w:pPrChange w:id="181" w:author="Author">
          <w:pPr>
            <w:numPr>
              <w:numId w:val="38"/>
            </w:numPr>
            <w:spacing w:line="240" w:lineRule="auto"/>
            <w:ind w:left="720" w:right="-2" w:hanging="720"/>
          </w:pPr>
        </w:pPrChange>
      </w:pPr>
      <w:r w:rsidRPr="005E0BCB">
        <w:rPr>
          <w:sz w:val="22"/>
          <w:szCs w:val="22"/>
          <w:lang w:val="es-ES_tradnl"/>
        </w:rPr>
        <w:t>Mareo</w:t>
      </w:r>
    </w:p>
    <w:p w14:paraId="3FC6C24E" w14:textId="77777777" w:rsidR="00F61DD2" w:rsidRDefault="00F61DD2">
      <w:pPr>
        <w:numPr>
          <w:ilvl w:val="0"/>
          <w:numId w:val="77"/>
        </w:numPr>
        <w:spacing w:line="240" w:lineRule="auto"/>
        <w:ind w:left="426" w:right="-2" w:hanging="426"/>
        <w:rPr>
          <w:sz w:val="22"/>
          <w:szCs w:val="22"/>
          <w:lang w:val="es-ES_tradnl"/>
        </w:rPr>
        <w:pPrChange w:id="182" w:author="Author">
          <w:pPr>
            <w:numPr>
              <w:numId w:val="38"/>
            </w:numPr>
            <w:spacing w:line="240" w:lineRule="auto"/>
            <w:ind w:left="720" w:right="-2" w:hanging="720"/>
          </w:pPr>
        </w:pPrChange>
      </w:pPr>
      <w:r w:rsidRPr="005E0BCB">
        <w:rPr>
          <w:sz w:val="22"/>
          <w:szCs w:val="22"/>
          <w:lang w:val="es-ES_tradnl"/>
        </w:rPr>
        <w:t>Diarrea</w:t>
      </w:r>
      <w:r>
        <w:rPr>
          <w:sz w:val="22"/>
          <w:szCs w:val="22"/>
          <w:lang w:val="es-ES_tradnl"/>
        </w:rPr>
        <w:t xml:space="preserve">, </w:t>
      </w:r>
      <w:r w:rsidRPr="007A2513">
        <w:rPr>
          <w:sz w:val="22"/>
          <w:szCs w:val="22"/>
          <w:lang w:val="es-ES_tradnl"/>
        </w:rPr>
        <w:t>náuseas</w:t>
      </w:r>
      <w:r>
        <w:rPr>
          <w:sz w:val="22"/>
          <w:szCs w:val="22"/>
          <w:lang w:val="es-ES_tradnl"/>
        </w:rPr>
        <w:t xml:space="preserve">, </w:t>
      </w:r>
      <w:r w:rsidRPr="007A2513">
        <w:rPr>
          <w:sz w:val="22"/>
          <w:szCs w:val="22"/>
          <w:lang w:val="es-ES_tradnl"/>
        </w:rPr>
        <w:t>dolor abdominal</w:t>
      </w:r>
    </w:p>
    <w:p w14:paraId="471913C3" w14:textId="77777777" w:rsidR="00F61DD2" w:rsidRPr="005E0BCB" w:rsidRDefault="00F61DD2">
      <w:pPr>
        <w:numPr>
          <w:ilvl w:val="0"/>
          <w:numId w:val="77"/>
        </w:numPr>
        <w:spacing w:line="240" w:lineRule="auto"/>
        <w:ind w:left="426" w:right="-2" w:hanging="426"/>
        <w:rPr>
          <w:sz w:val="22"/>
          <w:szCs w:val="22"/>
          <w:lang w:val="es-ES_tradnl"/>
        </w:rPr>
        <w:pPrChange w:id="183" w:author="Author">
          <w:pPr>
            <w:numPr>
              <w:numId w:val="38"/>
            </w:numPr>
            <w:spacing w:line="240" w:lineRule="auto"/>
            <w:ind w:left="720" w:right="-2" w:hanging="720"/>
          </w:pPr>
        </w:pPrChange>
      </w:pPr>
      <w:r w:rsidRPr="007A2513">
        <w:rPr>
          <w:sz w:val="22"/>
          <w:szCs w:val="22"/>
          <w:lang w:val="es-ES_tradnl"/>
        </w:rPr>
        <w:t>Fiebre</w:t>
      </w:r>
      <w:r>
        <w:rPr>
          <w:sz w:val="22"/>
          <w:szCs w:val="22"/>
          <w:lang w:val="es-ES_tradnl"/>
        </w:rPr>
        <w:t xml:space="preserve">, </w:t>
      </w:r>
      <w:r w:rsidRPr="007A2513">
        <w:rPr>
          <w:sz w:val="22"/>
          <w:szCs w:val="22"/>
          <w:lang w:val="es-ES_tradnl"/>
        </w:rPr>
        <w:t>cansancio (fatiga)</w:t>
      </w:r>
    </w:p>
    <w:p w14:paraId="2817E91F" w14:textId="77777777" w:rsidR="00F61DD2" w:rsidRPr="005E0BCB" w:rsidRDefault="00F61DD2">
      <w:pPr>
        <w:numPr>
          <w:ilvl w:val="0"/>
          <w:numId w:val="77"/>
        </w:numPr>
        <w:spacing w:line="240" w:lineRule="auto"/>
        <w:ind w:left="426" w:right="-2" w:hanging="426"/>
        <w:rPr>
          <w:sz w:val="22"/>
          <w:szCs w:val="22"/>
          <w:lang w:val="es-ES_tradnl"/>
        </w:rPr>
        <w:pPrChange w:id="184" w:author="Author">
          <w:pPr>
            <w:numPr>
              <w:numId w:val="38"/>
            </w:numPr>
            <w:spacing w:line="240" w:lineRule="auto"/>
            <w:ind w:left="720" w:right="-2" w:hanging="720"/>
          </w:pPr>
        </w:pPrChange>
      </w:pPr>
      <w:r w:rsidRPr="005E0BCB">
        <w:rPr>
          <w:sz w:val="22"/>
          <w:szCs w:val="22"/>
          <w:lang w:val="es-ES_tradnl"/>
        </w:rPr>
        <w:t>Infección del tracto respiratorio superior</w:t>
      </w:r>
    </w:p>
    <w:p w14:paraId="38571677" w14:textId="77777777" w:rsidR="00F61DD2" w:rsidRDefault="00F61DD2">
      <w:pPr>
        <w:numPr>
          <w:ilvl w:val="0"/>
          <w:numId w:val="77"/>
        </w:numPr>
        <w:spacing w:line="240" w:lineRule="auto"/>
        <w:ind w:left="426" w:right="-2" w:hanging="426"/>
        <w:rPr>
          <w:sz w:val="22"/>
          <w:szCs w:val="22"/>
          <w:lang w:val="es-ES_tradnl"/>
        </w:rPr>
        <w:pPrChange w:id="185" w:author="Author">
          <w:pPr>
            <w:numPr>
              <w:numId w:val="38"/>
            </w:numPr>
            <w:spacing w:line="240" w:lineRule="auto"/>
            <w:ind w:left="720" w:right="-2" w:hanging="720"/>
          </w:pPr>
        </w:pPrChange>
      </w:pPr>
      <w:r w:rsidRPr="005E0BCB">
        <w:rPr>
          <w:sz w:val="22"/>
          <w:szCs w:val="22"/>
          <w:lang w:val="es-ES_tradnl"/>
        </w:rPr>
        <w:t>Resfriado común (nasofaringitis)</w:t>
      </w:r>
    </w:p>
    <w:p w14:paraId="0005A2A9" w14:textId="77777777" w:rsidR="00F61DD2" w:rsidRDefault="00F61DD2">
      <w:pPr>
        <w:numPr>
          <w:ilvl w:val="0"/>
          <w:numId w:val="77"/>
        </w:numPr>
        <w:spacing w:line="240" w:lineRule="auto"/>
        <w:ind w:left="426" w:right="-2" w:hanging="426"/>
        <w:rPr>
          <w:sz w:val="22"/>
          <w:szCs w:val="22"/>
          <w:lang w:val="es-ES_tradnl"/>
        </w:rPr>
        <w:pPrChange w:id="186" w:author="Author">
          <w:pPr>
            <w:numPr>
              <w:numId w:val="38"/>
            </w:numPr>
            <w:spacing w:line="240" w:lineRule="auto"/>
            <w:ind w:left="720" w:right="-2" w:hanging="720"/>
          </w:pPr>
        </w:pPrChange>
      </w:pPr>
      <w:r>
        <w:rPr>
          <w:sz w:val="22"/>
          <w:szCs w:val="22"/>
          <w:lang w:val="es-ES_tradnl"/>
        </w:rPr>
        <w:t>D</w:t>
      </w:r>
      <w:r w:rsidRPr="007A2513">
        <w:rPr>
          <w:sz w:val="22"/>
          <w:szCs w:val="22"/>
          <w:lang w:val="es-ES_tradnl"/>
        </w:rPr>
        <w:t>olor de espalda</w:t>
      </w:r>
      <w:r>
        <w:rPr>
          <w:sz w:val="22"/>
          <w:szCs w:val="22"/>
          <w:lang w:val="es-ES_tradnl"/>
        </w:rPr>
        <w:t>, d</w:t>
      </w:r>
      <w:r w:rsidRPr="007A2513">
        <w:rPr>
          <w:sz w:val="22"/>
          <w:szCs w:val="22"/>
          <w:lang w:val="es-ES_tradnl"/>
        </w:rPr>
        <w:t>olor articular (artralgia)</w:t>
      </w:r>
    </w:p>
    <w:p w14:paraId="733DCF2F" w14:textId="77777777" w:rsidR="00F61DD2" w:rsidRPr="005E0BCB" w:rsidRDefault="00F61DD2">
      <w:pPr>
        <w:numPr>
          <w:ilvl w:val="0"/>
          <w:numId w:val="77"/>
        </w:numPr>
        <w:spacing w:line="240" w:lineRule="auto"/>
        <w:ind w:left="426" w:right="-2" w:hanging="426"/>
        <w:rPr>
          <w:sz w:val="22"/>
          <w:szCs w:val="22"/>
          <w:lang w:val="es-ES_tradnl"/>
        </w:rPr>
        <w:pPrChange w:id="187" w:author="Author">
          <w:pPr>
            <w:numPr>
              <w:numId w:val="38"/>
            </w:numPr>
            <w:spacing w:line="240" w:lineRule="auto"/>
            <w:ind w:left="720" w:right="-2" w:hanging="720"/>
          </w:pPr>
        </w:pPrChange>
      </w:pPr>
      <w:r>
        <w:rPr>
          <w:sz w:val="22"/>
          <w:szCs w:val="22"/>
          <w:lang w:val="es-ES_tradnl"/>
        </w:rPr>
        <w:t>Infección del tracto urinario</w:t>
      </w:r>
    </w:p>
    <w:p w14:paraId="25423B35" w14:textId="77777777" w:rsidR="00F61DD2" w:rsidRPr="005E0BCB" w:rsidRDefault="00F61DD2" w:rsidP="000C5334">
      <w:pPr>
        <w:spacing w:line="240" w:lineRule="auto"/>
        <w:ind w:right="-2"/>
        <w:rPr>
          <w:sz w:val="22"/>
          <w:szCs w:val="22"/>
          <w:lang w:val="es-ES_tradnl"/>
        </w:rPr>
      </w:pPr>
    </w:p>
    <w:p w14:paraId="78E62EB3" w14:textId="77777777" w:rsidR="00F61DD2" w:rsidRPr="005E0BCB" w:rsidRDefault="00F61DD2" w:rsidP="000C5334">
      <w:pPr>
        <w:keepNext/>
        <w:spacing w:line="240" w:lineRule="auto"/>
        <w:ind w:right="-2"/>
        <w:rPr>
          <w:sz w:val="22"/>
          <w:szCs w:val="22"/>
          <w:lang w:val="es-ES_tradnl"/>
        </w:rPr>
      </w:pPr>
      <w:r w:rsidRPr="005E0BCB">
        <w:rPr>
          <w:b/>
          <w:bCs/>
          <w:sz w:val="22"/>
          <w:szCs w:val="22"/>
          <w:lang w:val="es-ES_tradnl"/>
        </w:rPr>
        <w:t>Frecuentes</w:t>
      </w:r>
      <w:r w:rsidRPr="005E0BCB">
        <w:rPr>
          <w:sz w:val="22"/>
          <w:szCs w:val="22"/>
          <w:lang w:val="es-ES_tradnl"/>
        </w:rPr>
        <w:t xml:space="preserve"> (pueden afectar hasta 1 de cada 10 personas):</w:t>
      </w:r>
    </w:p>
    <w:p w14:paraId="319A900D" w14:textId="77777777" w:rsidR="00F61DD2" w:rsidRPr="005E0BCB" w:rsidRDefault="00F61DD2">
      <w:pPr>
        <w:numPr>
          <w:ilvl w:val="0"/>
          <w:numId w:val="78"/>
        </w:numPr>
        <w:spacing w:line="240" w:lineRule="auto"/>
        <w:ind w:left="426" w:right="-2" w:hanging="426"/>
        <w:rPr>
          <w:sz w:val="22"/>
          <w:szCs w:val="22"/>
          <w:lang w:val="es-ES_tradnl"/>
        </w:rPr>
        <w:pPrChange w:id="188" w:author="Author">
          <w:pPr>
            <w:numPr>
              <w:numId w:val="38"/>
            </w:numPr>
            <w:spacing w:line="240" w:lineRule="auto"/>
            <w:ind w:left="720" w:right="-2" w:hanging="720"/>
          </w:pPr>
        </w:pPrChange>
      </w:pPr>
      <w:r w:rsidRPr="005E0BCB">
        <w:rPr>
          <w:sz w:val="22"/>
          <w:szCs w:val="22"/>
          <w:lang w:val="es-ES_tradnl"/>
        </w:rPr>
        <w:t>Vómitos, molestias estomacales después de las comidas (dispepsia)</w:t>
      </w:r>
    </w:p>
    <w:p w14:paraId="1195027D" w14:textId="77777777" w:rsidR="00F61DD2" w:rsidRPr="005E0BCB" w:rsidRDefault="00F61DD2">
      <w:pPr>
        <w:numPr>
          <w:ilvl w:val="0"/>
          <w:numId w:val="78"/>
        </w:numPr>
        <w:spacing w:line="240" w:lineRule="auto"/>
        <w:ind w:left="426" w:right="-2" w:hanging="426"/>
        <w:rPr>
          <w:sz w:val="22"/>
          <w:szCs w:val="22"/>
          <w:lang w:val="es-ES_tradnl"/>
        </w:rPr>
        <w:pPrChange w:id="189" w:author="Author">
          <w:pPr>
            <w:numPr>
              <w:numId w:val="38"/>
            </w:numPr>
            <w:spacing w:line="240" w:lineRule="auto"/>
            <w:ind w:left="720" w:right="-2" w:hanging="720"/>
          </w:pPr>
        </w:pPrChange>
      </w:pPr>
      <w:r w:rsidRPr="005E0BCB">
        <w:rPr>
          <w:sz w:val="22"/>
          <w:szCs w:val="22"/>
          <w:lang w:val="es-ES_tradnl"/>
        </w:rPr>
        <w:t xml:space="preserve">Urticaria, </w:t>
      </w:r>
      <w:r w:rsidRPr="007A2513">
        <w:rPr>
          <w:sz w:val="22"/>
          <w:szCs w:val="22"/>
          <w:lang w:val="es-ES_tradnl"/>
        </w:rPr>
        <w:t>erupción</w:t>
      </w:r>
      <w:r>
        <w:rPr>
          <w:sz w:val="22"/>
          <w:szCs w:val="22"/>
          <w:lang w:val="es-ES_tradnl"/>
        </w:rPr>
        <w:t xml:space="preserve">, </w:t>
      </w:r>
      <w:r w:rsidRPr="005E0BCB">
        <w:rPr>
          <w:sz w:val="22"/>
          <w:szCs w:val="22"/>
          <w:lang w:val="es-ES_tradnl"/>
        </w:rPr>
        <w:t>picor en la piel (prurito)</w:t>
      </w:r>
    </w:p>
    <w:p w14:paraId="1C8D3EFE" w14:textId="77777777" w:rsidR="00F61DD2" w:rsidRPr="005E0BCB" w:rsidRDefault="00F61DD2">
      <w:pPr>
        <w:numPr>
          <w:ilvl w:val="0"/>
          <w:numId w:val="78"/>
        </w:numPr>
        <w:spacing w:line="240" w:lineRule="auto"/>
        <w:ind w:left="426" w:right="-2" w:hanging="426"/>
        <w:rPr>
          <w:sz w:val="22"/>
          <w:szCs w:val="22"/>
          <w:lang w:val="es-ES_tradnl"/>
        </w:rPr>
        <w:pPrChange w:id="190" w:author="Author">
          <w:pPr>
            <w:numPr>
              <w:numId w:val="38"/>
            </w:numPr>
            <w:spacing w:line="240" w:lineRule="auto"/>
            <w:ind w:left="720" w:right="-2" w:hanging="720"/>
          </w:pPr>
        </w:pPrChange>
      </w:pPr>
      <w:r>
        <w:rPr>
          <w:sz w:val="22"/>
          <w:szCs w:val="22"/>
          <w:lang w:val="es-ES_tradnl"/>
        </w:rPr>
        <w:t>D</w:t>
      </w:r>
      <w:r w:rsidRPr="005E0BCB">
        <w:rPr>
          <w:sz w:val="22"/>
          <w:szCs w:val="22"/>
          <w:lang w:val="es-ES_tradnl"/>
        </w:rPr>
        <w:t>olor muscular (mialgia) y espasmos musculares</w:t>
      </w:r>
    </w:p>
    <w:p w14:paraId="71B657FC" w14:textId="77777777" w:rsidR="00F61DD2" w:rsidRPr="005E0BCB" w:rsidRDefault="00F61DD2">
      <w:pPr>
        <w:numPr>
          <w:ilvl w:val="0"/>
          <w:numId w:val="78"/>
        </w:numPr>
        <w:spacing w:line="240" w:lineRule="auto"/>
        <w:ind w:left="426" w:right="-2" w:hanging="426"/>
        <w:rPr>
          <w:sz w:val="22"/>
          <w:szCs w:val="22"/>
          <w:lang w:val="es-ES_tradnl"/>
        </w:rPr>
        <w:pPrChange w:id="191" w:author="Author">
          <w:pPr>
            <w:numPr>
              <w:numId w:val="38"/>
            </w:numPr>
            <w:spacing w:line="240" w:lineRule="auto"/>
            <w:ind w:left="720" w:right="-2" w:hanging="720"/>
          </w:pPr>
        </w:pPrChange>
      </w:pPr>
      <w:r>
        <w:rPr>
          <w:sz w:val="22"/>
          <w:szCs w:val="22"/>
          <w:lang w:val="es-ES_tradnl"/>
        </w:rPr>
        <w:t>E</w:t>
      </w:r>
      <w:r w:rsidRPr="005E0BCB">
        <w:rPr>
          <w:sz w:val="22"/>
          <w:szCs w:val="22"/>
          <w:lang w:val="es-ES_tradnl"/>
        </w:rPr>
        <w:t xml:space="preserve">nfermedad de tipo gripal, escalofríos, </w:t>
      </w:r>
      <w:r w:rsidRPr="007A2513">
        <w:rPr>
          <w:sz w:val="22"/>
          <w:szCs w:val="22"/>
        </w:rPr>
        <w:t xml:space="preserve">debilidad </w:t>
      </w:r>
      <w:r w:rsidRPr="005E0BCB">
        <w:rPr>
          <w:sz w:val="22"/>
          <w:szCs w:val="22"/>
          <w:lang w:val="es-ES_tradnl"/>
        </w:rPr>
        <w:t>(astenia)</w:t>
      </w:r>
    </w:p>
    <w:p w14:paraId="7B5A43D9" w14:textId="77777777" w:rsidR="00F61DD2" w:rsidRDefault="00F61DD2">
      <w:pPr>
        <w:numPr>
          <w:ilvl w:val="0"/>
          <w:numId w:val="78"/>
        </w:numPr>
        <w:spacing w:line="240" w:lineRule="auto"/>
        <w:ind w:left="426" w:right="-2" w:hanging="426"/>
        <w:rPr>
          <w:sz w:val="22"/>
          <w:szCs w:val="22"/>
          <w:lang w:val="es-ES_tradnl"/>
        </w:rPr>
        <w:pPrChange w:id="192" w:author="Author">
          <w:pPr>
            <w:numPr>
              <w:numId w:val="38"/>
            </w:numPr>
            <w:spacing w:line="240" w:lineRule="auto"/>
            <w:ind w:left="720" w:right="-2" w:hanging="720"/>
          </w:pPr>
        </w:pPrChange>
      </w:pPr>
      <w:r w:rsidRPr="005E0BCB">
        <w:rPr>
          <w:sz w:val="22"/>
          <w:szCs w:val="22"/>
          <w:lang w:val="es-ES_tradnl"/>
        </w:rPr>
        <w:t>Reacción asociada a la perfusión</w:t>
      </w:r>
    </w:p>
    <w:p w14:paraId="50E9CBD9" w14:textId="77777777" w:rsidR="00F61DD2" w:rsidRDefault="00F61DD2">
      <w:pPr>
        <w:numPr>
          <w:ilvl w:val="0"/>
          <w:numId w:val="78"/>
        </w:numPr>
        <w:spacing w:line="240" w:lineRule="auto"/>
        <w:ind w:left="426" w:right="-2" w:hanging="426"/>
        <w:rPr>
          <w:sz w:val="22"/>
          <w:szCs w:val="22"/>
          <w:lang w:val="es-ES_tradnl"/>
        </w:rPr>
        <w:pPrChange w:id="193" w:author="Author">
          <w:pPr>
            <w:numPr>
              <w:numId w:val="38"/>
            </w:numPr>
            <w:spacing w:line="240" w:lineRule="auto"/>
            <w:ind w:left="720" w:right="-2" w:hanging="720"/>
          </w:pPr>
        </w:pPrChange>
      </w:pPr>
      <w:r w:rsidRPr="007A2513">
        <w:rPr>
          <w:sz w:val="22"/>
          <w:szCs w:val="22"/>
          <w:lang w:val="es-ES_tradnl"/>
        </w:rPr>
        <w:t>Reacción alérgica</w:t>
      </w:r>
      <w:r>
        <w:rPr>
          <w:sz w:val="22"/>
          <w:szCs w:val="22"/>
          <w:lang w:val="es-ES_tradnl"/>
        </w:rPr>
        <w:t xml:space="preserve"> (</w:t>
      </w:r>
      <w:r w:rsidRPr="007A2513">
        <w:rPr>
          <w:sz w:val="22"/>
          <w:szCs w:val="22"/>
          <w:lang w:val="es-ES_tradnl"/>
        </w:rPr>
        <w:t>hipersensibilidad</w:t>
      </w:r>
      <w:r>
        <w:rPr>
          <w:sz w:val="22"/>
          <w:szCs w:val="22"/>
          <w:lang w:val="es-ES_tradnl"/>
        </w:rPr>
        <w:t>)</w:t>
      </w:r>
    </w:p>
    <w:p w14:paraId="343E32F4" w14:textId="77777777" w:rsidR="00F61DD2" w:rsidRPr="005E0BCB" w:rsidRDefault="00F61DD2" w:rsidP="000C5334">
      <w:pPr>
        <w:rPr>
          <w:sz w:val="22"/>
          <w:szCs w:val="22"/>
          <w:lang w:val="es-ES_tradnl"/>
        </w:rPr>
      </w:pPr>
    </w:p>
    <w:p w14:paraId="51357C6D" w14:textId="77777777" w:rsidR="00F61DD2" w:rsidRPr="005E0BCB" w:rsidRDefault="00F61DD2" w:rsidP="000C5334">
      <w:pPr>
        <w:rPr>
          <w:sz w:val="22"/>
          <w:szCs w:val="22"/>
          <w:lang w:val="es-ES_tradnl"/>
        </w:rPr>
      </w:pPr>
      <w:r w:rsidRPr="005E0BCB">
        <w:rPr>
          <w:b/>
          <w:sz w:val="22"/>
          <w:szCs w:val="22"/>
          <w:lang w:val="es-ES_tradnl"/>
        </w:rPr>
        <w:t>Poco frecuentes</w:t>
      </w:r>
      <w:r w:rsidRPr="005E0BCB">
        <w:rPr>
          <w:sz w:val="22"/>
          <w:szCs w:val="22"/>
          <w:lang w:val="es-ES_tradnl"/>
        </w:rPr>
        <w:t xml:space="preserve"> (pueden afectar hasta 1 de cada 100 personas):</w:t>
      </w:r>
    </w:p>
    <w:p w14:paraId="0BF34DDF" w14:textId="77777777" w:rsidR="00F61DD2" w:rsidRPr="005E0BCB" w:rsidRDefault="00F61DD2">
      <w:pPr>
        <w:numPr>
          <w:ilvl w:val="0"/>
          <w:numId w:val="79"/>
        </w:numPr>
        <w:spacing w:line="240" w:lineRule="auto"/>
        <w:ind w:left="426" w:right="-2" w:hanging="426"/>
        <w:rPr>
          <w:sz w:val="22"/>
          <w:szCs w:val="22"/>
          <w:lang w:val="es-ES_tradnl"/>
        </w:rPr>
        <w:pPrChange w:id="194" w:author="Author">
          <w:pPr>
            <w:numPr>
              <w:numId w:val="38"/>
            </w:numPr>
            <w:spacing w:line="240" w:lineRule="auto"/>
            <w:ind w:left="720" w:right="-2" w:hanging="720"/>
          </w:pPr>
        </w:pPrChange>
      </w:pPr>
      <w:r w:rsidRPr="005E0BCB">
        <w:rPr>
          <w:sz w:val="22"/>
          <w:szCs w:val="22"/>
          <w:lang w:val="es-ES_tradnl"/>
        </w:rPr>
        <w:t>Infección meningocócica</w:t>
      </w:r>
    </w:p>
    <w:p w14:paraId="0FFF298C" w14:textId="77777777" w:rsidR="00F61DD2" w:rsidRPr="005E0BCB" w:rsidRDefault="00F61DD2">
      <w:pPr>
        <w:numPr>
          <w:ilvl w:val="0"/>
          <w:numId w:val="79"/>
        </w:numPr>
        <w:spacing w:line="240" w:lineRule="auto"/>
        <w:ind w:left="426" w:right="-2" w:hanging="426"/>
        <w:rPr>
          <w:sz w:val="22"/>
          <w:szCs w:val="22"/>
        </w:rPr>
        <w:pPrChange w:id="195" w:author="Author">
          <w:pPr>
            <w:numPr>
              <w:numId w:val="38"/>
            </w:numPr>
            <w:spacing w:line="240" w:lineRule="auto"/>
            <w:ind w:left="567" w:right="-2" w:hanging="567"/>
          </w:pPr>
        </w:pPrChange>
      </w:pPr>
      <w:r w:rsidRPr="0F001F6F">
        <w:rPr>
          <w:sz w:val="22"/>
          <w:szCs w:val="22"/>
        </w:rPr>
        <w:t>Reacción alérgica grave que produce dificultad para respirar o mareos (reacción anafiláctica)</w:t>
      </w:r>
    </w:p>
    <w:p w14:paraId="4AE9A8EA" w14:textId="77777777" w:rsidR="00F61DD2" w:rsidRPr="005E0BCB" w:rsidRDefault="00F61DD2">
      <w:pPr>
        <w:numPr>
          <w:ilvl w:val="0"/>
          <w:numId w:val="79"/>
        </w:numPr>
        <w:spacing w:line="240" w:lineRule="auto"/>
        <w:ind w:left="426" w:right="-2" w:hanging="426"/>
        <w:rPr>
          <w:sz w:val="22"/>
          <w:szCs w:val="22"/>
          <w:lang w:val="es-ES_tradnl"/>
        </w:rPr>
        <w:pPrChange w:id="196" w:author="Author">
          <w:pPr>
            <w:numPr>
              <w:numId w:val="38"/>
            </w:numPr>
            <w:spacing w:line="240" w:lineRule="auto"/>
            <w:ind w:left="720" w:right="-2" w:hanging="720"/>
          </w:pPr>
        </w:pPrChange>
      </w:pPr>
      <w:r w:rsidRPr="005E0BCB">
        <w:rPr>
          <w:sz w:val="22"/>
          <w:szCs w:val="22"/>
          <w:lang w:val="es-ES_tradnl"/>
        </w:rPr>
        <w:t>Infección gonocócica</w:t>
      </w:r>
      <w:r>
        <w:rPr>
          <w:sz w:val="22"/>
          <w:szCs w:val="22"/>
          <w:lang w:val="es-ES_tradnl"/>
        </w:rPr>
        <w:t xml:space="preserve"> diseminada</w:t>
      </w:r>
    </w:p>
    <w:p w14:paraId="0101F6AC" w14:textId="77777777" w:rsidR="00F61DD2" w:rsidRPr="005E0BCB" w:rsidRDefault="00F61DD2" w:rsidP="000C5334">
      <w:pPr>
        <w:rPr>
          <w:sz w:val="22"/>
          <w:szCs w:val="22"/>
          <w:lang w:val="es-ES_tradnl"/>
        </w:rPr>
      </w:pPr>
    </w:p>
    <w:p w14:paraId="4360D9E9" w14:textId="77777777" w:rsidR="00F61DD2" w:rsidRPr="005E0BCB" w:rsidRDefault="00F61DD2" w:rsidP="000C5334">
      <w:pPr>
        <w:keepNext/>
        <w:numPr>
          <w:ilvl w:val="12"/>
          <w:numId w:val="0"/>
        </w:numPr>
        <w:spacing w:line="240" w:lineRule="auto"/>
        <w:outlineLvl w:val="0"/>
        <w:rPr>
          <w:b/>
          <w:sz w:val="22"/>
          <w:szCs w:val="22"/>
          <w:lang w:val="es-ES_tradnl"/>
        </w:rPr>
      </w:pPr>
      <w:r w:rsidRPr="005E0BCB">
        <w:rPr>
          <w:b/>
          <w:bCs/>
          <w:sz w:val="22"/>
          <w:szCs w:val="22"/>
          <w:lang w:val="es-ES_tradnl"/>
        </w:rPr>
        <w:t>Comunicación de efectos adversos</w:t>
      </w:r>
    </w:p>
    <w:p w14:paraId="759486AD" w14:textId="77777777" w:rsidR="00F61DD2" w:rsidRPr="005E0BCB" w:rsidRDefault="00F61DD2" w:rsidP="000C5334">
      <w:pPr>
        <w:rPr>
          <w:sz w:val="22"/>
          <w:szCs w:val="22"/>
          <w:lang w:val="es-ES_tradnl"/>
        </w:rPr>
      </w:pPr>
      <w:r w:rsidRPr="005E0BCB">
        <w:rPr>
          <w:sz w:val="22"/>
          <w:szCs w:val="22"/>
          <w:lang w:val="es-ES_tradnl"/>
        </w:rPr>
        <w:t xml:space="preserve">Si experimenta cualquier tipo de efecto adverso, consulte a su médico, farmacéutico o enfermero, incluso si se trata de posibles efectos adversos que no aparecen en este prospecto. </w:t>
      </w:r>
      <w:r w:rsidRPr="005E0BCB">
        <w:rPr>
          <w:rFonts w:eastAsia="Times New Roman"/>
          <w:sz w:val="22"/>
          <w:szCs w:val="22"/>
          <w:lang w:val="es-ES_tradnl" w:eastAsia="en-US"/>
        </w:rPr>
        <w:t xml:space="preserve">También puede comunicarlos directamente a través del </w:t>
      </w:r>
      <w:r w:rsidRPr="00134CF1">
        <w:rPr>
          <w:rFonts w:eastAsia="Verdana"/>
          <w:sz w:val="22"/>
          <w:szCs w:val="22"/>
          <w:highlight w:val="lightGray"/>
          <w:lang w:bidi="es-ES"/>
        </w:rPr>
        <w:t xml:space="preserve">sistema nacional de notificación incluido en el </w:t>
      </w:r>
      <w:hyperlink r:id="rId18" w:history="1">
        <w:r w:rsidRPr="00134CF1">
          <w:rPr>
            <w:rStyle w:val="Hyperlink"/>
            <w:sz w:val="22"/>
            <w:szCs w:val="22"/>
            <w:highlight w:val="lightGray"/>
            <w:lang w:val="es-ES_tradnl"/>
          </w:rPr>
          <w:t>Apéndice V</w:t>
        </w:r>
      </w:hyperlink>
      <w:r w:rsidRPr="00E07041">
        <w:rPr>
          <w:rFonts w:eastAsia="Verdana"/>
          <w:sz w:val="22"/>
          <w:szCs w:val="22"/>
          <w:lang w:bidi="es-ES"/>
        </w:rPr>
        <w:t>.</w:t>
      </w:r>
    </w:p>
    <w:p w14:paraId="5DFF87A4" w14:textId="77777777" w:rsidR="00F61DD2" w:rsidRPr="005E0BCB" w:rsidRDefault="00F61DD2" w:rsidP="000C5334">
      <w:pPr>
        <w:numPr>
          <w:ilvl w:val="12"/>
          <w:numId w:val="0"/>
        </w:numPr>
        <w:tabs>
          <w:tab w:val="clear" w:pos="567"/>
          <w:tab w:val="left" w:pos="540"/>
        </w:tabs>
        <w:spacing w:line="240" w:lineRule="auto"/>
        <w:ind w:right="-2"/>
        <w:rPr>
          <w:b/>
          <w:sz w:val="22"/>
          <w:szCs w:val="22"/>
          <w:lang w:val="es-ES_tradnl"/>
        </w:rPr>
      </w:pPr>
      <w:r w:rsidRPr="005E0BCB">
        <w:rPr>
          <w:sz w:val="22"/>
          <w:szCs w:val="22"/>
          <w:lang w:val="es-ES_tradnl"/>
        </w:rPr>
        <w:t>Mediante la comunicación de efectos adversos usted puede contribuir a proporcionar más información sobre la seguridad de este medicamento.</w:t>
      </w:r>
    </w:p>
    <w:p w14:paraId="2F0394E4" w14:textId="77777777" w:rsidR="00F61DD2" w:rsidRPr="005E0BCB" w:rsidRDefault="00F61DD2" w:rsidP="000C5334">
      <w:pPr>
        <w:autoSpaceDE w:val="0"/>
        <w:autoSpaceDN w:val="0"/>
        <w:adjustRightInd w:val="0"/>
        <w:spacing w:line="240" w:lineRule="auto"/>
        <w:rPr>
          <w:sz w:val="22"/>
          <w:szCs w:val="22"/>
          <w:lang w:val="es-ES_tradnl"/>
        </w:rPr>
      </w:pPr>
    </w:p>
    <w:p w14:paraId="3773C166" w14:textId="77777777" w:rsidR="00F61DD2" w:rsidRPr="005E0BCB" w:rsidRDefault="00F61DD2" w:rsidP="000C5334">
      <w:pPr>
        <w:autoSpaceDE w:val="0"/>
        <w:autoSpaceDN w:val="0"/>
        <w:adjustRightInd w:val="0"/>
        <w:spacing w:line="240" w:lineRule="auto"/>
        <w:rPr>
          <w:sz w:val="22"/>
          <w:szCs w:val="22"/>
          <w:lang w:val="es-ES_tradnl"/>
        </w:rPr>
      </w:pPr>
    </w:p>
    <w:p w14:paraId="6ECF4656" w14:textId="77777777" w:rsidR="00F61DD2" w:rsidRPr="005E0BCB" w:rsidRDefault="00F61DD2" w:rsidP="000C5334">
      <w:pPr>
        <w:keepNext/>
        <w:tabs>
          <w:tab w:val="clear" w:pos="567"/>
        </w:tabs>
        <w:spacing w:line="240" w:lineRule="auto"/>
        <w:ind w:left="540" w:right="-2" w:hanging="540"/>
        <w:rPr>
          <w:b/>
          <w:bCs/>
          <w:sz w:val="22"/>
          <w:szCs w:val="22"/>
        </w:rPr>
      </w:pPr>
      <w:r w:rsidRPr="4A2FE266">
        <w:rPr>
          <w:b/>
          <w:bCs/>
          <w:sz w:val="22"/>
          <w:szCs w:val="22"/>
        </w:rPr>
        <w:t>5.</w:t>
      </w:r>
      <w:r>
        <w:tab/>
      </w:r>
      <w:r w:rsidRPr="4A2FE266">
        <w:rPr>
          <w:b/>
          <w:bCs/>
          <w:sz w:val="22"/>
          <w:szCs w:val="22"/>
        </w:rPr>
        <w:t>Conservación de Ultomiris</w:t>
      </w:r>
    </w:p>
    <w:p w14:paraId="20CA3ABE" w14:textId="77777777" w:rsidR="00F61DD2" w:rsidRPr="005E0BCB" w:rsidRDefault="00F61DD2" w:rsidP="000C5334">
      <w:pPr>
        <w:keepNext/>
        <w:numPr>
          <w:ilvl w:val="12"/>
          <w:numId w:val="0"/>
        </w:numPr>
        <w:tabs>
          <w:tab w:val="clear" w:pos="567"/>
        </w:tabs>
        <w:spacing w:line="240" w:lineRule="auto"/>
        <w:ind w:right="-2"/>
        <w:rPr>
          <w:sz w:val="22"/>
          <w:szCs w:val="22"/>
          <w:lang w:val="es-ES_tradnl"/>
        </w:rPr>
      </w:pPr>
    </w:p>
    <w:p w14:paraId="093C5B46" w14:textId="77777777" w:rsidR="00F61DD2" w:rsidRPr="005E0BCB" w:rsidRDefault="00F61DD2" w:rsidP="000C5334">
      <w:pPr>
        <w:numPr>
          <w:ilvl w:val="12"/>
          <w:numId w:val="0"/>
        </w:numPr>
        <w:tabs>
          <w:tab w:val="clear" w:pos="567"/>
        </w:tabs>
        <w:spacing w:line="240" w:lineRule="auto"/>
        <w:ind w:right="-2"/>
        <w:rPr>
          <w:sz w:val="22"/>
          <w:szCs w:val="22"/>
          <w:lang w:val="es-ES_tradnl"/>
        </w:rPr>
      </w:pPr>
      <w:r w:rsidRPr="005E0BCB">
        <w:rPr>
          <w:sz w:val="22"/>
          <w:szCs w:val="22"/>
          <w:lang w:val="es-ES_tradnl"/>
        </w:rPr>
        <w:t>Mantener este medicamento fuera de la vista y del alcance de los niños.</w:t>
      </w:r>
    </w:p>
    <w:p w14:paraId="6B865482"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1B64F564" w14:textId="77777777" w:rsidR="00F61DD2" w:rsidRPr="005E0BCB" w:rsidRDefault="00F61DD2" w:rsidP="000C5334">
      <w:pPr>
        <w:numPr>
          <w:ilvl w:val="12"/>
          <w:numId w:val="0"/>
        </w:numPr>
        <w:spacing w:line="240" w:lineRule="auto"/>
        <w:ind w:right="-2"/>
        <w:rPr>
          <w:sz w:val="22"/>
          <w:szCs w:val="22"/>
          <w:lang w:val="es-ES_tradnl"/>
        </w:rPr>
      </w:pPr>
      <w:r w:rsidRPr="005E0BCB">
        <w:rPr>
          <w:sz w:val="22"/>
          <w:szCs w:val="22"/>
          <w:lang w:val="es-ES_tradnl"/>
        </w:rPr>
        <w:t>No utilice este medicamento después de la fecha de caducidad que aparece en la caja después de CAD. La fecha de caducidad es el último día del mes que se indica.</w:t>
      </w:r>
    </w:p>
    <w:p w14:paraId="0B26C20A" w14:textId="34D5A832" w:rsidR="00F61DD2" w:rsidRPr="005E0BCB" w:rsidRDefault="00F61DD2" w:rsidP="000C5334">
      <w:pPr>
        <w:spacing w:line="240" w:lineRule="auto"/>
        <w:rPr>
          <w:sz w:val="22"/>
          <w:szCs w:val="22"/>
          <w:lang w:val="es-ES_tradnl"/>
        </w:rPr>
      </w:pPr>
      <w:r w:rsidRPr="005E0BCB">
        <w:rPr>
          <w:sz w:val="22"/>
          <w:szCs w:val="22"/>
          <w:lang w:val="es-ES_tradnl"/>
        </w:rPr>
        <w:t>Conservar en nevera (entre 2 °C y 8 </w:t>
      </w:r>
      <w:r>
        <w:rPr>
          <w:sz w:val="22"/>
          <w:szCs w:val="22"/>
          <w:lang w:val="es-ES_tradnl"/>
        </w:rPr>
        <w:t>°</w:t>
      </w:r>
      <w:r w:rsidRPr="005E0BCB">
        <w:rPr>
          <w:sz w:val="22"/>
          <w:szCs w:val="22"/>
          <w:lang w:val="es-ES_tradnl"/>
        </w:rPr>
        <w:t xml:space="preserve">C). </w:t>
      </w:r>
    </w:p>
    <w:p w14:paraId="68EEC2C3" w14:textId="77777777" w:rsidR="00F61DD2" w:rsidRPr="005E0BCB" w:rsidRDefault="00F61DD2" w:rsidP="000C5334">
      <w:pPr>
        <w:autoSpaceDE w:val="0"/>
        <w:autoSpaceDN w:val="0"/>
        <w:adjustRightInd w:val="0"/>
        <w:spacing w:line="240" w:lineRule="auto"/>
        <w:rPr>
          <w:bCs/>
          <w:sz w:val="22"/>
          <w:szCs w:val="22"/>
          <w:lang w:val="es-ES_tradnl"/>
        </w:rPr>
      </w:pPr>
      <w:r w:rsidRPr="005E0BCB">
        <w:rPr>
          <w:sz w:val="22"/>
          <w:szCs w:val="22"/>
          <w:lang w:val="es-ES_tradnl"/>
        </w:rPr>
        <w:t>No congelar.</w:t>
      </w:r>
    </w:p>
    <w:p w14:paraId="2AB29778" w14:textId="77777777" w:rsidR="00F61DD2" w:rsidRPr="005E0BCB" w:rsidRDefault="00F61DD2" w:rsidP="000C5334">
      <w:pPr>
        <w:autoSpaceDE w:val="0"/>
        <w:autoSpaceDN w:val="0"/>
        <w:adjustRightInd w:val="0"/>
        <w:spacing w:line="240" w:lineRule="auto"/>
        <w:rPr>
          <w:sz w:val="22"/>
          <w:szCs w:val="22"/>
          <w:lang w:val="es-ES_tradnl"/>
        </w:rPr>
      </w:pPr>
    </w:p>
    <w:p w14:paraId="2069AE43"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Conservar en el embalaje original para protegerlo de la luz.</w:t>
      </w:r>
    </w:p>
    <w:p w14:paraId="114F07C0" w14:textId="7B4AD495" w:rsidR="00F61DD2" w:rsidRPr="005E0BCB" w:rsidRDefault="00F61DD2" w:rsidP="000C5334">
      <w:pPr>
        <w:numPr>
          <w:ilvl w:val="12"/>
          <w:numId w:val="0"/>
        </w:numPr>
        <w:tabs>
          <w:tab w:val="clear" w:pos="567"/>
        </w:tabs>
        <w:spacing w:line="240" w:lineRule="auto"/>
        <w:ind w:right="-2"/>
        <w:rPr>
          <w:sz w:val="22"/>
          <w:szCs w:val="22"/>
          <w:u w:val="single"/>
          <w:lang w:val="es-ES_tradnl"/>
        </w:rPr>
      </w:pPr>
      <w:r w:rsidRPr="005E0BCB">
        <w:rPr>
          <w:sz w:val="22"/>
          <w:szCs w:val="22"/>
          <w:lang w:val="es-ES_tradnl"/>
        </w:rPr>
        <w:t>Tras la dilución con cloruro de sodio 9 mg/ml (0,9 %) solución inyectable, el medicamento se debe utilizar inmediatamente, o en 24 horas si se ha conservado en nevera o en 4 horas si se ha conservado a temperatura ambiente.</w:t>
      </w:r>
    </w:p>
    <w:p w14:paraId="1FE90833" w14:textId="77777777" w:rsidR="00F61DD2" w:rsidRPr="005E0BCB" w:rsidRDefault="00F61DD2" w:rsidP="000C5334">
      <w:pPr>
        <w:pStyle w:val="Normal-text"/>
        <w:spacing w:before="0" w:after="0"/>
        <w:rPr>
          <w:rFonts w:ascii="Times New Roman" w:hAnsi="Times New Roman"/>
          <w:sz w:val="22"/>
          <w:szCs w:val="22"/>
          <w:lang w:val="es-ES_tradnl"/>
        </w:rPr>
      </w:pPr>
    </w:p>
    <w:p w14:paraId="49EC4FE3" w14:textId="77777777" w:rsidR="00F61DD2" w:rsidRPr="005E0BCB" w:rsidRDefault="00F61DD2" w:rsidP="000C5334">
      <w:pPr>
        <w:numPr>
          <w:ilvl w:val="12"/>
          <w:numId w:val="0"/>
        </w:numPr>
        <w:tabs>
          <w:tab w:val="clear" w:pos="567"/>
        </w:tabs>
        <w:spacing w:line="240" w:lineRule="auto"/>
        <w:ind w:right="-2"/>
        <w:rPr>
          <w:sz w:val="22"/>
          <w:szCs w:val="22"/>
          <w:lang w:val="es-ES_tradnl"/>
        </w:rPr>
      </w:pPr>
      <w:r w:rsidRPr="005E0BCB">
        <w:rPr>
          <w:sz w:val="22"/>
          <w:szCs w:val="22"/>
          <w:lang w:val="es-ES_tradnl"/>
        </w:rPr>
        <w:t>Los medicamentos no se deben tirar por los desagües. Pregunte a su farmacéutico cómo deshacerse de los envases y de los medicamentos que ya no necesita. De esta forma, ayudará a proteger el medio ambiente.</w:t>
      </w:r>
    </w:p>
    <w:p w14:paraId="09C19C9F"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63A23B7A"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61D0AE9B" w14:textId="77777777" w:rsidR="00F61DD2" w:rsidRPr="005E0BCB" w:rsidRDefault="00F61DD2" w:rsidP="000C5334">
      <w:pPr>
        <w:keepNext/>
        <w:numPr>
          <w:ilvl w:val="12"/>
          <w:numId w:val="0"/>
        </w:numPr>
        <w:spacing w:line="240" w:lineRule="auto"/>
        <w:ind w:left="567" w:right="-2" w:hanging="567"/>
        <w:rPr>
          <w:b/>
          <w:sz w:val="22"/>
          <w:szCs w:val="22"/>
          <w:lang w:val="es-ES_tradnl"/>
        </w:rPr>
      </w:pPr>
      <w:r w:rsidRPr="005E0BCB">
        <w:rPr>
          <w:b/>
          <w:bCs/>
          <w:sz w:val="22"/>
          <w:szCs w:val="22"/>
          <w:lang w:val="es-ES_tradnl"/>
        </w:rPr>
        <w:t>6.</w:t>
      </w:r>
      <w:r w:rsidRPr="005E0BCB">
        <w:rPr>
          <w:b/>
          <w:bCs/>
          <w:sz w:val="22"/>
          <w:szCs w:val="22"/>
          <w:lang w:val="es-ES_tradnl"/>
        </w:rPr>
        <w:tab/>
        <w:t>Contenido del envase e información adicional</w:t>
      </w:r>
    </w:p>
    <w:p w14:paraId="1DC750BE" w14:textId="77777777" w:rsidR="00F61DD2" w:rsidRPr="005E0BCB" w:rsidRDefault="00F61DD2" w:rsidP="000C5334">
      <w:pPr>
        <w:keepNext/>
        <w:numPr>
          <w:ilvl w:val="12"/>
          <w:numId w:val="0"/>
        </w:numPr>
        <w:tabs>
          <w:tab w:val="clear" w:pos="567"/>
        </w:tabs>
        <w:spacing w:line="240" w:lineRule="auto"/>
        <w:rPr>
          <w:sz w:val="22"/>
          <w:szCs w:val="22"/>
          <w:lang w:val="es-ES_tradnl"/>
        </w:rPr>
      </w:pPr>
    </w:p>
    <w:p w14:paraId="02715A1A" w14:textId="77777777" w:rsidR="00F61DD2" w:rsidRPr="005E0BCB" w:rsidRDefault="00F61DD2" w:rsidP="000C5334">
      <w:pPr>
        <w:keepNext/>
        <w:spacing w:line="240" w:lineRule="auto"/>
        <w:ind w:right="-2"/>
        <w:rPr>
          <w:b/>
          <w:bCs/>
          <w:sz w:val="22"/>
          <w:szCs w:val="22"/>
        </w:rPr>
      </w:pPr>
      <w:r w:rsidRPr="0F001F6F">
        <w:rPr>
          <w:b/>
          <w:bCs/>
          <w:sz w:val="22"/>
          <w:szCs w:val="22"/>
        </w:rPr>
        <w:t>Composición de Ultomiris</w:t>
      </w:r>
    </w:p>
    <w:p w14:paraId="519A3916" w14:textId="77777777" w:rsidR="00F61DD2" w:rsidRPr="005E0BCB" w:rsidRDefault="00F61DD2" w:rsidP="000C5334">
      <w:pPr>
        <w:keepNext/>
        <w:numPr>
          <w:ilvl w:val="12"/>
          <w:numId w:val="0"/>
        </w:numPr>
        <w:spacing w:line="240" w:lineRule="auto"/>
        <w:ind w:right="-2"/>
        <w:rPr>
          <w:bCs/>
          <w:sz w:val="22"/>
          <w:szCs w:val="22"/>
          <w:lang w:val="es-ES_tradnl"/>
        </w:rPr>
      </w:pPr>
    </w:p>
    <w:p w14:paraId="248CF031" w14:textId="77777777" w:rsidR="00F61DD2" w:rsidRPr="005E0BCB" w:rsidRDefault="00F61DD2">
      <w:pPr>
        <w:numPr>
          <w:ilvl w:val="0"/>
          <w:numId w:val="80"/>
        </w:numPr>
        <w:tabs>
          <w:tab w:val="clear" w:pos="567"/>
          <w:tab w:val="clear" w:pos="720"/>
        </w:tabs>
        <w:spacing w:line="240" w:lineRule="auto"/>
        <w:ind w:left="426" w:hanging="426"/>
        <w:rPr>
          <w:sz w:val="22"/>
          <w:szCs w:val="22"/>
        </w:rPr>
        <w:pPrChange w:id="197" w:author="Author">
          <w:pPr>
            <w:numPr>
              <w:numId w:val="42"/>
            </w:numPr>
            <w:tabs>
              <w:tab w:val="num" w:pos="567"/>
              <w:tab w:val="num" w:pos="720"/>
            </w:tabs>
            <w:spacing w:line="240" w:lineRule="auto"/>
            <w:ind w:left="567" w:hanging="567"/>
          </w:pPr>
        </w:pPrChange>
      </w:pPr>
      <w:r w:rsidRPr="005E0BCB">
        <w:rPr>
          <w:sz w:val="22"/>
          <w:szCs w:val="22"/>
        </w:rPr>
        <w:t>El principio activo es ravulizumab. Cada vial de solución contiene 1100 mg de ravulizumab.</w:t>
      </w:r>
    </w:p>
    <w:p w14:paraId="4DE74132" w14:textId="77777777" w:rsidR="00F61DD2" w:rsidRPr="005E0BCB" w:rsidRDefault="00F61DD2">
      <w:pPr>
        <w:keepNext/>
        <w:numPr>
          <w:ilvl w:val="0"/>
          <w:numId w:val="80"/>
        </w:numPr>
        <w:tabs>
          <w:tab w:val="clear" w:pos="567"/>
          <w:tab w:val="clear" w:pos="720"/>
        </w:tabs>
        <w:autoSpaceDE w:val="0"/>
        <w:autoSpaceDN w:val="0"/>
        <w:adjustRightInd w:val="0"/>
        <w:spacing w:line="240" w:lineRule="auto"/>
        <w:ind w:left="426" w:hanging="426"/>
        <w:rPr>
          <w:sz w:val="22"/>
          <w:szCs w:val="22"/>
        </w:rPr>
        <w:pPrChange w:id="198" w:author="Author">
          <w:pPr>
            <w:keepNext/>
            <w:numPr>
              <w:numId w:val="42"/>
            </w:numPr>
            <w:tabs>
              <w:tab w:val="num" w:pos="567"/>
              <w:tab w:val="num" w:pos="720"/>
            </w:tabs>
            <w:autoSpaceDE w:val="0"/>
            <w:autoSpaceDN w:val="0"/>
            <w:adjustRightInd w:val="0"/>
            <w:spacing w:line="240" w:lineRule="auto"/>
            <w:ind w:left="567" w:hanging="567"/>
          </w:pPr>
        </w:pPrChange>
      </w:pPr>
      <w:r w:rsidRPr="005E0BCB">
        <w:rPr>
          <w:sz w:val="22"/>
          <w:szCs w:val="22"/>
        </w:rPr>
        <w:t>Los demás componentes son: fosfato de sodio dibásico heptahidratado</w:t>
      </w:r>
      <w:ins w:id="199" w:author="Author">
        <w:r>
          <w:rPr>
            <w:sz w:val="22"/>
            <w:szCs w:val="22"/>
          </w:rPr>
          <w:t xml:space="preserve"> (E 339)</w:t>
        </w:r>
      </w:ins>
      <w:r w:rsidRPr="005E0BCB">
        <w:rPr>
          <w:sz w:val="22"/>
          <w:szCs w:val="22"/>
        </w:rPr>
        <w:t>, fosfato de sodio monobásico monohidratado</w:t>
      </w:r>
      <w:ins w:id="200" w:author="Author">
        <w:r>
          <w:rPr>
            <w:sz w:val="22"/>
            <w:szCs w:val="22"/>
          </w:rPr>
          <w:t xml:space="preserve"> (E 339)</w:t>
        </w:r>
      </w:ins>
      <w:r w:rsidRPr="005E0BCB">
        <w:rPr>
          <w:sz w:val="22"/>
          <w:szCs w:val="22"/>
        </w:rPr>
        <w:t>, polisorbato 80</w:t>
      </w:r>
      <w:ins w:id="201" w:author="Author">
        <w:r>
          <w:rPr>
            <w:sz w:val="22"/>
            <w:szCs w:val="22"/>
          </w:rPr>
          <w:t xml:space="preserve"> (E 433)</w:t>
        </w:r>
      </w:ins>
      <w:r w:rsidRPr="005E0BCB">
        <w:rPr>
          <w:sz w:val="22"/>
          <w:szCs w:val="22"/>
        </w:rPr>
        <w:t>, arginina, sacarosa y agua para preparaciones inyectables.</w:t>
      </w:r>
    </w:p>
    <w:p w14:paraId="3BBCFA40" w14:textId="77777777" w:rsidR="00F61DD2" w:rsidRPr="005E0BCB" w:rsidRDefault="00F61DD2" w:rsidP="000C5334">
      <w:pPr>
        <w:spacing w:line="240" w:lineRule="auto"/>
        <w:ind w:right="-2"/>
        <w:rPr>
          <w:sz w:val="22"/>
          <w:szCs w:val="22"/>
        </w:rPr>
      </w:pPr>
    </w:p>
    <w:p w14:paraId="5BD92FFB" w14:textId="77777777" w:rsidR="00F61DD2" w:rsidRPr="005E0BCB" w:rsidRDefault="00F61DD2" w:rsidP="000C5334">
      <w:pPr>
        <w:spacing w:line="240" w:lineRule="auto"/>
        <w:ind w:right="-2"/>
        <w:rPr>
          <w:sz w:val="22"/>
          <w:szCs w:val="22"/>
        </w:rPr>
      </w:pPr>
      <w:r w:rsidRPr="0F001F6F">
        <w:rPr>
          <w:sz w:val="22"/>
          <w:szCs w:val="22"/>
        </w:rPr>
        <w:t xml:space="preserve">Este medicamento contiene sodio </w:t>
      </w:r>
      <w:ins w:id="202" w:author="Author">
        <w:r>
          <w:rPr>
            <w:sz w:val="22"/>
            <w:szCs w:val="22"/>
          </w:rPr>
          <w:t xml:space="preserve">y polisorbato 80 </w:t>
        </w:r>
      </w:ins>
      <w:r w:rsidRPr="0F001F6F">
        <w:rPr>
          <w:sz w:val="22"/>
          <w:szCs w:val="22"/>
        </w:rPr>
        <w:t>(ver sección 2 “Ultomiris contiene sodio”</w:t>
      </w:r>
      <w:ins w:id="203" w:author="Author">
        <w:r>
          <w:rPr>
            <w:sz w:val="22"/>
            <w:szCs w:val="22"/>
          </w:rPr>
          <w:t xml:space="preserve"> y “Ultomiris contiene polisorbato</w:t>
        </w:r>
        <w:del w:id="204" w:author="Author">
          <w:r w:rsidDel="0070766C">
            <w:rPr>
              <w:sz w:val="22"/>
              <w:szCs w:val="22"/>
            </w:rPr>
            <w:delText> 80</w:delText>
          </w:r>
        </w:del>
        <w:r>
          <w:rPr>
            <w:sz w:val="22"/>
            <w:szCs w:val="22"/>
          </w:rPr>
          <w:t>”</w:t>
        </w:r>
      </w:ins>
      <w:r w:rsidRPr="0F001F6F">
        <w:rPr>
          <w:sz w:val="22"/>
          <w:szCs w:val="22"/>
        </w:rPr>
        <w:t>).</w:t>
      </w:r>
    </w:p>
    <w:p w14:paraId="36129C02" w14:textId="77777777" w:rsidR="00F61DD2" w:rsidRPr="009466F3" w:rsidRDefault="00F61DD2" w:rsidP="000C5334">
      <w:pPr>
        <w:spacing w:line="240" w:lineRule="auto"/>
        <w:ind w:right="-2"/>
        <w:rPr>
          <w:sz w:val="22"/>
          <w:szCs w:val="22"/>
          <w:rPrChange w:id="205" w:author="Author">
            <w:rPr>
              <w:sz w:val="22"/>
              <w:szCs w:val="22"/>
              <w:lang w:val="es-ES_tradnl"/>
            </w:rPr>
          </w:rPrChange>
        </w:rPr>
      </w:pPr>
    </w:p>
    <w:p w14:paraId="02F7BAD1" w14:textId="77777777" w:rsidR="00F61DD2" w:rsidRPr="005E0BCB" w:rsidRDefault="00F61DD2" w:rsidP="000C5334">
      <w:pPr>
        <w:keepNext/>
        <w:numPr>
          <w:ilvl w:val="12"/>
          <w:numId w:val="0"/>
        </w:numPr>
        <w:spacing w:line="240" w:lineRule="auto"/>
        <w:ind w:right="-2"/>
        <w:rPr>
          <w:b/>
          <w:bCs/>
          <w:sz w:val="22"/>
          <w:szCs w:val="22"/>
          <w:lang w:val="es-ES_tradnl"/>
        </w:rPr>
      </w:pPr>
      <w:r w:rsidRPr="005E0BCB">
        <w:rPr>
          <w:b/>
          <w:bCs/>
          <w:sz w:val="22"/>
          <w:szCs w:val="22"/>
          <w:lang w:val="es-ES_tradnl"/>
        </w:rPr>
        <w:t>Aspecto del producto y contenido del envase</w:t>
      </w:r>
    </w:p>
    <w:p w14:paraId="74C69F57" w14:textId="77777777" w:rsidR="00F61DD2" w:rsidRPr="005E0BCB" w:rsidRDefault="00F61DD2" w:rsidP="000C5334">
      <w:pPr>
        <w:spacing w:line="240" w:lineRule="auto"/>
        <w:ind w:right="-2"/>
        <w:rPr>
          <w:sz w:val="22"/>
          <w:szCs w:val="22"/>
        </w:rPr>
      </w:pPr>
      <w:r w:rsidRPr="0F001F6F">
        <w:rPr>
          <w:sz w:val="22"/>
          <w:szCs w:val="22"/>
        </w:rPr>
        <w:t>Ultomiris se presenta como un concentrado para solución para perfusión (11 ml en un vial; tamaño de envase de 1).</w:t>
      </w:r>
    </w:p>
    <w:p w14:paraId="02DBCE63" w14:textId="77777777" w:rsidR="00F61DD2" w:rsidRPr="005E0BCB" w:rsidRDefault="00F61DD2" w:rsidP="000C5334">
      <w:pPr>
        <w:spacing w:line="240" w:lineRule="auto"/>
        <w:ind w:right="-2"/>
        <w:rPr>
          <w:sz w:val="22"/>
          <w:szCs w:val="22"/>
        </w:rPr>
      </w:pPr>
      <w:r w:rsidRPr="66657C74">
        <w:rPr>
          <w:sz w:val="22"/>
          <w:szCs w:val="22"/>
        </w:rPr>
        <w:t>Ultomiris es una solución transparente a traslúcida, de color amarillento y prácticamente libre de partículas.</w:t>
      </w:r>
    </w:p>
    <w:p w14:paraId="4589673C" w14:textId="77777777" w:rsidR="00F61DD2" w:rsidRPr="005E0BCB" w:rsidRDefault="00F61DD2" w:rsidP="000C5334">
      <w:pPr>
        <w:numPr>
          <w:ilvl w:val="12"/>
          <w:numId w:val="0"/>
        </w:numPr>
        <w:spacing w:line="240" w:lineRule="auto"/>
        <w:ind w:right="-2"/>
        <w:rPr>
          <w:b/>
          <w:bCs/>
          <w:sz w:val="22"/>
          <w:szCs w:val="22"/>
          <w:lang w:val="es-ES_tradnl"/>
        </w:rPr>
      </w:pPr>
    </w:p>
    <w:p w14:paraId="434A3646" w14:textId="77777777" w:rsidR="00F61DD2" w:rsidRPr="005E0BCB" w:rsidRDefault="00F61DD2" w:rsidP="000C5334">
      <w:pPr>
        <w:keepNext/>
        <w:autoSpaceDE w:val="0"/>
        <w:autoSpaceDN w:val="0"/>
        <w:adjustRightInd w:val="0"/>
        <w:spacing w:line="240" w:lineRule="auto"/>
        <w:rPr>
          <w:sz w:val="22"/>
          <w:szCs w:val="22"/>
          <w:lang w:val="es-ES_tradnl"/>
        </w:rPr>
      </w:pPr>
      <w:r w:rsidRPr="005E0BCB">
        <w:rPr>
          <w:b/>
          <w:bCs/>
          <w:sz w:val="22"/>
          <w:szCs w:val="22"/>
          <w:lang w:val="es-ES_tradnl"/>
        </w:rPr>
        <w:t>Titular de la autorización de comercialización</w:t>
      </w:r>
    </w:p>
    <w:p w14:paraId="1111053B" w14:textId="77777777" w:rsidR="00F61DD2" w:rsidRPr="005E0BCB" w:rsidRDefault="00F61DD2" w:rsidP="000C5334">
      <w:pPr>
        <w:keepNext/>
        <w:autoSpaceDE w:val="0"/>
        <w:autoSpaceDN w:val="0"/>
        <w:adjustRightInd w:val="0"/>
        <w:spacing w:line="240" w:lineRule="auto"/>
        <w:rPr>
          <w:sz w:val="22"/>
          <w:szCs w:val="22"/>
          <w:lang w:val="fr-FR"/>
        </w:rPr>
      </w:pPr>
      <w:r w:rsidRPr="005E0BCB">
        <w:rPr>
          <w:sz w:val="22"/>
          <w:szCs w:val="22"/>
          <w:lang w:val="fr-FR"/>
        </w:rPr>
        <w:t>Alexion Europe SAS</w:t>
      </w:r>
    </w:p>
    <w:p w14:paraId="55026E31" w14:textId="77777777" w:rsidR="00F61DD2" w:rsidRPr="005E0BCB" w:rsidRDefault="00F61DD2" w:rsidP="000C5334">
      <w:pPr>
        <w:rPr>
          <w:sz w:val="22"/>
          <w:szCs w:val="22"/>
          <w:lang w:val="fr-FR"/>
        </w:rPr>
      </w:pPr>
      <w:r w:rsidRPr="005E0BCB">
        <w:rPr>
          <w:sz w:val="22"/>
          <w:szCs w:val="22"/>
          <w:lang w:val="fr-FR"/>
        </w:rPr>
        <w:t>103-105, rue Anatole France</w:t>
      </w:r>
    </w:p>
    <w:p w14:paraId="594A2BC2" w14:textId="77777777" w:rsidR="00F61DD2" w:rsidRPr="009466F3" w:rsidRDefault="00F61DD2" w:rsidP="000C5334">
      <w:pPr>
        <w:tabs>
          <w:tab w:val="clear" w:pos="567"/>
          <w:tab w:val="left" w:pos="720"/>
        </w:tabs>
        <w:autoSpaceDE w:val="0"/>
        <w:autoSpaceDN w:val="0"/>
        <w:adjustRightInd w:val="0"/>
        <w:spacing w:line="240" w:lineRule="auto"/>
        <w:rPr>
          <w:sz w:val="22"/>
          <w:szCs w:val="22"/>
          <w:rPrChange w:id="206" w:author="Author">
            <w:rPr>
              <w:sz w:val="22"/>
              <w:szCs w:val="22"/>
              <w:lang w:val="en-GB"/>
            </w:rPr>
          </w:rPrChange>
        </w:rPr>
      </w:pPr>
      <w:r w:rsidRPr="009466F3">
        <w:rPr>
          <w:sz w:val="22"/>
          <w:szCs w:val="22"/>
          <w:rPrChange w:id="207" w:author="Author">
            <w:rPr>
              <w:sz w:val="22"/>
              <w:szCs w:val="22"/>
              <w:lang w:val="en-GB"/>
            </w:rPr>
          </w:rPrChange>
        </w:rPr>
        <w:t>92300 Levallois-Perret</w:t>
      </w:r>
    </w:p>
    <w:p w14:paraId="0D7DA924" w14:textId="77777777" w:rsidR="00F61DD2" w:rsidRPr="009466F3" w:rsidRDefault="00F61DD2" w:rsidP="000C5334">
      <w:pPr>
        <w:spacing w:line="240" w:lineRule="auto"/>
        <w:rPr>
          <w:sz w:val="22"/>
          <w:szCs w:val="22"/>
          <w:rPrChange w:id="208" w:author="Author">
            <w:rPr>
              <w:sz w:val="22"/>
              <w:szCs w:val="22"/>
              <w:lang w:val="en-GB"/>
            </w:rPr>
          </w:rPrChange>
        </w:rPr>
      </w:pPr>
      <w:r w:rsidRPr="009466F3">
        <w:rPr>
          <w:sz w:val="22"/>
          <w:szCs w:val="22"/>
          <w:rPrChange w:id="209" w:author="Author">
            <w:rPr>
              <w:sz w:val="22"/>
              <w:szCs w:val="22"/>
              <w:lang w:val="en-GB"/>
            </w:rPr>
          </w:rPrChange>
        </w:rPr>
        <w:t>Francia</w:t>
      </w:r>
    </w:p>
    <w:p w14:paraId="28CE80A1" w14:textId="77777777" w:rsidR="00F61DD2" w:rsidRPr="009466F3" w:rsidRDefault="00F61DD2" w:rsidP="000C5334">
      <w:pPr>
        <w:spacing w:line="240" w:lineRule="auto"/>
        <w:rPr>
          <w:sz w:val="22"/>
          <w:szCs w:val="22"/>
          <w:rPrChange w:id="210" w:author="Author">
            <w:rPr>
              <w:sz w:val="22"/>
              <w:szCs w:val="22"/>
              <w:lang w:val="en-GB"/>
            </w:rPr>
          </w:rPrChange>
        </w:rPr>
      </w:pPr>
    </w:p>
    <w:p w14:paraId="15295CF5" w14:textId="77777777" w:rsidR="00F61DD2" w:rsidRPr="009466F3" w:rsidRDefault="00F61DD2" w:rsidP="000C5334">
      <w:pPr>
        <w:keepNext/>
        <w:spacing w:line="240" w:lineRule="auto"/>
        <w:rPr>
          <w:b/>
          <w:sz w:val="22"/>
          <w:szCs w:val="22"/>
          <w:rPrChange w:id="211" w:author="Author">
            <w:rPr>
              <w:b/>
              <w:sz w:val="22"/>
              <w:szCs w:val="22"/>
              <w:lang w:val="en-GB"/>
            </w:rPr>
          </w:rPrChange>
        </w:rPr>
      </w:pPr>
      <w:r w:rsidRPr="009466F3">
        <w:rPr>
          <w:b/>
          <w:bCs/>
          <w:sz w:val="22"/>
          <w:szCs w:val="22"/>
          <w:rPrChange w:id="212" w:author="Author">
            <w:rPr>
              <w:b/>
              <w:bCs/>
              <w:sz w:val="22"/>
              <w:szCs w:val="22"/>
              <w:lang w:val="en-GB"/>
            </w:rPr>
          </w:rPrChange>
        </w:rPr>
        <w:t>Responsable de la fabricación</w:t>
      </w:r>
    </w:p>
    <w:p w14:paraId="6EDFECE1" w14:textId="77777777" w:rsidR="00F61DD2" w:rsidRPr="005B7386" w:rsidRDefault="00F61DD2" w:rsidP="000C5334">
      <w:pPr>
        <w:spacing w:line="240" w:lineRule="auto"/>
        <w:rPr>
          <w:sz w:val="22"/>
          <w:szCs w:val="22"/>
          <w:lang w:val="en-GB"/>
        </w:rPr>
      </w:pPr>
      <w:r w:rsidRPr="005B7386">
        <w:rPr>
          <w:sz w:val="22"/>
          <w:szCs w:val="22"/>
          <w:lang w:val="en-GB"/>
        </w:rPr>
        <w:t>Alexion Pharma International Operations Limited</w:t>
      </w:r>
    </w:p>
    <w:p w14:paraId="1F8F77B0" w14:textId="77777777" w:rsidR="00F61DD2" w:rsidRPr="005E0BCB" w:rsidRDefault="00F61DD2" w:rsidP="000C5334">
      <w:pPr>
        <w:spacing w:line="240" w:lineRule="auto"/>
        <w:rPr>
          <w:sz w:val="22"/>
          <w:szCs w:val="22"/>
          <w:lang w:val="en-US"/>
        </w:rPr>
      </w:pPr>
      <w:r w:rsidRPr="005E0BCB">
        <w:rPr>
          <w:sz w:val="22"/>
          <w:szCs w:val="22"/>
          <w:lang w:val="en-US"/>
        </w:rPr>
        <w:t>Alexion Dublin Manufacturing Facility</w:t>
      </w:r>
    </w:p>
    <w:p w14:paraId="5DEF6FD4" w14:textId="77777777" w:rsidR="00F61DD2" w:rsidRPr="005E0BCB" w:rsidRDefault="00F61DD2" w:rsidP="000C5334">
      <w:pPr>
        <w:spacing w:line="240" w:lineRule="auto"/>
        <w:rPr>
          <w:sz w:val="22"/>
          <w:szCs w:val="22"/>
          <w:lang w:val="en-US"/>
        </w:rPr>
      </w:pPr>
      <w:r w:rsidRPr="005E0BCB">
        <w:rPr>
          <w:sz w:val="22"/>
          <w:szCs w:val="22"/>
          <w:lang w:val="en-US"/>
        </w:rPr>
        <w:t>College Business and Technology Park</w:t>
      </w:r>
    </w:p>
    <w:p w14:paraId="45A21080" w14:textId="77777777" w:rsidR="00F61DD2" w:rsidRPr="005E0BCB" w:rsidRDefault="00F61DD2" w:rsidP="000C5334">
      <w:pPr>
        <w:spacing w:line="240" w:lineRule="auto"/>
        <w:rPr>
          <w:sz w:val="22"/>
          <w:szCs w:val="22"/>
          <w:lang w:val="en-US"/>
        </w:rPr>
      </w:pPr>
      <w:r w:rsidRPr="005E0BCB">
        <w:rPr>
          <w:sz w:val="22"/>
          <w:szCs w:val="22"/>
          <w:lang w:val="en-US"/>
        </w:rPr>
        <w:t>Blanchardstown Road North</w:t>
      </w:r>
    </w:p>
    <w:p w14:paraId="755FDB55" w14:textId="77777777" w:rsidR="00F61DD2" w:rsidRPr="009466F3" w:rsidRDefault="00F61DD2" w:rsidP="000C5334">
      <w:pPr>
        <w:spacing w:line="240" w:lineRule="auto"/>
        <w:rPr>
          <w:szCs w:val="22"/>
          <w:lang w:val="pt-PT"/>
          <w:rPrChange w:id="213" w:author="Author">
            <w:rPr>
              <w:szCs w:val="22"/>
              <w:lang w:val="en-GB"/>
            </w:rPr>
          </w:rPrChange>
        </w:rPr>
      </w:pPr>
      <w:r w:rsidRPr="009466F3">
        <w:rPr>
          <w:szCs w:val="22"/>
          <w:lang w:val="pt-PT"/>
          <w:rPrChange w:id="214" w:author="Author">
            <w:rPr>
              <w:szCs w:val="22"/>
              <w:lang w:val="en-GB"/>
            </w:rPr>
          </w:rPrChange>
        </w:rPr>
        <w:t>Dublin 15, D15 R925</w:t>
      </w:r>
    </w:p>
    <w:p w14:paraId="796E4E1A" w14:textId="77777777" w:rsidR="00F61DD2" w:rsidRPr="00124171" w:rsidRDefault="00F61DD2" w:rsidP="000C5334">
      <w:pPr>
        <w:spacing w:line="240" w:lineRule="auto"/>
        <w:rPr>
          <w:szCs w:val="22"/>
          <w:lang w:val="pt-BR"/>
        </w:rPr>
      </w:pPr>
      <w:r w:rsidRPr="00124171">
        <w:rPr>
          <w:szCs w:val="22"/>
          <w:lang w:val="pt-BR"/>
        </w:rPr>
        <w:t>Irlanda</w:t>
      </w:r>
    </w:p>
    <w:p w14:paraId="17B72FF6" w14:textId="77777777" w:rsidR="00F61DD2" w:rsidRPr="00124171" w:rsidRDefault="00F61DD2" w:rsidP="000C5334">
      <w:pPr>
        <w:spacing w:line="240" w:lineRule="auto"/>
        <w:rPr>
          <w:szCs w:val="22"/>
          <w:lang w:val="pt-BR"/>
        </w:rPr>
      </w:pPr>
    </w:p>
    <w:p w14:paraId="69B7B539" w14:textId="77777777" w:rsidR="00F61DD2" w:rsidRPr="00134CF1" w:rsidRDefault="00F61DD2" w:rsidP="000C5334">
      <w:pPr>
        <w:spacing w:line="240" w:lineRule="auto"/>
        <w:jc w:val="both"/>
        <w:rPr>
          <w:sz w:val="22"/>
          <w:szCs w:val="22"/>
          <w:highlight w:val="lightGray"/>
          <w:lang w:val="pt-BR"/>
        </w:rPr>
      </w:pPr>
      <w:r w:rsidRPr="00134CF1">
        <w:rPr>
          <w:sz w:val="22"/>
          <w:szCs w:val="22"/>
          <w:highlight w:val="lightGray"/>
          <w:lang w:val="pt-BR"/>
        </w:rPr>
        <w:t>Almac Pharma Services (Ireland) Limited</w:t>
      </w:r>
    </w:p>
    <w:p w14:paraId="47B04923" w14:textId="77777777" w:rsidR="00F61DD2" w:rsidRPr="009466F3" w:rsidRDefault="00F61DD2" w:rsidP="000C5334">
      <w:pPr>
        <w:spacing w:line="240" w:lineRule="auto"/>
        <w:jc w:val="both"/>
        <w:rPr>
          <w:sz w:val="22"/>
          <w:szCs w:val="22"/>
          <w:highlight w:val="lightGray"/>
          <w:lang w:val="pt-BR"/>
          <w:rPrChange w:id="215" w:author="Author">
            <w:rPr>
              <w:sz w:val="22"/>
              <w:szCs w:val="22"/>
              <w:highlight w:val="lightGray"/>
              <w:lang w:val="en-GB"/>
            </w:rPr>
          </w:rPrChange>
        </w:rPr>
      </w:pPr>
      <w:r w:rsidRPr="009466F3">
        <w:rPr>
          <w:sz w:val="22"/>
          <w:szCs w:val="22"/>
          <w:highlight w:val="lightGray"/>
          <w:lang w:val="pt-BR"/>
          <w:rPrChange w:id="216" w:author="Author">
            <w:rPr>
              <w:sz w:val="22"/>
              <w:szCs w:val="22"/>
              <w:highlight w:val="lightGray"/>
              <w:lang w:val="en-GB"/>
            </w:rPr>
          </w:rPrChange>
        </w:rPr>
        <w:t>Finnabair Industrial Estate</w:t>
      </w:r>
    </w:p>
    <w:p w14:paraId="50F2A01A" w14:textId="77777777" w:rsidR="00F61DD2" w:rsidRPr="009466F3" w:rsidRDefault="00F61DD2" w:rsidP="000C5334">
      <w:pPr>
        <w:spacing w:line="240" w:lineRule="auto"/>
        <w:jc w:val="both"/>
        <w:rPr>
          <w:sz w:val="22"/>
          <w:szCs w:val="22"/>
          <w:highlight w:val="lightGray"/>
          <w:lang w:val="pt-BR"/>
          <w:rPrChange w:id="217" w:author="Author">
            <w:rPr>
              <w:sz w:val="22"/>
              <w:szCs w:val="22"/>
              <w:highlight w:val="lightGray"/>
              <w:lang w:val="en-GB"/>
            </w:rPr>
          </w:rPrChange>
        </w:rPr>
      </w:pPr>
      <w:r w:rsidRPr="009466F3">
        <w:rPr>
          <w:sz w:val="22"/>
          <w:szCs w:val="22"/>
          <w:highlight w:val="lightGray"/>
          <w:lang w:val="pt-BR"/>
          <w:rPrChange w:id="218" w:author="Author">
            <w:rPr>
              <w:sz w:val="22"/>
              <w:szCs w:val="22"/>
              <w:highlight w:val="lightGray"/>
              <w:lang w:val="en-GB"/>
            </w:rPr>
          </w:rPrChange>
        </w:rPr>
        <w:t>Dundalk</w:t>
      </w:r>
    </w:p>
    <w:p w14:paraId="06F4DDDD" w14:textId="77777777" w:rsidR="00F61DD2" w:rsidRPr="009466F3" w:rsidRDefault="00F61DD2" w:rsidP="000C5334">
      <w:pPr>
        <w:spacing w:line="240" w:lineRule="auto"/>
        <w:jc w:val="both"/>
        <w:rPr>
          <w:sz w:val="22"/>
          <w:szCs w:val="22"/>
          <w:highlight w:val="lightGray"/>
          <w:lang w:val="pt-BR"/>
          <w:rPrChange w:id="219" w:author="Author">
            <w:rPr>
              <w:sz w:val="22"/>
              <w:szCs w:val="22"/>
              <w:highlight w:val="lightGray"/>
              <w:lang w:val="en-GB"/>
            </w:rPr>
          </w:rPrChange>
        </w:rPr>
      </w:pPr>
      <w:r w:rsidRPr="009466F3">
        <w:rPr>
          <w:sz w:val="22"/>
          <w:szCs w:val="22"/>
          <w:highlight w:val="lightGray"/>
          <w:lang w:val="pt-BR"/>
          <w:rPrChange w:id="220" w:author="Author">
            <w:rPr>
              <w:sz w:val="22"/>
              <w:szCs w:val="22"/>
              <w:highlight w:val="lightGray"/>
              <w:lang w:val="en-GB"/>
            </w:rPr>
          </w:rPrChange>
        </w:rPr>
        <w:t>Co. Louth A91 P9KD</w:t>
      </w:r>
    </w:p>
    <w:p w14:paraId="7AF027A5" w14:textId="77777777" w:rsidR="00F61DD2" w:rsidRPr="009466F3" w:rsidRDefault="00F61DD2" w:rsidP="000C5334">
      <w:pPr>
        <w:spacing w:line="240" w:lineRule="auto"/>
        <w:rPr>
          <w:sz w:val="22"/>
          <w:szCs w:val="22"/>
          <w:lang w:val="pt-BR"/>
          <w:rPrChange w:id="221" w:author="Author">
            <w:rPr>
              <w:sz w:val="22"/>
              <w:szCs w:val="22"/>
            </w:rPr>
          </w:rPrChange>
        </w:rPr>
      </w:pPr>
      <w:r w:rsidRPr="009466F3">
        <w:rPr>
          <w:sz w:val="22"/>
          <w:szCs w:val="22"/>
          <w:highlight w:val="lightGray"/>
          <w:lang w:val="pt-BR"/>
          <w:rPrChange w:id="222" w:author="Author">
            <w:rPr>
              <w:sz w:val="22"/>
              <w:szCs w:val="22"/>
              <w:highlight w:val="lightGray"/>
            </w:rPr>
          </w:rPrChange>
        </w:rPr>
        <w:t>Irlanda</w:t>
      </w:r>
    </w:p>
    <w:p w14:paraId="6A2DE644" w14:textId="77777777" w:rsidR="00F61DD2" w:rsidRPr="009466F3" w:rsidRDefault="00F61DD2" w:rsidP="000C5334">
      <w:pPr>
        <w:spacing w:line="240" w:lineRule="auto"/>
        <w:rPr>
          <w:lang w:val="pt-BR"/>
          <w:rPrChange w:id="223" w:author="Author">
            <w:rPr/>
          </w:rPrChange>
        </w:rPr>
      </w:pPr>
    </w:p>
    <w:p w14:paraId="7DE7AC52" w14:textId="77777777" w:rsidR="00F61DD2" w:rsidRPr="009466F3" w:rsidRDefault="00F61DD2" w:rsidP="00DF3018">
      <w:pPr>
        <w:keepNext/>
        <w:spacing w:line="240" w:lineRule="auto"/>
        <w:jc w:val="both"/>
        <w:rPr>
          <w:sz w:val="22"/>
          <w:szCs w:val="22"/>
          <w:highlight w:val="lightGray"/>
          <w:lang w:val="pt-BR"/>
          <w:rPrChange w:id="224" w:author="Author">
            <w:rPr>
              <w:sz w:val="22"/>
              <w:szCs w:val="22"/>
              <w:highlight w:val="lightGray"/>
            </w:rPr>
          </w:rPrChange>
        </w:rPr>
      </w:pPr>
      <w:r w:rsidRPr="009466F3">
        <w:rPr>
          <w:sz w:val="22"/>
          <w:szCs w:val="22"/>
          <w:highlight w:val="lightGray"/>
          <w:lang w:val="pt-BR"/>
          <w:rPrChange w:id="225" w:author="Author">
            <w:rPr>
              <w:sz w:val="22"/>
              <w:szCs w:val="22"/>
              <w:highlight w:val="lightGray"/>
            </w:rPr>
          </w:rPrChange>
        </w:rPr>
        <w:lastRenderedPageBreak/>
        <w:t>Almac Pharma Services Limited</w:t>
      </w:r>
    </w:p>
    <w:p w14:paraId="3BCABC07" w14:textId="77777777" w:rsidR="00F61DD2" w:rsidRPr="009466F3" w:rsidRDefault="00F61DD2" w:rsidP="00DF3018">
      <w:pPr>
        <w:keepNext/>
        <w:spacing w:line="240" w:lineRule="auto"/>
        <w:jc w:val="both"/>
        <w:rPr>
          <w:sz w:val="22"/>
          <w:szCs w:val="22"/>
          <w:highlight w:val="lightGray"/>
          <w:lang w:val="pt-BR"/>
          <w:rPrChange w:id="226" w:author="Author">
            <w:rPr>
              <w:sz w:val="22"/>
              <w:szCs w:val="22"/>
              <w:highlight w:val="lightGray"/>
            </w:rPr>
          </w:rPrChange>
        </w:rPr>
      </w:pPr>
      <w:r w:rsidRPr="009466F3">
        <w:rPr>
          <w:sz w:val="22"/>
          <w:szCs w:val="22"/>
          <w:highlight w:val="lightGray"/>
          <w:lang w:val="pt-BR"/>
          <w:rPrChange w:id="227" w:author="Author">
            <w:rPr>
              <w:sz w:val="22"/>
              <w:szCs w:val="22"/>
              <w:highlight w:val="lightGray"/>
            </w:rPr>
          </w:rPrChange>
        </w:rPr>
        <w:t>22 Seagoe Industrial Estate</w:t>
      </w:r>
    </w:p>
    <w:p w14:paraId="6B9C244B" w14:textId="77777777" w:rsidR="00F61DD2" w:rsidRPr="009466F3" w:rsidRDefault="00F61DD2" w:rsidP="00DF3018">
      <w:pPr>
        <w:keepNext/>
        <w:spacing w:line="240" w:lineRule="auto"/>
        <w:jc w:val="both"/>
        <w:rPr>
          <w:sz w:val="22"/>
          <w:szCs w:val="22"/>
          <w:highlight w:val="lightGray"/>
          <w:lang w:val="pt-BR"/>
          <w:rPrChange w:id="228" w:author="Author">
            <w:rPr>
              <w:sz w:val="22"/>
              <w:szCs w:val="22"/>
              <w:highlight w:val="lightGray"/>
            </w:rPr>
          </w:rPrChange>
        </w:rPr>
      </w:pPr>
      <w:r w:rsidRPr="009466F3">
        <w:rPr>
          <w:sz w:val="22"/>
          <w:szCs w:val="22"/>
          <w:highlight w:val="lightGray"/>
          <w:lang w:val="pt-BR"/>
          <w:rPrChange w:id="229" w:author="Author">
            <w:rPr>
              <w:sz w:val="22"/>
              <w:szCs w:val="22"/>
              <w:highlight w:val="lightGray"/>
            </w:rPr>
          </w:rPrChange>
        </w:rPr>
        <w:t>Craigavon, Armagh BT63 5QD</w:t>
      </w:r>
    </w:p>
    <w:p w14:paraId="60294396" w14:textId="77777777" w:rsidR="00F61DD2" w:rsidRPr="009466F3" w:rsidRDefault="00F61DD2" w:rsidP="000C5334">
      <w:pPr>
        <w:spacing w:line="240" w:lineRule="auto"/>
        <w:rPr>
          <w:sz w:val="22"/>
          <w:szCs w:val="22"/>
          <w:lang w:val="pt-BR"/>
          <w:rPrChange w:id="230" w:author="Author">
            <w:rPr>
              <w:sz w:val="22"/>
              <w:szCs w:val="22"/>
            </w:rPr>
          </w:rPrChange>
        </w:rPr>
      </w:pPr>
      <w:r w:rsidRPr="009466F3">
        <w:rPr>
          <w:sz w:val="22"/>
          <w:szCs w:val="22"/>
          <w:highlight w:val="lightGray"/>
          <w:lang w:val="pt-BR"/>
          <w:rPrChange w:id="231" w:author="Author">
            <w:rPr>
              <w:sz w:val="22"/>
              <w:szCs w:val="22"/>
              <w:highlight w:val="lightGray"/>
            </w:rPr>
          </w:rPrChange>
        </w:rPr>
        <w:t>Reino Unido</w:t>
      </w:r>
    </w:p>
    <w:p w14:paraId="2A12B287" w14:textId="77777777" w:rsidR="00F61DD2" w:rsidRPr="009466F3" w:rsidRDefault="00F61DD2" w:rsidP="000C5334">
      <w:pPr>
        <w:spacing w:line="240" w:lineRule="auto"/>
        <w:rPr>
          <w:sz w:val="22"/>
          <w:szCs w:val="22"/>
          <w:lang w:val="pt-BR"/>
          <w:rPrChange w:id="232" w:author="Author">
            <w:rPr>
              <w:sz w:val="22"/>
              <w:szCs w:val="22"/>
            </w:rPr>
          </w:rPrChange>
        </w:rPr>
      </w:pPr>
    </w:p>
    <w:p w14:paraId="2A57A123" w14:textId="77777777" w:rsidR="00F61DD2" w:rsidRPr="007A2513" w:rsidRDefault="00F61DD2" w:rsidP="000C5334">
      <w:pPr>
        <w:spacing w:line="240" w:lineRule="auto"/>
        <w:rPr>
          <w:sz w:val="22"/>
          <w:szCs w:val="22"/>
        </w:rPr>
      </w:pPr>
      <w:r w:rsidRPr="007A2513">
        <w:rPr>
          <w:sz w:val="22"/>
          <w:szCs w:val="22"/>
        </w:rPr>
        <w:t>Pueden solicitar más información respecto a este medicamento dirigiéndose al representante local del titular de la autorización de comercialización:</w:t>
      </w:r>
    </w:p>
    <w:p w14:paraId="7ECD891D" w14:textId="77777777" w:rsidR="00F61DD2" w:rsidRPr="005E0BCB" w:rsidRDefault="00F61DD2" w:rsidP="000C5334">
      <w:pPr>
        <w:spacing w:line="240" w:lineRule="auto"/>
        <w:rPr>
          <w:sz w:val="22"/>
          <w:szCs w:val="22"/>
        </w:rPr>
      </w:pPr>
    </w:p>
    <w:tbl>
      <w:tblPr>
        <w:tblW w:w="9356" w:type="dxa"/>
        <w:tblInd w:w="-34" w:type="dxa"/>
        <w:tblLayout w:type="fixed"/>
        <w:tblLook w:val="0000" w:firstRow="0" w:lastRow="0" w:firstColumn="0" w:lastColumn="0" w:noHBand="0" w:noVBand="0"/>
      </w:tblPr>
      <w:tblGrid>
        <w:gridCol w:w="34"/>
        <w:gridCol w:w="4644"/>
        <w:gridCol w:w="4678"/>
      </w:tblGrid>
      <w:tr w:rsidR="00F61DD2" w:rsidRPr="00C1412D" w14:paraId="0CA67DFD" w14:textId="77777777" w:rsidTr="00544949">
        <w:trPr>
          <w:gridBefore w:val="1"/>
          <w:wBefore w:w="34" w:type="dxa"/>
        </w:trPr>
        <w:tc>
          <w:tcPr>
            <w:tcW w:w="4644" w:type="dxa"/>
          </w:tcPr>
          <w:p w14:paraId="2E120FBA" w14:textId="77777777" w:rsidR="00F61DD2" w:rsidRPr="007A2513" w:rsidRDefault="00F61DD2" w:rsidP="00544949">
            <w:pPr>
              <w:keepNext/>
              <w:spacing w:line="240" w:lineRule="auto"/>
              <w:rPr>
                <w:sz w:val="22"/>
                <w:szCs w:val="22"/>
                <w:lang w:val="fr-FR"/>
              </w:rPr>
            </w:pPr>
            <w:r w:rsidRPr="007A2513">
              <w:rPr>
                <w:b/>
                <w:sz w:val="22"/>
                <w:szCs w:val="22"/>
                <w:lang w:val="fr-FR"/>
              </w:rPr>
              <w:t>België/Belgique/Belgien</w:t>
            </w:r>
          </w:p>
          <w:p w14:paraId="05F22585" w14:textId="77777777" w:rsidR="00F61DD2" w:rsidRPr="007A2513" w:rsidRDefault="00F61DD2" w:rsidP="00544949">
            <w:pPr>
              <w:keepNext/>
              <w:spacing w:line="240" w:lineRule="auto"/>
              <w:rPr>
                <w:sz w:val="22"/>
                <w:szCs w:val="22"/>
                <w:lang w:val="fr-FR"/>
              </w:rPr>
            </w:pPr>
            <w:r w:rsidRPr="007A2513">
              <w:rPr>
                <w:sz w:val="22"/>
                <w:szCs w:val="22"/>
                <w:lang w:val="fr-FR"/>
              </w:rPr>
              <w:t>Alexion Pharma Belgium</w:t>
            </w:r>
          </w:p>
          <w:p w14:paraId="359615B7" w14:textId="77777777" w:rsidR="00F61DD2" w:rsidRPr="007A2513" w:rsidRDefault="00F61DD2" w:rsidP="00544949">
            <w:pPr>
              <w:keepNext/>
              <w:spacing w:line="240" w:lineRule="auto"/>
              <w:rPr>
                <w:sz w:val="22"/>
                <w:szCs w:val="22"/>
              </w:rPr>
            </w:pPr>
            <w:r w:rsidRPr="007A2513">
              <w:rPr>
                <w:sz w:val="22"/>
                <w:szCs w:val="22"/>
              </w:rPr>
              <w:t>Tél/Tel: +32 0 800 200 31</w:t>
            </w:r>
          </w:p>
          <w:p w14:paraId="59CBE25F" w14:textId="77777777" w:rsidR="00F61DD2" w:rsidRPr="007A2513" w:rsidRDefault="00F61DD2" w:rsidP="00544949">
            <w:pPr>
              <w:keepNext/>
              <w:spacing w:line="240" w:lineRule="auto"/>
              <w:ind w:right="34"/>
              <w:rPr>
                <w:sz w:val="22"/>
                <w:szCs w:val="22"/>
              </w:rPr>
            </w:pPr>
          </w:p>
        </w:tc>
        <w:tc>
          <w:tcPr>
            <w:tcW w:w="4678" w:type="dxa"/>
          </w:tcPr>
          <w:p w14:paraId="7DB84EFE" w14:textId="77777777" w:rsidR="00F61DD2" w:rsidRPr="00124171" w:rsidRDefault="00F61DD2" w:rsidP="00544949">
            <w:pPr>
              <w:keepNext/>
              <w:autoSpaceDE w:val="0"/>
              <w:autoSpaceDN w:val="0"/>
              <w:adjustRightInd w:val="0"/>
              <w:spacing w:line="240" w:lineRule="auto"/>
              <w:rPr>
                <w:sz w:val="22"/>
                <w:szCs w:val="22"/>
                <w:lang w:val="pt-BR"/>
              </w:rPr>
            </w:pPr>
            <w:r w:rsidRPr="00124171">
              <w:rPr>
                <w:b/>
                <w:sz w:val="22"/>
                <w:szCs w:val="22"/>
                <w:lang w:val="pt-BR"/>
              </w:rPr>
              <w:t>Lietuva</w:t>
            </w:r>
          </w:p>
          <w:p w14:paraId="22BB697A" w14:textId="77777777" w:rsidR="00F61DD2" w:rsidRPr="00124171" w:rsidRDefault="00F61DD2" w:rsidP="00544949">
            <w:pPr>
              <w:keepNext/>
              <w:autoSpaceDE w:val="0"/>
              <w:autoSpaceDN w:val="0"/>
              <w:adjustRightInd w:val="0"/>
              <w:spacing w:line="240" w:lineRule="auto"/>
              <w:rPr>
                <w:sz w:val="22"/>
                <w:szCs w:val="22"/>
                <w:lang w:val="pt-BR"/>
              </w:rPr>
            </w:pPr>
            <w:r w:rsidRPr="00124171">
              <w:rPr>
                <w:sz w:val="22"/>
                <w:szCs w:val="22"/>
                <w:lang w:val="pt-BR"/>
              </w:rPr>
              <w:t>UAB AstraZeneca Lietuva</w:t>
            </w:r>
          </w:p>
          <w:p w14:paraId="0ACA22E6" w14:textId="77777777" w:rsidR="00F61DD2" w:rsidRPr="00124171" w:rsidRDefault="00F61DD2" w:rsidP="00544949">
            <w:pPr>
              <w:keepNext/>
              <w:autoSpaceDE w:val="0"/>
              <w:autoSpaceDN w:val="0"/>
              <w:adjustRightInd w:val="0"/>
              <w:spacing w:line="240" w:lineRule="auto"/>
              <w:rPr>
                <w:sz w:val="22"/>
                <w:szCs w:val="22"/>
                <w:lang w:val="pt-BR"/>
              </w:rPr>
            </w:pPr>
            <w:r w:rsidRPr="00124171">
              <w:rPr>
                <w:sz w:val="22"/>
                <w:szCs w:val="22"/>
                <w:lang w:val="pt-BR"/>
              </w:rPr>
              <w:t>Tel: +370 5 2660550</w:t>
            </w:r>
          </w:p>
          <w:p w14:paraId="07A9802A" w14:textId="77777777" w:rsidR="00F61DD2" w:rsidRPr="007A2513" w:rsidRDefault="00F61DD2" w:rsidP="00544949">
            <w:pPr>
              <w:keepNext/>
              <w:suppressAutoHyphens/>
              <w:spacing w:line="240" w:lineRule="auto"/>
              <w:rPr>
                <w:sz w:val="22"/>
                <w:szCs w:val="22"/>
                <w:lang w:val="it-IT"/>
              </w:rPr>
            </w:pPr>
          </w:p>
        </w:tc>
      </w:tr>
      <w:tr w:rsidR="00F61DD2" w:rsidRPr="00C1412D" w14:paraId="2B27D9B8" w14:textId="77777777" w:rsidTr="00544949">
        <w:trPr>
          <w:gridBefore w:val="1"/>
          <w:wBefore w:w="34" w:type="dxa"/>
        </w:trPr>
        <w:tc>
          <w:tcPr>
            <w:tcW w:w="4644" w:type="dxa"/>
          </w:tcPr>
          <w:p w14:paraId="6A3C0542" w14:textId="77777777" w:rsidR="00F61DD2" w:rsidRPr="009466F3" w:rsidRDefault="00F61DD2" w:rsidP="00544949">
            <w:pPr>
              <w:autoSpaceDE w:val="0"/>
              <w:autoSpaceDN w:val="0"/>
              <w:adjustRightInd w:val="0"/>
              <w:spacing w:line="240" w:lineRule="auto"/>
              <w:rPr>
                <w:b/>
                <w:bCs/>
                <w:sz w:val="22"/>
                <w:szCs w:val="22"/>
                <w:lang w:val="pt-PT"/>
                <w:rPrChange w:id="233" w:author="Author">
                  <w:rPr>
                    <w:b/>
                    <w:bCs/>
                    <w:sz w:val="22"/>
                    <w:szCs w:val="22"/>
                  </w:rPr>
                </w:rPrChange>
              </w:rPr>
            </w:pPr>
            <w:r w:rsidRPr="007A2513">
              <w:rPr>
                <w:b/>
                <w:bCs/>
                <w:sz w:val="22"/>
                <w:szCs w:val="22"/>
              </w:rPr>
              <w:t>България</w:t>
            </w:r>
          </w:p>
          <w:p w14:paraId="1BA2B794" w14:textId="77777777" w:rsidR="00F61DD2" w:rsidRPr="009466F3" w:rsidRDefault="00F61DD2" w:rsidP="00544949">
            <w:pPr>
              <w:autoSpaceDE w:val="0"/>
              <w:autoSpaceDN w:val="0"/>
              <w:adjustRightInd w:val="0"/>
              <w:spacing w:line="240" w:lineRule="auto"/>
              <w:rPr>
                <w:sz w:val="22"/>
                <w:szCs w:val="22"/>
                <w:lang w:val="pt-PT"/>
                <w:rPrChange w:id="234" w:author="Author">
                  <w:rPr>
                    <w:sz w:val="22"/>
                    <w:szCs w:val="22"/>
                  </w:rPr>
                </w:rPrChange>
              </w:rPr>
            </w:pPr>
            <w:r w:rsidRPr="007A2513">
              <w:rPr>
                <w:sz w:val="22"/>
                <w:szCs w:val="22"/>
              </w:rPr>
              <w:t>АстраЗенека</w:t>
            </w:r>
            <w:r w:rsidRPr="009466F3">
              <w:rPr>
                <w:sz w:val="22"/>
                <w:szCs w:val="22"/>
                <w:lang w:val="pt-PT"/>
                <w:rPrChange w:id="235" w:author="Author">
                  <w:rPr>
                    <w:sz w:val="22"/>
                    <w:szCs w:val="22"/>
                  </w:rPr>
                </w:rPrChange>
              </w:rPr>
              <w:t xml:space="preserve"> </w:t>
            </w:r>
            <w:r w:rsidRPr="007A2513">
              <w:rPr>
                <w:sz w:val="22"/>
                <w:szCs w:val="22"/>
              </w:rPr>
              <w:t>България</w:t>
            </w:r>
            <w:r w:rsidRPr="009466F3">
              <w:rPr>
                <w:sz w:val="22"/>
                <w:szCs w:val="22"/>
                <w:lang w:val="pt-PT"/>
                <w:rPrChange w:id="236" w:author="Author">
                  <w:rPr>
                    <w:sz w:val="22"/>
                    <w:szCs w:val="22"/>
                  </w:rPr>
                </w:rPrChange>
              </w:rPr>
              <w:t xml:space="preserve"> </w:t>
            </w:r>
            <w:r w:rsidRPr="007A2513">
              <w:rPr>
                <w:sz w:val="22"/>
                <w:szCs w:val="22"/>
              </w:rPr>
              <w:t>ЕООД</w:t>
            </w:r>
          </w:p>
          <w:p w14:paraId="4C69733E" w14:textId="77777777" w:rsidR="00F61DD2" w:rsidRPr="009466F3" w:rsidRDefault="00F61DD2" w:rsidP="00544949">
            <w:pPr>
              <w:autoSpaceDE w:val="0"/>
              <w:autoSpaceDN w:val="0"/>
              <w:adjustRightInd w:val="0"/>
              <w:spacing w:line="240" w:lineRule="auto"/>
              <w:rPr>
                <w:sz w:val="22"/>
                <w:szCs w:val="22"/>
                <w:lang w:val="pt-PT"/>
                <w:rPrChange w:id="237" w:author="Author">
                  <w:rPr>
                    <w:sz w:val="22"/>
                    <w:szCs w:val="22"/>
                  </w:rPr>
                </w:rPrChange>
              </w:rPr>
            </w:pPr>
            <w:r w:rsidRPr="009466F3">
              <w:rPr>
                <w:sz w:val="22"/>
                <w:szCs w:val="22"/>
                <w:lang w:val="pt-PT"/>
                <w:rPrChange w:id="238" w:author="Author">
                  <w:rPr>
                    <w:sz w:val="22"/>
                    <w:szCs w:val="22"/>
                  </w:rPr>
                </w:rPrChange>
              </w:rPr>
              <w:t>Te</w:t>
            </w:r>
            <w:r w:rsidRPr="007A2513">
              <w:rPr>
                <w:sz w:val="22"/>
                <w:szCs w:val="22"/>
              </w:rPr>
              <w:t>л</w:t>
            </w:r>
            <w:r w:rsidRPr="009466F3">
              <w:rPr>
                <w:sz w:val="22"/>
                <w:szCs w:val="22"/>
                <w:lang w:val="pt-PT"/>
                <w:rPrChange w:id="239" w:author="Author">
                  <w:rPr>
                    <w:sz w:val="22"/>
                    <w:szCs w:val="22"/>
                  </w:rPr>
                </w:rPrChange>
              </w:rPr>
              <w:t>.: +359 24455000</w:t>
            </w:r>
          </w:p>
          <w:p w14:paraId="0477007F" w14:textId="77777777" w:rsidR="00F61DD2" w:rsidRPr="009466F3" w:rsidRDefault="00F61DD2" w:rsidP="00544949">
            <w:pPr>
              <w:tabs>
                <w:tab w:val="left" w:pos="-720"/>
              </w:tabs>
              <w:suppressAutoHyphens/>
              <w:spacing w:line="240" w:lineRule="auto"/>
              <w:rPr>
                <w:sz w:val="22"/>
                <w:szCs w:val="22"/>
                <w:lang w:val="pt-PT"/>
                <w:rPrChange w:id="240" w:author="Author">
                  <w:rPr>
                    <w:sz w:val="22"/>
                    <w:szCs w:val="22"/>
                  </w:rPr>
                </w:rPrChange>
              </w:rPr>
            </w:pPr>
          </w:p>
        </w:tc>
        <w:tc>
          <w:tcPr>
            <w:tcW w:w="4678" w:type="dxa"/>
          </w:tcPr>
          <w:p w14:paraId="645ABBFC" w14:textId="77777777" w:rsidR="00F61DD2" w:rsidRPr="00A55E8C" w:rsidRDefault="00F61DD2" w:rsidP="00544949">
            <w:pPr>
              <w:tabs>
                <w:tab w:val="left" w:pos="-720"/>
              </w:tabs>
              <w:suppressAutoHyphens/>
              <w:spacing w:line="240" w:lineRule="auto"/>
              <w:rPr>
                <w:sz w:val="22"/>
                <w:szCs w:val="22"/>
                <w:lang w:val="fr-CH"/>
              </w:rPr>
            </w:pPr>
            <w:r w:rsidRPr="00A55E8C">
              <w:rPr>
                <w:b/>
                <w:sz w:val="22"/>
                <w:szCs w:val="22"/>
                <w:lang w:val="fr-CH"/>
              </w:rPr>
              <w:t>Luxembourg/Luxemburg</w:t>
            </w:r>
          </w:p>
          <w:p w14:paraId="07EAA710" w14:textId="77777777" w:rsidR="00F61DD2" w:rsidRPr="007A2513" w:rsidRDefault="00F61DD2" w:rsidP="00544949">
            <w:pPr>
              <w:spacing w:line="240" w:lineRule="auto"/>
              <w:rPr>
                <w:sz w:val="22"/>
                <w:szCs w:val="22"/>
                <w:lang w:val="de-DE"/>
              </w:rPr>
            </w:pPr>
            <w:r w:rsidRPr="007A2513">
              <w:rPr>
                <w:sz w:val="22"/>
                <w:szCs w:val="22"/>
                <w:lang w:val="de-DE"/>
              </w:rPr>
              <w:t>Alexion Pharma Belgium</w:t>
            </w:r>
          </w:p>
          <w:p w14:paraId="5017D599" w14:textId="77777777" w:rsidR="00F61DD2" w:rsidRPr="007A2513" w:rsidRDefault="00F61DD2" w:rsidP="00544949">
            <w:pPr>
              <w:spacing w:line="240" w:lineRule="auto"/>
              <w:rPr>
                <w:sz w:val="22"/>
                <w:szCs w:val="22"/>
                <w:lang w:val="de-DE"/>
              </w:rPr>
            </w:pPr>
            <w:r w:rsidRPr="007A2513">
              <w:rPr>
                <w:sz w:val="22"/>
                <w:szCs w:val="22"/>
                <w:lang w:val="de-DE"/>
              </w:rPr>
              <w:t>Tél/Tel: +32 0 800 200 31</w:t>
            </w:r>
          </w:p>
          <w:p w14:paraId="3D6A1EAE" w14:textId="77777777" w:rsidR="00F61DD2" w:rsidRPr="007A2513" w:rsidRDefault="00F61DD2" w:rsidP="00544949">
            <w:pPr>
              <w:tabs>
                <w:tab w:val="left" w:pos="-720"/>
              </w:tabs>
              <w:suppressAutoHyphens/>
              <w:spacing w:line="240" w:lineRule="auto"/>
              <w:rPr>
                <w:sz w:val="22"/>
                <w:szCs w:val="22"/>
                <w:lang w:val="de-DE"/>
              </w:rPr>
            </w:pPr>
          </w:p>
        </w:tc>
      </w:tr>
      <w:tr w:rsidR="00F61DD2" w:rsidRPr="007A2513" w14:paraId="7D09A3B4" w14:textId="77777777" w:rsidTr="00544949">
        <w:trPr>
          <w:gridBefore w:val="1"/>
          <w:wBefore w:w="34" w:type="dxa"/>
          <w:trHeight w:val="928"/>
        </w:trPr>
        <w:tc>
          <w:tcPr>
            <w:tcW w:w="4644" w:type="dxa"/>
          </w:tcPr>
          <w:p w14:paraId="32D83FE3" w14:textId="77777777" w:rsidR="00F61DD2" w:rsidRPr="00606AC1" w:rsidRDefault="00F61DD2" w:rsidP="00544949">
            <w:pPr>
              <w:tabs>
                <w:tab w:val="left" w:pos="-720"/>
              </w:tabs>
              <w:suppressAutoHyphens/>
              <w:spacing w:line="240" w:lineRule="auto"/>
              <w:rPr>
                <w:sz w:val="22"/>
                <w:szCs w:val="22"/>
                <w:lang w:val="pt-BR"/>
              </w:rPr>
            </w:pPr>
            <w:r w:rsidRPr="00606AC1">
              <w:rPr>
                <w:b/>
                <w:sz w:val="22"/>
                <w:szCs w:val="22"/>
                <w:lang w:val="pt-BR"/>
              </w:rPr>
              <w:t>Česká republika</w:t>
            </w:r>
          </w:p>
          <w:p w14:paraId="2D17AB5A" w14:textId="77777777" w:rsidR="00F61DD2" w:rsidRPr="00606AC1" w:rsidRDefault="00F61DD2" w:rsidP="00544949">
            <w:pPr>
              <w:tabs>
                <w:tab w:val="left" w:pos="-720"/>
              </w:tabs>
              <w:suppressAutoHyphens/>
              <w:spacing w:line="240" w:lineRule="auto"/>
              <w:rPr>
                <w:sz w:val="22"/>
                <w:szCs w:val="22"/>
                <w:lang w:val="pt-BR"/>
              </w:rPr>
            </w:pPr>
            <w:r w:rsidRPr="00606AC1">
              <w:rPr>
                <w:sz w:val="22"/>
                <w:szCs w:val="22"/>
                <w:lang w:val="pt-BR"/>
              </w:rPr>
              <w:t>AstraZeneca Czech Republic s.r.o.</w:t>
            </w:r>
          </w:p>
          <w:p w14:paraId="001564E8" w14:textId="77777777" w:rsidR="00F61DD2" w:rsidRPr="008E045A" w:rsidRDefault="00F61DD2" w:rsidP="00544949">
            <w:pPr>
              <w:spacing w:line="240" w:lineRule="auto"/>
              <w:rPr>
                <w:sz w:val="22"/>
                <w:szCs w:val="22"/>
                <w:lang w:val="pt-PT"/>
              </w:rPr>
            </w:pPr>
            <w:r w:rsidRPr="008E045A">
              <w:rPr>
                <w:sz w:val="22"/>
                <w:szCs w:val="22"/>
                <w:lang w:val="pt-PT"/>
              </w:rPr>
              <w:t>Tel: +420 222 807 111</w:t>
            </w:r>
          </w:p>
        </w:tc>
        <w:tc>
          <w:tcPr>
            <w:tcW w:w="4678" w:type="dxa"/>
          </w:tcPr>
          <w:p w14:paraId="4FCCB727" w14:textId="77777777" w:rsidR="00F61DD2" w:rsidRPr="007A2513" w:rsidRDefault="00F61DD2" w:rsidP="00544949">
            <w:pPr>
              <w:spacing w:line="240" w:lineRule="auto"/>
              <w:rPr>
                <w:b/>
                <w:sz w:val="22"/>
                <w:szCs w:val="22"/>
              </w:rPr>
            </w:pPr>
            <w:r w:rsidRPr="007A2513">
              <w:rPr>
                <w:b/>
                <w:sz w:val="22"/>
                <w:szCs w:val="22"/>
              </w:rPr>
              <w:t>Magyarország</w:t>
            </w:r>
          </w:p>
          <w:p w14:paraId="7B9B26B6" w14:textId="77777777" w:rsidR="00F61DD2" w:rsidRPr="007A2513" w:rsidRDefault="00F61DD2" w:rsidP="00544949">
            <w:pPr>
              <w:spacing w:line="240" w:lineRule="auto"/>
              <w:rPr>
                <w:sz w:val="22"/>
                <w:szCs w:val="22"/>
              </w:rPr>
            </w:pPr>
            <w:r w:rsidRPr="007A2513">
              <w:rPr>
                <w:sz w:val="22"/>
                <w:szCs w:val="22"/>
              </w:rPr>
              <w:t>AstraZeneca Kft.</w:t>
            </w:r>
          </w:p>
          <w:p w14:paraId="0A290FE7" w14:textId="77777777" w:rsidR="00F61DD2" w:rsidRPr="007A2513" w:rsidRDefault="00F61DD2" w:rsidP="00544949">
            <w:pPr>
              <w:spacing w:line="240" w:lineRule="auto"/>
              <w:rPr>
                <w:sz w:val="22"/>
                <w:szCs w:val="22"/>
              </w:rPr>
            </w:pPr>
            <w:r w:rsidRPr="007A2513">
              <w:rPr>
                <w:sz w:val="22"/>
                <w:szCs w:val="22"/>
              </w:rPr>
              <w:t>Tel.: +36 1 883 6500</w:t>
            </w:r>
          </w:p>
          <w:p w14:paraId="6453C717" w14:textId="77777777" w:rsidR="00F61DD2" w:rsidRPr="007A2513" w:rsidRDefault="00F61DD2" w:rsidP="00544949">
            <w:pPr>
              <w:spacing w:line="240" w:lineRule="auto"/>
              <w:rPr>
                <w:sz w:val="22"/>
                <w:szCs w:val="22"/>
              </w:rPr>
            </w:pPr>
          </w:p>
        </w:tc>
      </w:tr>
      <w:tr w:rsidR="00F61DD2" w:rsidRPr="007A2513" w14:paraId="70D3C261" w14:textId="77777777" w:rsidTr="00544949">
        <w:trPr>
          <w:gridBefore w:val="1"/>
          <w:wBefore w:w="34" w:type="dxa"/>
        </w:trPr>
        <w:tc>
          <w:tcPr>
            <w:tcW w:w="4644" w:type="dxa"/>
          </w:tcPr>
          <w:p w14:paraId="75DA353C" w14:textId="77777777" w:rsidR="00F61DD2" w:rsidRPr="007A2513" w:rsidRDefault="00F61DD2" w:rsidP="00544949">
            <w:pPr>
              <w:spacing w:line="240" w:lineRule="auto"/>
              <w:rPr>
                <w:sz w:val="22"/>
                <w:szCs w:val="22"/>
                <w:lang w:val="de-DE"/>
              </w:rPr>
            </w:pPr>
            <w:r w:rsidRPr="007A2513">
              <w:rPr>
                <w:b/>
                <w:sz w:val="22"/>
                <w:szCs w:val="22"/>
                <w:lang w:val="de-DE"/>
              </w:rPr>
              <w:t>Danmark</w:t>
            </w:r>
          </w:p>
          <w:p w14:paraId="4F3940F2" w14:textId="77777777" w:rsidR="00F61DD2" w:rsidRPr="007A2513" w:rsidRDefault="00F61DD2" w:rsidP="00544949">
            <w:pPr>
              <w:spacing w:line="240" w:lineRule="auto"/>
              <w:rPr>
                <w:sz w:val="22"/>
                <w:szCs w:val="22"/>
                <w:lang w:val="de-DE"/>
              </w:rPr>
            </w:pPr>
            <w:r w:rsidRPr="007A2513">
              <w:rPr>
                <w:sz w:val="22"/>
                <w:szCs w:val="22"/>
                <w:lang w:val="de-DE"/>
              </w:rPr>
              <w:t>Alexion Pharma Nordics AB</w:t>
            </w:r>
          </w:p>
          <w:p w14:paraId="627D7162" w14:textId="77777777" w:rsidR="00F61DD2" w:rsidRPr="007A2513" w:rsidRDefault="00F61DD2" w:rsidP="00544949">
            <w:pPr>
              <w:spacing w:line="240" w:lineRule="auto"/>
              <w:rPr>
                <w:sz w:val="22"/>
                <w:szCs w:val="22"/>
                <w:lang w:val="de-DE"/>
              </w:rPr>
            </w:pPr>
            <w:r w:rsidRPr="007A2513">
              <w:rPr>
                <w:sz w:val="22"/>
                <w:szCs w:val="22"/>
                <w:lang w:val="de-DE"/>
              </w:rPr>
              <w:t>Tlf</w:t>
            </w:r>
            <w:r>
              <w:rPr>
                <w:sz w:val="22"/>
                <w:szCs w:val="22"/>
                <w:lang w:val="de-DE"/>
              </w:rPr>
              <w:t>.</w:t>
            </w:r>
            <w:r w:rsidRPr="007A2513">
              <w:rPr>
                <w:sz w:val="22"/>
                <w:szCs w:val="22"/>
                <w:lang w:val="de-DE"/>
              </w:rPr>
              <w:t xml:space="preserve">: +46 </w:t>
            </w:r>
            <w:ins w:id="241" w:author="Author">
              <w:r>
                <w:rPr>
                  <w:sz w:val="22"/>
                  <w:szCs w:val="22"/>
                  <w:lang w:val="de-DE"/>
                </w:rPr>
                <w:t>(</w:t>
              </w:r>
            </w:ins>
            <w:r w:rsidRPr="007A2513">
              <w:rPr>
                <w:sz w:val="22"/>
                <w:szCs w:val="22"/>
                <w:lang w:val="de-DE"/>
              </w:rPr>
              <w:t>0</w:t>
            </w:r>
            <w:ins w:id="242" w:author="Author">
              <w:r>
                <w:rPr>
                  <w:sz w:val="22"/>
                  <w:szCs w:val="22"/>
                  <w:lang w:val="de-DE"/>
                </w:rPr>
                <w:t>)</w:t>
              </w:r>
            </w:ins>
            <w:r w:rsidRPr="007A2513">
              <w:rPr>
                <w:sz w:val="22"/>
                <w:szCs w:val="22"/>
                <w:lang w:val="de-DE"/>
              </w:rPr>
              <w:t xml:space="preserve"> 8 557 727 50</w:t>
            </w:r>
          </w:p>
          <w:p w14:paraId="0173A4E8" w14:textId="77777777" w:rsidR="00F61DD2" w:rsidRPr="007A2513" w:rsidRDefault="00F61DD2" w:rsidP="00544949">
            <w:pPr>
              <w:tabs>
                <w:tab w:val="left" w:pos="-720"/>
              </w:tabs>
              <w:suppressAutoHyphens/>
              <w:spacing w:line="240" w:lineRule="auto"/>
              <w:rPr>
                <w:sz w:val="22"/>
                <w:szCs w:val="22"/>
                <w:lang w:val="de-DE"/>
              </w:rPr>
            </w:pPr>
          </w:p>
        </w:tc>
        <w:tc>
          <w:tcPr>
            <w:tcW w:w="4678" w:type="dxa"/>
          </w:tcPr>
          <w:p w14:paraId="4C8A05C3" w14:textId="77777777" w:rsidR="00F61DD2" w:rsidRPr="00A55E8C" w:rsidRDefault="00F61DD2" w:rsidP="00544949">
            <w:pPr>
              <w:spacing w:line="240" w:lineRule="auto"/>
              <w:rPr>
                <w:b/>
                <w:sz w:val="22"/>
                <w:szCs w:val="22"/>
              </w:rPr>
            </w:pPr>
            <w:r w:rsidRPr="00A55E8C">
              <w:rPr>
                <w:b/>
                <w:sz w:val="22"/>
                <w:szCs w:val="22"/>
              </w:rPr>
              <w:t>Malta</w:t>
            </w:r>
          </w:p>
          <w:p w14:paraId="660BED7E" w14:textId="77777777" w:rsidR="00F61DD2" w:rsidRPr="00A55E8C" w:rsidRDefault="00F61DD2" w:rsidP="00544949">
            <w:pPr>
              <w:spacing w:line="240" w:lineRule="auto"/>
              <w:rPr>
                <w:sz w:val="22"/>
                <w:szCs w:val="22"/>
              </w:rPr>
            </w:pPr>
            <w:r w:rsidRPr="00A55E8C">
              <w:rPr>
                <w:sz w:val="22"/>
                <w:szCs w:val="22"/>
              </w:rPr>
              <w:t>Alexion Europe SAS</w:t>
            </w:r>
          </w:p>
          <w:p w14:paraId="72A2F667" w14:textId="77777777" w:rsidR="00F61DD2" w:rsidRPr="00A55E8C" w:rsidRDefault="00F61DD2" w:rsidP="00544949">
            <w:pPr>
              <w:spacing w:line="240" w:lineRule="auto"/>
              <w:rPr>
                <w:sz w:val="22"/>
                <w:szCs w:val="22"/>
              </w:rPr>
            </w:pPr>
            <w:r w:rsidRPr="00A55E8C">
              <w:rPr>
                <w:sz w:val="22"/>
                <w:szCs w:val="22"/>
              </w:rPr>
              <w:t>Tel: +353 1 800 882 840</w:t>
            </w:r>
          </w:p>
        </w:tc>
      </w:tr>
      <w:tr w:rsidR="00F61DD2" w:rsidRPr="007A2513" w14:paraId="74D916CD" w14:textId="77777777" w:rsidTr="00544949">
        <w:trPr>
          <w:gridBefore w:val="1"/>
          <w:wBefore w:w="34" w:type="dxa"/>
          <w:trHeight w:val="1032"/>
        </w:trPr>
        <w:tc>
          <w:tcPr>
            <w:tcW w:w="4644" w:type="dxa"/>
          </w:tcPr>
          <w:p w14:paraId="06D4F1E9" w14:textId="77777777" w:rsidR="00F61DD2" w:rsidRPr="007A2513" w:rsidRDefault="00F61DD2" w:rsidP="00544949">
            <w:pPr>
              <w:spacing w:line="240" w:lineRule="auto"/>
              <w:rPr>
                <w:sz w:val="22"/>
                <w:szCs w:val="22"/>
                <w:lang w:val="de-DE"/>
              </w:rPr>
            </w:pPr>
            <w:r w:rsidRPr="007A2513">
              <w:rPr>
                <w:b/>
                <w:sz w:val="22"/>
                <w:szCs w:val="22"/>
                <w:lang w:val="de-DE"/>
              </w:rPr>
              <w:t>Deutschland</w:t>
            </w:r>
          </w:p>
          <w:p w14:paraId="32513610" w14:textId="77777777" w:rsidR="00F61DD2" w:rsidRPr="007A2513" w:rsidRDefault="00F61DD2" w:rsidP="00544949">
            <w:pPr>
              <w:spacing w:line="240" w:lineRule="auto"/>
              <w:rPr>
                <w:i/>
                <w:sz w:val="22"/>
                <w:szCs w:val="22"/>
                <w:lang w:val="de-DE"/>
              </w:rPr>
            </w:pPr>
            <w:r w:rsidRPr="007A2513">
              <w:rPr>
                <w:sz w:val="22"/>
                <w:szCs w:val="22"/>
                <w:lang w:val="de-DE"/>
              </w:rPr>
              <w:t>Alexion Pharma Germany GmbH</w:t>
            </w:r>
          </w:p>
          <w:p w14:paraId="7093C30D" w14:textId="77777777" w:rsidR="00F61DD2" w:rsidRPr="007A2513" w:rsidRDefault="00F61DD2" w:rsidP="00544949">
            <w:pPr>
              <w:spacing w:line="240" w:lineRule="auto"/>
              <w:rPr>
                <w:sz w:val="22"/>
                <w:szCs w:val="22"/>
                <w:lang w:val="de-DE"/>
              </w:rPr>
            </w:pPr>
            <w:r w:rsidRPr="007A2513">
              <w:rPr>
                <w:sz w:val="22"/>
                <w:szCs w:val="22"/>
                <w:lang w:val="de-DE"/>
              </w:rPr>
              <w:t>Tel: +49 (0) 89 45 70 91 300</w:t>
            </w:r>
          </w:p>
        </w:tc>
        <w:tc>
          <w:tcPr>
            <w:tcW w:w="4678" w:type="dxa"/>
          </w:tcPr>
          <w:p w14:paraId="6FAEAF3F" w14:textId="77777777" w:rsidR="00F61DD2" w:rsidRPr="007A2513" w:rsidRDefault="00F61DD2" w:rsidP="00544949">
            <w:pPr>
              <w:tabs>
                <w:tab w:val="left" w:pos="-720"/>
              </w:tabs>
              <w:suppressAutoHyphens/>
              <w:spacing w:line="240" w:lineRule="auto"/>
              <w:rPr>
                <w:sz w:val="22"/>
                <w:szCs w:val="22"/>
                <w:lang w:val="de-DE"/>
              </w:rPr>
            </w:pPr>
            <w:r w:rsidRPr="007A2513">
              <w:rPr>
                <w:b/>
                <w:sz w:val="22"/>
                <w:szCs w:val="22"/>
                <w:lang w:val="de-DE"/>
              </w:rPr>
              <w:t>Nederland</w:t>
            </w:r>
          </w:p>
          <w:p w14:paraId="1B8608E3" w14:textId="77777777" w:rsidR="00F61DD2" w:rsidRPr="007A2513" w:rsidRDefault="00F61DD2" w:rsidP="00544949">
            <w:pPr>
              <w:tabs>
                <w:tab w:val="left" w:pos="-720"/>
              </w:tabs>
              <w:suppressAutoHyphens/>
              <w:spacing w:line="240" w:lineRule="auto"/>
              <w:rPr>
                <w:iCs/>
                <w:sz w:val="22"/>
                <w:szCs w:val="22"/>
                <w:lang w:val="de-DE"/>
              </w:rPr>
            </w:pPr>
            <w:r w:rsidRPr="007A2513">
              <w:rPr>
                <w:iCs/>
                <w:sz w:val="22"/>
                <w:szCs w:val="22"/>
                <w:lang w:val="de-DE"/>
              </w:rPr>
              <w:t>Alexion Pharma Netherlands B.V.</w:t>
            </w:r>
          </w:p>
          <w:p w14:paraId="000FAFD4" w14:textId="77777777" w:rsidR="00F61DD2" w:rsidRPr="007A2513" w:rsidRDefault="00F61DD2" w:rsidP="00544949">
            <w:pPr>
              <w:tabs>
                <w:tab w:val="left" w:pos="-720"/>
              </w:tabs>
              <w:suppressAutoHyphens/>
              <w:spacing w:line="240" w:lineRule="auto"/>
              <w:rPr>
                <w:sz w:val="22"/>
                <w:szCs w:val="22"/>
                <w:lang w:val="de-DE"/>
              </w:rPr>
            </w:pPr>
            <w:r w:rsidRPr="007A2513">
              <w:rPr>
                <w:iCs/>
                <w:sz w:val="22"/>
                <w:szCs w:val="22"/>
                <w:lang w:val="de-DE"/>
              </w:rPr>
              <w:t>Tel: +32 (0)</w:t>
            </w:r>
            <w:ins w:id="243" w:author="Author">
              <w:r>
                <w:rPr>
                  <w:iCs/>
                  <w:sz w:val="22"/>
                  <w:szCs w:val="22"/>
                  <w:lang w:val="de-DE"/>
                </w:rPr>
                <w:t xml:space="preserve"> </w:t>
              </w:r>
            </w:ins>
            <w:r w:rsidRPr="007A2513">
              <w:rPr>
                <w:iCs/>
                <w:sz w:val="22"/>
                <w:szCs w:val="22"/>
                <w:lang w:val="de-DE"/>
              </w:rPr>
              <w:t>2 548 36 67</w:t>
            </w:r>
          </w:p>
        </w:tc>
      </w:tr>
      <w:tr w:rsidR="00F61DD2" w:rsidRPr="00BD7636" w14:paraId="14AFF9EB" w14:textId="77777777" w:rsidTr="00544949">
        <w:trPr>
          <w:gridBefore w:val="1"/>
          <w:wBefore w:w="34" w:type="dxa"/>
        </w:trPr>
        <w:tc>
          <w:tcPr>
            <w:tcW w:w="4644" w:type="dxa"/>
          </w:tcPr>
          <w:p w14:paraId="474CBEEB" w14:textId="77777777" w:rsidR="00F61DD2" w:rsidRPr="007A2513" w:rsidRDefault="00F61DD2" w:rsidP="00544949">
            <w:pPr>
              <w:tabs>
                <w:tab w:val="left" w:pos="-720"/>
              </w:tabs>
              <w:suppressAutoHyphens/>
              <w:spacing w:line="240" w:lineRule="auto"/>
              <w:rPr>
                <w:b/>
                <w:bCs/>
                <w:sz w:val="22"/>
                <w:szCs w:val="22"/>
              </w:rPr>
            </w:pPr>
            <w:r w:rsidRPr="007A2513">
              <w:rPr>
                <w:b/>
                <w:bCs/>
                <w:sz w:val="22"/>
                <w:szCs w:val="22"/>
              </w:rPr>
              <w:t>Eesti</w:t>
            </w:r>
          </w:p>
          <w:p w14:paraId="66451C01" w14:textId="77777777" w:rsidR="00F61DD2" w:rsidRPr="007A2513" w:rsidRDefault="00F61DD2" w:rsidP="00544949">
            <w:pPr>
              <w:tabs>
                <w:tab w:val="left" w:pos="-720"/>
              </w:tabs>
              <w:suppressAutoHyphens/>
              <w:spacing w:line="240" w:lineRule="auto"/>
              <w:rPr>
                <w:sz w:val="22"/>
                <w:szCs w:val="22"/>
              </w:rPr>
            </w:pPr>
            <w:r w:rsidRPr="007A2513">
              <w:rPr>
                <w:sz w:val="22"/>
                <w:szCs w:val="22"/>
              </w:rPr>
              <w:t>AstraZeneca</w:t>
            </w:r>
          </w:p>
          <w:p w14:paraId="04503C04" w14:textId="77777777" w:rsidR="00F61DD2" w:rsidRPr="007A2513" w:rsidRDefault="00F61DD2" w:rsidP="00544949">
            <w:pPr>
              <w:tabs>
                <w:tab w:val="left" w:pos="-720"/>
              </w:tabs>
              <w:suppressAutoHyphens/>
              <w:spacing w:line="240" w:lineRule="auto"/>
              <w:rPr>
                <w:sz w:val="22"/>
                <w:szCs w:val="22"/>
              </w:rPr>
            </w:pPr>
            <w:r w:rsidRPr="007A2513">
              <w:rPr>
                <w:sz w:val="22"/>
                <w:szCs w:val="22"/>
              </w:rPr>
              <w:t>Tel: +372 6549 600</w:t>
            </w:r>
          </w:p>
          <w:p w14:paraId="151B1D47" w14:textId="77777777" w:rsidR="00F61DD2" w:rsidRPr="007A2513" w:rsidRDefault="00F61DD2" w:rsidP="00544949">
            <w:pPr>
              <w:tabs>
                <w:tab w:val="left" w:pos="-720"/>
              </w:tabs>
              <w:suppressAutoHyphens/>
              <w:spacing w:line="240" w:lineRule="auto"/>
              <w:rPr>
                <w:sz w:val="22"/>
                <w:szCs w:val="22"/>
              </w:rPr>
            </w:pPr>
          </w:p>
        </w:tc>
        <w:tc>
          <w:tcPr>
            <w:tcW w:w="4678" w:type="dxa"/>
          </w:tcPr>
          <w:p w14:paraId="4C3EECA2" w14:textId="77777777" w:rsidR="00F61DD2" w:rsidRPr="007A2513" w:rsidRDefault="00F61DD2" w:rsidP="00544949">
            <w:pPr>
              <w:spacing w:line="240" w:lineRule="auto"/>
              <w:rPr>
                <w:sz w:val="22"/>
                <w:szCs w:val="22"/>
                <w:lang w:val="de-DE"/>
              </w:rPr>
            </w:pPr>
            <w:r w:rsidRPr="007A2513">
              <w:rPr>
                <w:b/>
                <w:sz w:val="22"/>
                <w:szCs w:val="22"/>
                <w:lang w:val="de-DE"/>
              </w:rPr>
              <w:t>Norge</w:t>
            </w:r>
          </w:p>
          <w:p w14:paraId="2508D367" w14:textId="77777777" w:rsidR="00F61DD2" w:rsidRPr="007A2513" w:rsidRDefault="00F61DD2" w:rsidP="00544949">
            <w:pPr>
              <w:spacing w:line="240" w:lineRule="auto"/>
              <w:rPr>
                <w:sz w:val="22"/>
                <w:szCs w:val="22"/>
                <w:lang w:val="de-DE"/>
              </w:rPr>
            </w:pPr>
            <w:r w:rsidRPr="007A2513">
              <w:rPr>
                <w:sz w:val="22"/>
                <w:szCs w:val="22"/>
                <w:lang w:val="de-DE"/>
              </w:rPr>
              <w:t>Alexion Pharma Nordics AB</w:t>
            </w:r>
          </w:p>
          <w:p w14:paraId="5EA2D402" w14:textId="77777777" w:rsidR="00F61DD2" w:rsidRPr="007A2513" w:rsidRDefault="00F61DD2" w:rsidP="00544949">
            <w:pPr>
              <w:spacing w:line="240" w:lineRule="auto"/>
              <w:rPr>
                <w:sz w:val="22"/>
                <w:szCs w:val="22"/>
                <w:lang w:val="de-DE"/>
              </w:rPr>
            </w:pPr>
            <w:r w:rsidRPr="007A2513">
              <w:rPr>
                <w:sz w:val="22"/>
                <w:szCs w:val="22"/>
                <w:lang w:val="de-DE"/>
              </w:rPr>
              <w:t>Tlf: +46 (0)</w:t>
            </w:r>
            <w:ins w:id="244" w:author="Author">
              <w:r>
                <w:rPr>
                  <w:sz w:val="22"/>
                  <w:szCs w:val="22"/>
                  <w:lang w:val="de-DE"/>
                </w:rPr>
                <w:t xml:space="preserve"> </w:t>
              </w:r>
            </w:ins>
            <w:r w:rsidRPr="007A2513">
              <w:rPr>
                <w:sz w:val="22"/>
                <w:szCs w:val="22"/>
                <w:lang w:val="de-DE"/>
              </w:rPr>
              <w:t xml:space="preserve">8 557 727 50 </w:t>
            </w:r>
          </w:p>
          <w:p w14:paraId="27AC3668" w14:textId="77777777" w:rsidR="00F61DD2" w:rsidRPr="007A2513" w:rsidRDefault="00F61DD2" w:rsidP="00544949">
            <w:pPr>
              <w:spacing w:line="240" w:lineRule="auto"/>
              <w:rPr>
                <w:sz w:val="22"/>
                <w:szCs w:val="22"/>
                <w:lang w:val="de-DE"/>
              </w:rPr>
            </w:pPr>
          </w:p>
        </w:tc>
      </w:tr>
      <w:tr w:rsidR="00F61DD2" w:rsidRPr="00A55E8C" w14:paraId="30BDA27C" w14:textId="77777777" w:rsidTr="00544949">
        <w:trPr>
          <w:gridBefore w:val="1"/>
          <w:wBefore w:w="34" w:type="dxa"/>
        </w:trPr>
        <w:tc>
          <w:tcPr>
            <w:tcW w:w="4644" w:type="dxa"/>
          </w:tcPr>
          <w:p w14:paraId="3E136072" w14:textId="77777777" w:rsidR="00F61DD2" w:rsidRPr="007A2513" w:rsidRDefault="00F61DD2" w:rsidP="00544949">
            <w:pPr>
              <w:spacing w:line="240" w:lineRule="auto"/>
              <w:rPr>
                <w:sz w:val="22"/>
                <w:szCs w:val="22"/>
                <w:lang w:val="el-GR"/>
              </w:rPr>
            </w:pPr>
            <w:r w:rsidRPr="007A2513">
              <w:rPr>
                <w:b/>
                <w:sz w:val="22"/>
                <w:szCs w:val="22"/>
                <w:lang w:val="el-GR"/>
              </w:rPr>
              <w:t>Ελλάδα</w:t>
            </w:r>
          </w:p>
          <w:p w14:paraId="0867D879" w14:textId="77777777" w:rsidR="00F61DD2" w:rsidRPr="007A2513" w:rsidRDefault="00F61DD2" w:rsidP="00544949">
            <w:pPr>
              <w:spacing w:line="240" w:lineRule="auto"/>
              <w:rPr>
                <w:sz w:val="22"/>
                <w:szCs w:val="22"/>
                <w:lang w:val="el-GR"/>
              </w:rPr>
            </w:pPr>
            <w:r w:rsidRPr="007A2513">
              <w:rPr>
                <w:sz w:val="22"/>
                <w:szCs w:val="22"/>
                <w:lang w:val="el-GR"/>
              </w:rPr>
              <w:t>AstraZeneca A.E.</w:t>
            </w:r>
          </w:p>
          <w:p w14:paraId="12E85262" w14:textId="77777777" w:rsidR="00F61DD2" w:rsidRPr="007A2513" w:rsidRDefault="00F61DD2" w:rsidP="00544949">
            <w:pPr>
              <w:spacing w:line="240" w:lineRule="auto"/>
              <w:rPr>
                <w:sz w:val="22"/>
                <w:szCs w:val="22"/>
                <w:lang w:val="el-GR"/>
              </w:rPr>
            </w:pPr>
            <w:r w:rsidRPr="007A2513">
              <w:rPr>
                <w:sz w:val="22"/>
                <w:szCs w:val="22"/>
                <w:lang w:val="el-GR"/>
              </w:rPr>
              <w:t>Τηλ: +30 210 6871500</w:t>
            </w:r>
          </w:p>
          <w:p w14:paraId="75AD2475" w14:textId="77777777" w:rsidR="00F61DD2" w:rsidRPr="007A2513" w:rsidRDefault="00F61DD2" w:rsidP="00544949">
            <w:pPr>
              <w:tabs>
                <w:tab w:val="left" w:pos="-720"/>
              </w:tabs>
              <w:suppressAutoHyphens/>
              <w:spacing w:line="240" w:lineRule="auto"/>
              <w:rPr>
                <w:sz w:val="22"/>
                <w:szCs w:val="22"/>
                <w:lang w:val="el-GR"/>
              </w:rPr>
            </w:pPr>
          </w:p>
        </w:tc>
        <w:tc>
          <w:tcPr>
            <w:tcW w:w="4678" w:type="dxa"/>
          </w:tcPr>
          <w:p w14:paraId="0E5C98D0" w14:textId="77777777" w:rsidR="00F61DD2" w:rsidRPr="007A2513" w:rsidRDefault="00F61DD2" w:rsidP="00544949">
            <w:pPr>
              <w:tabs>
                <w:tab w:val="left" w:pos="-720"/>
              </w:tabs>
              <w:suppressAutoHyphens/>
              <w:spacing w:line="240" w:lineRule="auto"/>
              <w:rPr>
                <w:sz w:val="22"/>
                <w:szCs w:val="22"/>
                <w:lang w:val="de-DE"/>
              </w:rPr>
            </w:pPr>
            <w:r w:rsidRPr="007A2513">
              <w:rPr>
                <w:b/>
                <w:sz w:val="22"/>
                <w:szCs w:val="22"/>
                <w:lang w:val="de-DE"/>
              </w:rPr>
              <w:t>Österreich</w:t>
            </w:r>
          </w:p>
          <w:p w14:paraId="115F243B" w14:textId="77777777" w:rsidR="00F61DD2" w:rsidRPr="007A2513" w:rsidRDefault="00F61DD2" w:rsidP="00544949">
            <w:pPr>
              <w:tabs>
                <w:tab w:val="left" w:pos="-720"/>
              </w:tabs>
              <w:suppressAutoHyphens/>
              <w:spacing w:line="240" w:lineRule="auto"/>
              <w:rPr>
                <w:sz w:val="22"/>
                <w:szCs w:val="22"/>
                <w:lang w:val="de-DE"/>
              </w:rPr>
            </w:pPr>
            <w:r w:rsidRPr="007A2513">
              <w:rPr>
                <w:sz w:val="22"/>
                <w:szCs w:val="22"/>
                <w:lang w:val="de-DE"/>
              </w:rPr>
              <w:t>Alexion Pharma Austria GmbH</w:t>
            </w:r>
          </w:p>
          <w:p w14:paraId="09FD958C" w14:textId="77777777" w:rsidR="00F61DD2" w:rsidRPr="007A2513" w:rsidRDefault="00F61DD2" w:rsidP="00544949">
            <w:pPr>
              <w:tabs>
                <w:tab w:val="left" w:pos="-720"/>
              </w:tabs>
              <w:suppressAutoHyphens/>
              <w:spacing w:line="240" w:lineRule="auto"/>
              <w:rPr>
                <w:sz w:val="22"/>
                <w:szCs w:val="22"/>
                <w:lang w:val="de-DE"/>
              </w:rPr>
            </w:pPr>
            <w:r w:rsidRPr="007A2513">
              <w:rPr>
                <w:sz w:val="22"/>
                <w:szCs w:val="22"/>
                <w:lang w:val="de-DE"/>
              </w:rPr>
              <w:t>Tel: +41 44 457 40 00</w:t>
            </w:r>
          </w:p>
          <w:p w14:paraId="605ED27B" w14:textId="77777777" w:rsidR="00F61DD2" w:rsidRPr="007A2513" w:rsidRDefault="00F61DD2" w:rsidP="00544949">
            <w:pPr>
              <w:tabs>
                <w:tab w:val="left" w:pos="-720"/>
              </w:tabs>
              <w:suppressAutoHyphens/>
              <w:spacing w:line="240" w:lineRule="auto"/>
              <w:rPr>
                <w:sz w:val="22"/>
                <w:szCs w:val="22"/>
                <w:lang w:val="de-DE"/>
              </w:rPr>
            </w:pPr>
          </w:p>
        </w:tc>
      </w:tr>
      <w:tr w:rsidR="00F61DD2" w:rsidRPr="007A2513" w14:paraId="5BFB11AD" w14:textId="77777777" w:rsidTr="00544949">
        <w:tc>
          <w:tcPr>
            <w:tcW w:w="4678" w:type="dxa"/>
            <w:gridSpan w:val="2"/>
          </w:tcPr>
          <w:p w14:paraId="760F34CD" w14:textId="77777777" w:rsidR="00F61DD2" w:rsidRPr="007A2513" w:rsidRDefault="00F61DD2" w:rsidP="00544949">
            <w:pPr>
              <w:tabs>
                <w:tab w:val="left" w:pos="-720"/>
                <w:tab w:val="left" w:pos="4536"/>
              </w:tabs>
              <w:suppressAutoHyphens/>
              <w:spacing w:line="240" w:lineRule="auto"/>
              <w:rPr>
                <w:b/>
                <w:sz w:val="22"/>
                <w:szCs w:val="22"/>
                <w:lang w:val="es-ES_tradnl"/>
              </w:rPr>
            </w:pPr>
            <w:r w:rsidRPr="007A2513">
              <w:rPr>
                <w:b/>
                <w:sz w:val="22"/>
                <w:szCs w:val="22"/>
                <w:lang w:val="es-ES_tradnl"/>
              </w:rPr>
              <w:t>España</w:t>
            </w:r>
          </w:p>
          <w:p w14:paraId="4069A0CC" w14:textId="495E145B" w:rsidR="00F61DD2" w:rsidRPr="007A2513" w:rsidRDefault="00F61DD2" w:rsidP="00544949">
            <w:pPr>
              <w:spacing w:line="240" w:lineRule="auto"/>
              <w:rPr>
                <w:sz w:val="22"/>
                <w:szCs w:val="22"/>
              </w:rPr>
            </w:pPr>
            <w:r w:rsidRPr="0F001F6F">
              <w:rPr>
                <w:sz w:val="22"/>
                <w:szCs w:val="22"/>
              </w:rPr>
              <w:t>Alexion Pharma Spain, S.L.</w:t>
            </w:r>
            <w:ins w:id="245" w:author="Author">
              <w:r>
                <w:rPr>
                  <w:sz w:val="22"/>
                  <w:szCs w:val="22"/>
                </w:rPr>
                <w:t>U</w:t>
              </w:r>
              <w:r w:rsidR="007D19CA">
                <w:rPr>
                  <w:sz w:val="22"/>
                  <w:szCs w:val="22"/>
                </w:rPr>
                <w:t>.</w:t>
              </w:r>
            </w:ins>
          </w:p>
          <w:p w14:paraId="2F4A838F" w14:textId="77777777" w:rsidR="00F61DD2" w:rsidRPr="007A2513" w:rsidRDefault="00F61DD2" w:rsidP="00544949">
            <w:pPr>
              <w:spacing w:line="240" w:lineRule="auto"/>
              <w:rPr>
                <w:sz w:val="22"/>
                <w:szCs w:val="22"/>
              </w:rPr>
            </w:pPr>
            <w:r w:rsidRPr="007A2513">
              <w:rPr>
                <w:sz w:val="22"/>
                <w:szCs w:val="22"/>
              </w:rPr>
              <w:t>Tel: +34 93 272 30 05</w:t>
            </w:r>
          </w:p>
          <w:p w14:paraId="58A5C96F" w14:textId="77777777" w:rsidR="00F61DD2" w:rsidRPr="007A2513" w:rsidRDefault="00F61DD2" w:rsidP="00544949">
            <w:pPr>
              <w:tabs>
                <w:tab w:val="left" w:pos="-720"/>
              </w:tabs>
              <w:suppressAutoHyphens/>
              <w:spacing w:line="240" w:lineRule="auto"/>
              <w:rPr>
                <w:sz w:val="22"/>
                <w:szCs w:val="22"/>
              </w:rPr>
            </w:pPr>
          </w:p>
        </w:tc>
        <w:tc>
          <w:tcPr>
            <w:tcW w:w="4678" w:type="dxa"/>
          </w:tcPr>
          <w:p w14:paraId="6B2D81E9" w14:textId="77777777" w:rsidR="00F61DD2" w:rsidRPr="007A2513" w:rsidRDefault="00F61DD2" w:rsidP="00544949">
            <w:pPr>
              <w:tabs>
                <w:tab w:val="left" w:pos="-720"/>
              </w:tabs>
              <w:suppressAutoHyphens/>
              <w:spacing w:line="240" w:lineRule="auto"/>
              <w:rPr>
                <w:b/>
                <w:bCs/>
                <w:i/>
                <w:iCs/>
                <w:sz w:val="22"/>
                <w:szCs w:val="22"/>
                <w:lang w:val="pl-PL"/>
              </w:rPr>
            </w:pPr>
            <w:r w:rsidRPr="007A2513">
              <w:rPr>
                <w:b/>
                <w:sz w:val="22"/>
                <w:szCs w:val="22"/>
                <w:lang w:val="pl-PL"/>
              </w:rPr>
              <w:t>Polska</w:t>
            </w:r>
          </w:p>
          <w:p w14:paraId="4BDDB8A3" w14:textId="77777777" w:rsidR="00F61DD2" w:rsidRPr="007A2513" w:rsidRDefault="00F61DD2" w:rsidP="00544949">
            <w:pPr>
              <w:tabs>
                <w:tab w:val="left" w:pos="-720"/>
              </w:tabs>
              <w:suppressAutoHyphens/>
              <w:spacing w:line="240" w:lineRule="auto"/>
              <w:rPr>
                <w:sz w:val="22"/>
                <w:szCs w:val="22"/>
                <w:lang w:val="pl-PL"/>
              </w:rPr>
            </w:pPr>
            <w:r w:rsidRPr="007A2513">
              <w:rPr>
                <w:sz w:val="22"/>
                <w:szCs w:val="22"/>
                <w:lang w:val="pl-PL"/>
              </w:rPr>
              <w:t>AstraZeneca Pharma Poland Sp. z o.o.</w:t>
            </w:r>
          </w:p>
          <w:p w14:paraId="14011BC3" w14:textId="77777777" w:rsidR="00F61DD2" w:rsidRPr="007A2513" w:rsidRDefault="00F61DD2" w:rsidP="00544949">
            <w:pPr>
              <w:tabs>
                <w:tab w:val="left" w:pos="-720"/>
              </w:tabs>
              <w:suppressAutoHyphens/>
              <w:spacing w:line="240" w:lineRule="auto"/>
              <w:rPr>
                <w:sz w:val="22"/>
                <w:szCs w:val="22"/>
              </w:rPr>
            </w:pPr>
            <w:r w:rsidRPr="007A2513">
              <w:rPr>
                <w:sz w:val="22"/>
                <w:szCs w:val="22"/>
                <w:lang w:val="pl-PL"/>
              </w:rPr>
              <w:t>Tel.: +48 22 245 73 00</w:t>
            </w:r>
          </w:p>
          <w:p w14:paraId="0992B374" w14:textId="77777777" w:rsidR="00F61DD2" w:rsidRPr="007A2513" w:rsidRDefault="00F61DD2" w:rsidP="00544949">
            <w:pPr>
              <w:tabs>
                <w:tab w:val="left" w:pos="-720"/>
              </w:tabs>
              <w:suppressAutoHyphens/>
              <w:spacing w:line="240" w:lineRule="auto"/>
              <w:rPr>
                <w:sz w:val="22"/>
                <w:szCs w:val="22"/>
              </w:rPr>
            </w:pPr>
          </w:p>
        </w:tc>
      </w:tr>
      <w:tr w:rsidR="00F61DD2" w:rsidRPr="007A2513" w14:paraId="3415DD99" w14:textId="77777777" w:rsidTr="00544949">
        <w:tc>
          <w:tcPr>
            <w:tcW w:w="4678" w:type="dxa"/>
            <w:gridSpan w:val="2"/>
          </w:tcPr>
          <w:p w14:paraId="49E1FDF4" w14:textId="77777777" w:rsidR="00F61DD2" w:rsidRPr="007A2513" w:rsidRDefault="00F61DD2" w:rsidP="00544949">
            <w:pPr>
              <w:tabs>
                <w:tab w:val="left" w:pos="-720"/>
                <w:tab w:val="left" w:pos="4536"/>
              </w:tabs>
              <w:suppressAutoHyphens/>
              <w:spacing w:line="240" w:lineRule="auto"/>
              <w:rPr>
                <w:b/>
                <w:sz w:val="22"/>
                <w:szCs w:val="22"/>
                <w:lang w:val="fr-FR"/>
              </w:rPr>
            </w:pPr>
            <w:r w:rsidRPr="007A2513">
              <w:rPr>
                <w:b/>
                <w:sz w:val="22"/>
                <w:szCs w:val="22"/>
                <w:lang w:val="fr-FR"/>
              </w:rPr>
              <w:t>France</w:t>
            </w:r>
          </w:p>
          <w:p w14:paraId="7DD846E3" w14:textId="77777777" w:rsidR="00F61DD2" w:rsidRPr="007A2513" w:rsidRDefault="00F61DD2" w:rsidP="00544949">
            <w:pPr>
              <w:spacing w:line="240" w:lineRule="auto"/>
              <w:rPr>
                <w:sz w:val="22"/>
                <w:szCs w:val="22"/>
                <w:lang w:val="fr-FR"/>
              </w:rPr>
            </w:pPr>
            <w:r w:rsidRPr="007A2513">
              <w:rPr>
                <w:sz w:val="22"/>
                <w:szCs w:val="22"/>
                <w:lang w:val="fr-FR"/>
              </w:rPr>
              <w:t>Alexion Pharma France SAS</w:t>
            </w:r>
          </w:p>
          <w:p w14:paraId="6D247D14" w14:textId="77777777" w:rsidR="00F61DD2" w:rsidRPr="007A2513" w:rsidDel="00677670" w:rsidRDefault="00F61DD2" w:rsidP="008E045A">
            <w:pPr>
              <w:spacing w:line="240" w:lineRule="auto"/>
              <w:rPr>
                <w:del w:id="246" w:author="Author"/>
                <w:sz w:val="22"/>
                <w:szCs w:val="22"/>
                <w:lang w:val="fr-FR"/>
              </w:rPr>
            </w:pPr>
            <w:proofErr w:type="gramStart"/>
            <w:r w:rsidRPr="007A2513">
              <w:rPr>
                <w:sz w:val="22"/>
                <w:szCs w:val="22"/>
                <w:lang w:val="fr-FR"/>
              </w:rPr>
              <w:t>Tél:</w:t>
            </w:r>
            <w:proofErr w:type="gramEnd"/>
            <w:r w:rsidRPr="007A2513">
              <w:rPr>
                <w:sz w:val="22"/>
                <w:szCs w:val="22"/>
                <w:lang w:val="fr-FR"/>
              </w:rPr>
              <w:t xml:space="preserve"> +33 1 47 32 36 21</w:t>
            </w:r>
          </w:p>
          <w:p w14:paraId="2BDF69F8" w14:textId="77777777" w:rsidR="00F61DD2" w:rsidRPr="007A2513" w:rsidRDefault="00F61DD2" w:rsidP="00544949">
            <w:pPr>
              <w:spacing w:line="240" w:lineRule="auto"/>
              <w:rPr>
                <w:b/>
                <w:sz w:val="22"/>
                <w:szCs w:val="22"/>
                <w:lang w:val="fr-FR"/>
              </w:rPr>
            </w:pPr>
          </w:p>
        </w:tc>
        <w:tc>
          <w:tcPr>
            <w:tcW w:w="4678" w:type="dxa"/>
          </w:tcPr>
          <w:p w14:paraId="34F112C1" w14:textId="77777777" w:rsidR="00F61DD2" w:rsidRPr="007A2513" w:rsidRDefault="00F61DD2" w:rsidP="00544949">
            <w:pPr>
              <w:tabs>
                <w:tab w:val="left" w:pos="-720"/>
              </w:tabs>
              <w:suppressAutoHyphens/>
              <w:spacing w:line="240" w:lineRule="auto"/>
              <w:rPr>
                <w:sz w:val="22"/>
                <w:szCs w:val="22"/>
                <w:lang w:val="pt-PT"/>
              </w:rPr>
            </w:pPr>
            <w:r w:rsidRPr="007A2513">
              <w:rPr>
                <w:b/>
                <w:sz w:val="22"/>
                <w:szCs w:val="22"/>
                <w:lang w:val="pt-PT"/>
              </w:rPr>
              <w:t>Portugal</w:t>
            </w:r>
          </w:p>
          <w:p w14:paraId="1F6950C7" w14:textId="77777777" w:rsidR="00F61DD2" w:rsidRPr="007A2513" w:rsidRDefault="00F61DD2" w:rsidP="00544949">
            <w:pPr>
              <w:tabs>
                <w:tab w:val="left" w:pos="-720"/>
              </w:tabs>
              <w:suppressAutoHyphens/>
              <w:spacing w:line="240" w:lineRule="auto"/>
              <w:rPr>
                <w:sz w:val="22"/>
                <w:szCs w:val="22"/>
                <w:lang w:val="pt-PT"/>
              </w:rPr>
            </w:pPr>
            <w:r w:rsidRPr="007A2513">
              <w:rPr>
                <w:sz w:val="22"/>
                <w:szCs w:val="22"/>
                <w:lang w:val="pt-PT"/>
              </w:rPr>
              <w:t xml:space="preserve">Alexion Pharma Spain, S.L. - Sucursal em Portugal </w:t>
            </w:r>
          </w:p>
          <w:p w14:paraId="264CB3E4" w14:textId="77777777" w:rsidR="00F61DD2" w:rsidRPr="007A2513" w:rsidRDefault="00F61DD2" w:rsidP="00544949">
            <w:pPr>
              <w:tabs>
                <w:tab w:val="left" w:pos="-720"/>
              </w:tabs>
              <w:suppressAutoHyphens/>
              <w:spacing w:line="240" w:lineRule="auto"/>
              <w:rPr>
                <w:sz w:val="22"/>
                <w:szCs w:val="22"/>
                <w:lang w:val="pt-PT"/>
              </w:rPr>
            </w:pPr>
            <w:r w:rsidRPr="007A2513">
              <w:rPr>
                <w:sz w:val="22"/>
                <w:szCs w:val="22"/>
                <w:lang w:val="pt-PT"/>
              </w:rPr>
              <w:t>Tel: +34 93 272 30 05</w:t>
            </w:r>
          </w:p>
          <w:p w14:paraId="679E043F" w14:textId="77777777" w:rsidR="00F61DD2" w:rsidRPr="007A2513" w:rsidRDefault="00F61DD2" w:rsidP="00544949">
            <w:pPr>
              <w:tabs>
                <w:tab w:val="left" w:pos="-720"/>
              </w:tabs>
              <w:suppressAutoHyphens/>
              <w:spacing w:line="240" w:lineRule="auto"/>
              <w:rPr>
                <w:sz w:val="22"/>
                <w:szCs w:val="22"/>
                <w:lang w:val="pt-PT"/>
              </w:rPr>
            </w:pPr>
          </w:p>
        </w:tc>
      </w:tr>
      <w:tr w:rsidR="00F61DD2" w:rsidRPr="00C1412D" w14:paraId="12D35BFB" w14:textId="77777777" w:rsidTr="00544949">
        <w:tc>
          <w:tcPr>
            <w:tcW w:w="4678" w:type="dxa"/>
            <w:gridSpan w:val="2"/>
          </w:tcPr>
          <w:p w14:paraId="45E301F6" w14:textId="77777777" w:rsidR="00F61DD2" w:rsidRPr="007A2513" w:rsidRDefault="00F61DD2" w:rsidP="00544949">
            <w:pPr>
              <w:spacing w:line="240" w:lineRule="auto"/>
              <w:rPr>
                <w:sz w:val="22"/>
                <w:szCs w:val="22"/>
                <w:lang w:val="pt-PT"/>
              </w:rPr>
            </w:pPr>
            <w:r w:rsidRPr="007A2513">
              <w:rPr>
                <w:sz w:val="22"/>
                <w:szCs w:val="22"/>
                <w:lang w:val="pt-PT"/>
              </w:rPr>
              <w:br w:type="page"/>
            </w:r>
            <w:r w:rsidRPr="007A2513">
              <w:rPr>
                <w:b/>
                <w:sz w:val="22"/>
                <w:szCs w:val="22"/>
                <w:lang w:val="pt-PT"/>
              </w:rPr>
              <w:t>Hrvatska</w:t>
            </w:r>
          </w:p>
          <w:p w14:paraId="30CF09DE" w14:textId="77777777" w:rsidR="00F61DD2" w:rsidRPr="007A2513" w:rsidRDefault="00F61DD2" w:rsidP="00544949">
            <w:pPr>
              <w:spacing w:line="240" w:lineRule="auto"/>
              <w:rPr>
                <w:sz w:val="22"/>
                <w:szCs w:val="22"/>
                <w:lang w:val="pt-PT"/>
              </w:rPr>
            </w:pPr>
            <w:r w:rsidRPr="007A2513">
              <w:rPr>
                <w:sz w:val="22"/>
                <w:szCs w:val="22"/>
                <w:lang w:val="pt-PT"/>
              </w:rPr>
              <w:t>AstraZeneca d.o.o.</w:t>
            </w:r>
          </w:p>
          <w:p w14:paraId="11BA58C7" w14:textId="77777777" w:rsidR="00F61DD2" w:rsidRPr="007A2513" w:rsidRDefault="00F61DD2" w:rsidP="00544949">
            <w:pPr>
              <w:spacing w:line="240" w:lineRule="auto"/>
              <w:rPr>
                <w:sz w:val="22"/>
                <w:szCs w:val="22"/>
                <w:lang w:val="nb-NO"/>
              </w:rPr>
            </w:pPr>
            <w:r w:rsidRPr="007A2513">
              <w:rPr>
                <w:sz w:val="22"/>
                <w:szCs w:val="22"/>
                <w:lang w:val="nb-NO"/>
              </w:rPr>
              <w:t>Tel: +385 1 4628 000</w:t>
            </w:r>
          </w:p>
          <w:p w14:paraId="34EC7694" w14:textId="77777777" w:rsidR="00F61DD2" w:rsidRPr="007A2513" w:rsidRDefault="00F61DD2" w:rsidP="00544949">
            <w:pPr>
              <w:spacing w:line="240" w:lineRule="auto"/>
              <w:rPr>
                <w:sz w:val="22"/>
                <w:szCs w:val="22"/>
              </w:rPr>
            </w:pPr>
          </w:p>
        </w:tc>
        <w:tc>
          <w:tcPr>
            <w:tcW w:w="4678" w:type="dxa"/>
          </w:tcPr>
          <w:p w14:paraId="6E8DCCA7" w14:textId="77777777" w:rsidR="00F61DD2" w:rsidRPr="00124171" w:rsidRDefault="00F61DD2" w:rsidP="00544949">
            <w:pPr>
              <w:tabs>
                <w:tab w:val="left" w:pos="-720"/>
              </w:tabs>
              <w:suppressAutoHyphens/>
              <w:spacing w:line="240" w:lineRule="auto"/>
              <w:rPr>
                <w:b/>
                <w:sz w:val="22"/>
                <w:szCs w:val="22"/>
                <w:lang w:val="pt-BR"/>
              </w:rPr>
            </w:pPr>
            <w:r w:rsidRPr="00124171">
              <w:rPr>
                <w:b/>
                <w:sz w:val="22"/>
                <w:szCs w:val="22"/>
                <w:lang w:val="pt-BR"/>
              </w:rPr>
              <w:t>România</w:t>
            </w:r>
          </w:p>
          <w:p w14:paraId="50F1080C" w14:textId="77777777" w:rsidR="00F61DD2" w:rsidRPr="00124171" w:rsidRDefault="00F61DD2" w:rsidP="00544949">
            <w:pPr>
              <w:tabs>
                <w:tab w:val="left" w:pos="-720"/>
              </w:tabs>
              <w:suppressAutoHyphens/>
              <w:spacing w:line="240" w:lineRule="auto"/>
              <w:rPr>
                <w:sz w:val="22"/>
                <w:szCs w:val="22"/>
                <w:lang w:val="pt-BR"/>
              </w:rPr>
            </w:pPr>
            <w:r w:rsidRPr="00124171">
              <w:rPr>
                <w:sz w:val="22"/>
                <w:szCs w:val="22"/>
                <w:lang w:val="pt-BR"/>
              </w:rPr>
              <w:t>AstraZeneca Pharma SRL</w:t>
            </w:r>
          </w:p>
          <w:p w14:paraId="49CE850F" w14:textId="77777777" w:rsidR="00F61DD2" w:rsidRPr="00124171" w:rsidRDefault="00F61DD2" w:rsidP="00544949">
            <w:pPr>
              <w:tabs>
                <w:tab w:val="left" w:pos="-720"/>
              </w:tabs>
              <w:suppressAutoHyphens/>
              <w:spacing w:line="240" w:lineRule="auto"/>
              <w:rPr>
                <w:sz w:val="22"/>
                <w:szCs w:val="22"/>
                <w:lang w:val="pt-BR"/>
              </w:rPr>
            </w:pPr>
            <w:r w:rsidRPr="00124171">
              <w:rPr>
                <w:sz w:val="22"/>
                <w:szCs w:val="22"/>
                <w:lang w:val="pt-BR"/>
              </w:rPr>
              <w:t xml:space="preserve">Tel: +40 21 317 60 41 </w:t>
            </w:r>
          </w:p>
        </w:tc>
      </w:tr>
      <w:tr w:rsidR="00F61DD2" w:rsidRPr="00C1412D" w14:paraId="6B71EC35" w14:textId="77777777" w:rsidTr="00544949">
        <w:tc>
          <w:tcPr>
            <w:tcW w:w="4678" w:type="dxa"/>
            <w:gridSpan w:val="2"/>
          </w:tcPr>
          <w:p w14:paraId="517C6341" w14:textId="77777777" w:rsidR="00F61DD2" w:rsidRPr="007A2513" w:rsidRDefault="00F61DD2" w:rsidP="00544949">
            <w:pPr>
              <w:spacing w:line="240" w:lineRule="auto"/>
              <w:rPr>
                <w:sz w:val="22"/>
                <w:szCs w:val="22"/>
                <w:lang w:val="nb-NO"/>
              </w:rPr>
            </w:pPr>
            <w:r w:rsidRPr="007A2513">
              <w:rPr>
                <w:b/>
                <w:sz w:val="22"/>
                <w:szCs w:val="22"/>
                <w:lang w:val="nb-NO"/>
              </w:rPr>
              <w:t>Ireland</w:t>
            </w:r>
          </w:p>
          <w:p w14:paraId="2BF8A1DC" w14:textId="77777777" w:rsidR="00F61DD2" w:rsidRPr="007A2513" w:rsidRDefault="00F61DD2" w:rsidP="00544949">
            <w:pPr>
              <w:spacing w:line="240" w:lineRule="auto"/>
              <w:rPr>
                <w:sz w:val="22"/>
                <w:szCs w:val="22"/>
                <w:lang w:val="nb-NO"/>
              </w:rPr>
            </w:pPr>
            <w:r w:rsidRPr="007A2513">
              <w:rPr>
                <w:sz w:val="22"/>
                <w:szCs w:val="22"/>
                <w:lang w:val="nb-NO"/>
              </w:rPr>
              <w:t>Alexion Europe SAS</w:t>
            </w:r>
          </w:p>
          <w:p w14:paraId="7C664850" w14:textId="77777777" w:rsidR="00F61DD2" w:rsidRPr="007A2513" w:rsidRDefault="00F61DD2" w:rsidP="00544949">
            <w:pPr>
              <w:spacing w:line="240" w:lineRule="auto"/>
              <w:rPr>
                <w:sz w:val="22"/>
                <w:szCs w:val="22"/>
              </w:rPr>
            </w:pPr>
            <w:r w:rsidRPr="007A2513">
              <w:rPr>
                <w:sz w:val="22"/>
                <w:szCs w:val="22"/>
              </w:rPr>
              <w:t xml:space="preserve">Tel: </w:t>
            </w:r>
            <w:del w:id="247" w:author="Author">
              <w:r w:rsidRPr="007A2513" w:rsidDel="008E045A">
                <w:rPr>
                  <w:sz w:val="22"/>
                  <w:szCs w:val="22"/>
                </w:rPr>
                <w:delText xml:space="preserve">+353 </w:delText>
              </w:r>
            </w:del>
            <w:r w:rsidRPr="007A2513">
              <w:rPr>
                <w:sz w:val="22"/>
                <w:szCs w:val="22"/>
              </w:rPr>
              <w:t>1 800 882 840</w:t>
            </w:r>
          </w:p>
          <w:p w14:paraId="7AF12BA1" w14:textId="77777777" w:rsidR="00F61DD2" w:rsidRPr="007A2513" w:rsidRDefault="00F61DD2" w:rsidP="00544949">
            <w:pPr>
              <w:spacing w:line="240" w:lineRule="auto"/>
              <w:rPr>
                <w:sz w:val="22"/>
                <w:szCs w:val="22"/>
                <w:lang w:val="pt-PT"/>
              </w:rPr>
            </w:pPr>
          </w:p>
        </w:tc>
        <w:tc>
          <w:tcPr>
            <w:tcW w:w="4678" w:type="dxa"/>
          </w:tcPr>
          <w:p w14:paraId="1123C863" w14:textId="77777777" w:rsidR="00F61DD2" w:rsidRPr="00124171" w:rsidRDefault="00F61DD2" w:rsidP="00544949">
            <w:pPr>
              <w:spacing w:line="240" w:lineRule="auto"/>
              <w:rPr>
                <w:sz w:val="22"/>
                <w:szCs w:val="22"/>
                <w:lang w:val="pt-BR"/>
              </w:rPr>
            </w:pPr>
            <w:r w:rsidRPr="00124171">
              <w:rPr>
                <w:b/>
                <w:sz w:val="22"/>
                <w:szCs w:val="22"/>
                <w:lang w:val="pt-BR"/>
              </w:rPr>
              <w:t>Slovenija</w:t>
            </w:r>
          </w:p>
          <w:p w14:paraId="24CB2C0C" w14:textId="77777777" w:rsidR="00F61DD2" w:rsidRPr="00124171" w:rsidRDefault="00F61DD2" w:rsidP="00544949">
            <w:pPr>
              <w:spacing w:line="240" w:lineRule="auto"/>
              <w:rPr>
                <w:sz w:val="22"/>
                <w:szCs w:val="22"/>
                <w:lang w:val="pt-BR"/>
              </w:rPr>
            </w:pPr>
            <w:r w:rsidRPr="00124171">
              <w:rPr>
                <w:sz w:val="22"/>
                <w:szCs w:val="22"/>
                <w:lang w:val="pt-BR"/>
              </w:rPr>
              <w:t>AstraZeneca UK Limited</w:t>
            </w:r>
          </w:p>
          <w:p w14:paraId="21659709" w14:textId="77777777" w:rsidR="00F61DD2" w:rsidRPr="00124171" w:rsidRDefault="00F61DD2" w:rsidP="00544949">
            <w:pPr>
              <w:spacing w:line="240" w:lineRule="auto"/>
              <w:rPr>
                <w:sz w:val="22"/>
                <w:szCs w:val="22"/>
                <w:lang w:val="pt-BR"/>
              </w:rPr>
            </w:pPr>
            <w:r w:rsidRPr="00124171">
              <w:rPr>
                <w:sz w:val="22"/>
                <w:szCs w:val="22"/>
                <w:lang w:val="pt-BR"/>
              </w:rPr>
              <w:t>Tel: +386 1 51 35 600</w:t>
            </w:r>
          </w:p>
          <w:p w14:paraId="51600378" w14:textId="77777777" w:rsidR="00F61DD2" w:rsidRPr="00124171" w:rsidRDefault="00F61DD2" w:rsidP="00544949">
            <w:pPr>
              <w:tabs>
                <w:tab w:val="left" w:pos="-720"/>
              </w:tabs>
              <w:suppressAutoHyphens/>
              <w:spacing w:line="240" w:lineRule="auto"/>
              <w:rPr>
                <w:b/>
                <w:sz w:val="22"/>
                <w:szCs w:val="22"/>
                <w:lang w:val="pt-BR"/>
              </w:rPr>
            </w:pPr>
          </w:p>
        </w:tc>
      </w:tr>
      <w:tr w:rsidR="00F61DD2" w:rsidRPr="007A2513" w14:paraId="790F7D32" w14:textId="77777777" w:rsidTr="00544949">
        <w:tc>
          <w:tcPr>
            <w:tcW w:w="4678" w:type="dxa"/>
            <w:gridSpan w:val="2"/>
          </w:tcPr>
          <w:p w14:paraId="0C7F9063" w14:textId="77777777" w:rsidR="00F61DD2" w:rsidRPr="007A2513" w:rsidRDefault="00F61DD2" w:rsidP="00544949">
            <w:pPr>
              <w:spacing w:line="240" w:lineRule="auto"/>
              <w:rPr>
                <w:b/>
                <w:sz w:val="22"/>
                <w:szCs w:val="22"/>
                <w:lang w:val="de-DE"/>
              </w:rPr>
            </w:pPr>
            <w:r w:rsidRPr="007A2513">
              <w:rPr>
                <w:b/>
                <w:sz w:val="22"/>
                <w:szCs w:val="22"/>
                <w:lang w:val="de-DE"/>
              </w:rPr>
              <w:t>Ísland</w:t>
            </w:r>
          </w:p>
          <w:p w14:paraId="14D2E56F" w14:textId="77777777" w:rsidR="00F61DD2" w:rsidRPr="007A2513" w:rsidRDefault="00F61DD2" w:rsidP="00544949">
            <w:pPr>
              <w:spacing w:line="240" w:lineRule="auto"/>
              <w:rPr>
                <w:sz w:val="22"/>
                <w:szCs w:val="22"/>
                <w:lang w:val="de-DE"/>
              </w:rPr>
            </w:pPr>
            <w:r w:rsidRPr="007A2513">
              <w:rPr>
                <w:sz w:val="22"/>
                <w:szCs w:val="22"/>
                <w:lang w:val="de-DE"/>
              </w:rPr>
              <w:t>Alexion Pharma Nordics AB</w:t>
            </w:r>
          </w:p>
          <w:p w14:paraId="79B88107" w14:textId="77777777" w:rsidR="00F61DD2" w:rsidRPr="007A2513" w:rsidRDefault="00F61DD2" w:rsidP="00544949">
            <w:pPr>
              <w:tabs>
                <w:tab w:val="left" w:pos="-720"/>
              </w:tabs>
              <w:suppressAutoHyphens/>
              <w:spacing w:line="240" w:lineRule="auto"/>
              <w:rPr>
                <w:sz w:val="22"/>
                <w:szCs w:val="22"/>
                <w:lang w:val="de-DE"/>
              </w:rPr>
            </w:pPr>
            <w:r w:rsidRPr="007A2513">
              <w:rPr>
                <w:sz w:val="22"/>
                <w:szCs w:val="22"/>
                <w:lang w:val="de-DE"/>
              </w:rPr>
              <w:t xml:space="preserve">Sími: +46 </w:t>
            </w:r>
            <w:ins w:id="248" w:author="Author">
              <w:r>
                <w:rPr>
                  <w:sz w:val="22"/>
                  <w:szCs w:val="22"/>
                  <w:lang w:val="de-DE"/>
                </w:rPr>
                <w:t>(</w:t>
              </w:r>
            </w:ins>
            <w:r w:rsidRPr="007A2513">
              <w:rPr>
                <w:sz w:val="22"/>
                <w:szCs w:val="22"/>
                <w:lang w:val="de-DE"/>
              </w:rPr>
              <w:t>0</w:t>
            </w:r>
            <w:ins w:id="249" w:author="Author">
              <w:r>
                <w:rPr>
                  <w:sz w:val="22"/>
                  <w:szCs w:val="22"/>
                  <w:lang w:val="de-DE"/>
                </w:rPr>
                <w:t>)</w:t>
              </w:r>
            </w:ins>
            <w:r w:rsidRPr="007A2513">
              <w:rPr>
                <w:sz w:val="22"/>
                <w:szCs w:val="22"/>
                <w:lang w:val="de-DE"/>
              </w:rPr>
              <w:t xml:space="preserve"> 8 557 727 50</w:t>
            </w:r>
          </w:p>
        </w:tc>
        <w:tc>
          <w:tcPr>
            <w:tcW w:w="4678" w:type="dxa"/>
          </w:tcPr>
          <w:p w14:paraId="363AE21B" w14:textId="77777777" w:rsidR="00F61DD2" w:rsidRPr="007A2513" w:rsidRDefault="00F61DD2" w:rsidP="00544949">
            <w:pPr>
              <w:tabs>
                <w:tab w:val="left" w:pos="-720"/>
              </w:tabs>
              <w:suppressAutoHyphens/>
              <w:spacing w:line="240" w:lineRule="auto"/>
              <w:rPr>
                <w:b/>
                <w:sz w:val="22"/>
                <w:szCs w:val="22"/>
                <w:lang w:val="de-DE"/>
              </w:rPr>
            </w:pPr>
            <w:r w:rsidRPr="007A2513">
              <w:rPr>
                <w:b/>
                <w:sz w:val="22"/>
                <w:szCs w:val="22"/>
                <w:lang w:val="de-DE"/>
              </w:rPr>
              <w:t>Slovenská republika</w:t>
            </w:r>
          </w:p>
          <w:p w14:paraId="0C00E354" w14:textId="77777777" w:rsidR="00F61DD2" w:rsidRPr="007A2513" w:rsidRDefault="00F61DD2" w:rsidP="00544949">
            <w:pPr>
              <w:spacing w:line="240" w:lineRule="auto"/>
              <w:rPr>
                <w:sz w:val="22"/>
                <w:szCs w:val="22"/>
                <w:lang w:val="de-DE"/>
              </w:rPr>
            </w:pPr>
            <w:r w:rsidRPr="007A2513">
              <w:rPr>
                <w:sz w:val="22"/>
                <w:szCs w:val="22"/>
                <w:lang w:val="de-DE"/>
              </w:rPr>
              <w:t>AstraZeneca AB, o.z.</w:t>
            </w:r>
          </w:p>
          <w:p w14:paraId="191DC5DD" w14:textId="77777777" w:rsidR="00F61DD2" w:rsidRPr="007A2513" w:rsidRDefault="00F61DD2" w:rsidP="00544949">
            <w:pPr>
              <w:spacing w:line="240" w:lineRule="auto"/>
              <w:rPr>
                <w:b/>
                <w:color w:val="008000"/>
                <w:sz w:val="22"/>
                <w:szCs w:val="22"/>
              </w:rPr>
            </w:pPr>
            <w:r w:rsidRPr="007A2513">
              <w:rPr>
                <w:sz w:val="22"/>
                <w:szCs w:val="22"/>
              </w:rPr>
              <w:t>Tel: +421 2 5737 7777</w:t>
            </w:r>
          </w:p>
          <w:p w14:paraId="263C798A" w14:textId="77777777" w:rsidR="00F61DD2" w:rsidRPr="007A2513" w:rsidRDefault="00F61DD2" w:rsidP="00544949">
            <w:pPr>
              <w:tabs>
                <w:tab w:val="left" w:pos="-720"/>
              </w:tabs>
              <w:suppressAutoHyphens/>
              <w:spacing w:line="240" w:lineRule="auto"/>
              <w:rPr>
                <w:b/>
                <w:color w:val="008000"/>
                <w:sz w:val="22"/>
                <w:szCs w:val="22"/>
              </w:rPr>
            </w:pPr>
          </w:p>
        </w:tc>
      </w:tr>
      <w:tr w:rsidR="00F61DD2" w:rsidRPr="00A55E8C" w14:paraId="7FF6E691" w14:textId="77777777" w:rsidTr="00544949">
        <w:tc>
          <w:tcPr>
            <w:tcW w:w="4678" w:type="dxa"/>
            <w:gridSpan w:val="2"/>
          </w:tcPr>
          <w:p w14:paraId="6242CDBD" w14:textId="77777777" w:rsidR="00F61DD2" w:rsidRPr="007A2513" w:rsidRDefault="00F61DD2" w:rsidP="00544949">
            <w:pPr>
              <w:spacing w:line="240" w:lineRule="auto"/>
              <w:rPr>
                <w:sz w:val="22"/>
                <w:szCs w:val="22"/>
                <w:lang w:val="it-IT"/>
              </w:rPr>
            </w:pPr>
            <w:r w:rsidRPr="007A2513">
              <w:rPr>
                <w:b/>
                <w:sz w:val="22"/>
                <w:szCs w:val="22"/>
                <w:lang w:val="it-IT"/>
              </w:rPr>
              <w:lastRenderedPageBreak/>
              <w:t>Italia</w:t>
            </w:r>
          </w:p>
          <w:p w14:paraId="37DBBF20" w14:textId="77777777" w:rsidR="00F61DD2" w:rsidRPr="007A2513" w:rsidRDefault="00F61DD2" w:rsidP="00544949">
            <w:pPr>
              <w:spacing w:line="240" w:lineRule="auto"/>
              <w:rPr>
                <w:sz w:val="22"/>
                <w:szCs w:val="22"/>
                <w:lang w:val="it-IT"/>
              </w:rPr>
            </w:pPr>
            <w:r w:rsidRPr="007A2513">
              <w:rPr>
                <w:sz w:val="22"/>
                <w:szCs w:val="22"/>
                <w:lang w:val="it-IT"/>
              </w:rPr>
              <w:t>Alexion Pharma Italy srl</w:t>
            </w:r>
          </w:p>
          <w:p w14:paraId="044004F2" w14:textId="77777777" w:rsidR="00F61DD2" w:rsidRPr="007A2513" w:rsidRDefault="00F61DD2" w:rsidP="00544949">
            <w:pPr>
              <w:spacing w:line="240" w:lineRule="auto"/>
              <w:rPr>
                <w:b/>
                <w:sz w:val="22"/>
                <w:szCs w:val="22"/>
                <w:lang w:val="it-IT"/>
              </w:rPr>
            </w:pPr>
            <w:r w:rsidRPr="007A2513">
              <w:rPr>
                <w:sz w:val="22"/>
                <w:szCs w:val="22"/>
                <w:lang w:val="it-IT"/>
              </w:rPr>
              <w:t xml:space="preserve">Tel: +39 02 7767 9211 </w:t>
            </w:r>
          </w:p>
          <w:p w14:paraId="270A74FC" w14:textId="77777777" w:rsidR="00F61DD2" w:rsidRPr="007A2513" w:rsidRDefault="00F61DD2" w:rsidP="00544949">
            <w:pPr>
              <w:spacing w:line="240" w:lineRule="auto"/>
              <w:rPr>
                <w:b/>
                <w:sz w:val="22"/>
                <w:szCs w:val="22"/>
                <w:lang w:val="it-IT"/>
              </w:rPr>
            </w:pPr>
          </w:p>
        </w:tc>
        <w:tc>
          <w:tcPr>
            <w:tcW w:w="4678" w:type="dxa"/>
          </w:tcPr>
          <w:p w14:paraId="57369C72" w14:textId="77777777" w:rsidR="00F61DD2" w:rsidRPr="007A2513" w:rsidRDefault="00F61DD2" w:rsidP="00544949">
            <w:pPr>
              <w:tabs>
                <w:tab w:val="left" w:pos="-720"/>
                <w:tab w:val="left" w:pos="4536"/>
              </w:tabs>
              <w:suppressAutoHyphens/>
              <w:spacing w:line="240" w:lineRule="auto"/>
              <w:rPr>
                <w:sz w:val="22"/>
                <w:szCs w:val="22"/>
                <w:lang w:val="sv-SE"/>
              </w:rPr>
            </w:pPr>
            <w:r w:rsidRPr="007A2513">
              <w:rPr>
                <w:b/>
                <w:sz w:val="22"/>
                <w:szCs w:val="22"/>
                <w:lang w:val="sv-SE"/>
              </w:rPr>
              <w:t>Suomi/Finland</w:t>
            </w:r>
          </w:p>
          <w:p w14:paraId="651CA464" w14:textId="77777777" w:rsidR="00F61DD2" w:rsidRPr="007A2513" w:rsidRDefault="00F61DD2" w:rsidP="00544949">
            <w:pPr>
              <w:spacing w:line="240" w:lineRule="auto"/>
              <w:rPr>
                <w:sz w:val="22"/>
                <w:szCs w:val="22"/>
                <w:lang w:val="de-DE"/>
              </w:rPr>
            </w:pPr>
            <w:r w:rsidRPr="007A2513">
              <w:rPr>
                <w:sz w:val="22"/>
                <w:szCs w:val="22"/>
                <w:lang w:val="de-DE"/>
              </w:rPr>
              <w:t>Alexion Pharma Nordics AB</w:t>
            </w:r>
          </w:p>
          <w:p w14:paraId="16DB8E83" w14:textId="77777777" w:rsidR="00F61DD2" w:rsidRPr="00A55E8C" w:rsidRDefault="00F61DD2" w:rsidP="00544949">
            <w:pPr>
              <w:spacing w:line="240" w:lineRule="auto"/>
              <w:rPr>
                <w:sz w:val="22"/>
                <w:szCs w:val="22"/>
                <w:lang w:val="fr-CH"/>
              </w:rPr>
            </w:pPr>
            <w:r w:rsidRPr="007A2513">
              <w:rPr>
                <w:sz w:val="22"/>
                <w:szCs w:val="22"/>
                <w:lang w:val="sv-SE"/>
              </w:rPr>
              <w:t>Puh/Tel</w:t>
            </w:r>
            <w:r w:rsidRPr="00A55E8C">
              <w:rPr>
                <w:sz w:val="22"/>
                <w:szCs w:val="22"/>
                <w:lang w:val="fr-CH"/>
              </w:rPr>
              <w:t xml:space="preserve">: +46 </w:t>
            </w:r>
            <w:ins w:id="250" w:author="Author">
              <w:r>
                <w:rPr>
                  <w:sz w:val="22"/>
                  <w:szCs w:val="22"/>
                  <w:lang w:val="fr-CH"/>
                </w:rPr>
                <w:t>(</w:t>
              </w:r>
            </w:ins>
            <w:r w:rsidRPr="00A55E8C">
              <w:rPr>
                <w:sz w:val="22"/>
                <w:szCs w:val="22"/>
                <w:lang w:val="fr-CH"/>
              </w:rPr>
              <w:t>0</w:t>
            </w:r>
            <w:ins w:id="251" w:author="Author">
              <w:r>
                <w:rPr>
                  <w:sz w:val="22"/>
                  <w:szCs w:val="22"/>
                  <w:lang w:val="fr-CH"/>
                </w:rPr>
                <w:t>)</w:t>
              </w:r>
            </w:ins>
            <w:r w:rsidRPr="00A55E8C">
              <w:rPr>
                <w:sz w:val="22"/>
                <w:szCs w:val="22"/>
                <w:lang w:val="fr-CH"/>
              </w:rPr>
              <w:t xml:space="preserve"> 8 557 727 50 </w:t>
            </w:r>
          </w:p>
        </w:tc>
      </w:tr>
      <w:tr w:rsidR="00F61DD2" w:rsidRPr="00C1412D" w14:paraId="28A8555D" w14:textId="77777777" w:rsidTr="00544949">
        <w:tc>
          <w:tcPr>
            <w:tcW w:w="4678" w:type="dxa"/>
            <w:gridSpan w:val="2"/>
          </w:tcPr>
          <w:p w14:paraId="3DF8449C" w14:textId="77777777" w:rsidR="00F61DD2" w:rsidRPr="007A2513" w:rsidRDefault="00F61DD2" w:rsidP="00544949">
            <w:pPr>
              <w:spacing w:line="240" w:lineRule="auto"/>
              <w:rPr>
                <w:b/>
                <w:sz w:val="22"/>
                <w:szCs w:val="22"/>
                <w:lang w:val="el-GR"/>
              </w:rPr>
            </w:pPr>
            <w:r w:rsidRPr="007A2513">
              <w:rPr>
                <w:b/>
                <w:sz w:val="22"/>
                <w:szCs w:val="22"/>
                <w:lang w:val="el-GR"/>
              </w:rPr>
              <w:t>Κύπρος</w:t>
            </w:r>
          </w:p>
          <w:p w14:paraId="786CD8EE" w14:textId="77777777" w:rsidR="00F61DD2" w:rsidRPr="007A2513" w:rsidRDefault="00F61DD2" w:rsidP="00544949">
            <w:pPr>
              <w:spacing w:line="240" w:lineRule="auto"/>
              <w:rPr>
                <w:sz w:val="22"/>
                <w:szCs w:val="22"/>
                <w:lang w:val="el-GR"/>
              </w:rPr>
            </w:pPr>
            <w:r w:rsidRPr="007A2513">
              <w:rPr>
                <w:sz w:val="22"/>
                <w:szCs w:val="22"/>
                <w:lang w:val="el-GR"/>
              </w:rPr>
              <w:t xml:space="preserve">Alexion </w:t>
            </w:r>
            <w:r w:rsidRPr="005E0BCB">
              <w:rPr>
                <w:sz w:val="22"/>
                <w:szCs w:val="22"/>
              </w:rPr>
              <w:t>Europe</w:t>
            </w:r>
            <w:r w:rsidRPr="007A2513">
              <w:rPr>
                <w:sz w:val="22"/>
                <w:szCs w:val="22"/>
                <w:lang w:val="el-GR"/>
              </w:rPr>
              <w:t xml:space="preserve"> SAS</w:t>
            </w:r>
          </w:p>
          <w:p w14:paraId="02CB0E83" w14:textId="77777777" w:rsidR="00F61DD2" w:rsidRPr="007A2513" w:rsidRDefault="00F61DD2" w:rsidP="00544949">
            <w:pPr>
              <w:spacing w:line="240" w:lineRule="auto"/>
              <w:rPr>
                <w:sz w:val="22"/>
                <w:szCs w:val="22"/>
                <w:lang w:val="el-GR"/>
              </w:rPr>
            </w:pPr>
            <w:r w:rsidRPr="007A2513">
              <w:rPr>
                <w:sz w:val="22"/>
                <w:szCs w:val="22"/>
                <w:lang w:val="el-GR"/>
              </w:rPr>
              <w:t>Τηλ: +357 22490305</w:t>
            </w:r>
          </w:p>
          <w:p w14:paraId="42F8685E" w14:textId="77777777" w:rsidR="00F61DD2" w:rsidRPr="007A2513" w:rsidRDefault="00F61DD2" w:rsidP="00544949">
            <w:pPr>
              <w:spacing w:line="240" w:lineRule="auto"/>
              <w:rPr>
                <w:b/>
                <w:sz w:val="22"/>
                <w:szCs w:val="22"/>
                <w:lang w:val="el-GR"/>
              </w:rPr>
            </w:pPr>
          </w:p>
        </w:tc>
        <w:tc>
          <w:tcPr>
            <w:tcW w:w="4678" w:type="dxa"/>
          </w:tcPr>
          <w:p w14:paraId="4EC8C181" w14:textId="77777777" w:rsidR="00F61DD2" w:rsidRPr="007A2513" w:rsidRDefault="00F61DD2" w:rsidP="00544949">
            <w:pPr>
              <w:tabs>
                <w:tab w:val="left" w:pos="-720"/>
                <w:tab w:val="left" w:pos="4536"/>
              </w:tabs>
              <w:suppressAutoHyphens/>
              <w:spacing w:line="240" w:lineRule="auto"/>
              <w:rPr>
                <w:b/>
                <w:sz w:val="22"/>
                <w:szCs w:val="22"/>
                <w:lang w:val="el-GR"/>
              </w:rPr>
            </w:pPr>
            <w:r w:rsidRPr="007A2513">
              <w:rPr>
                <w:b/>
                <w:sz w:val="22"/>
                <w:szCs w:val="22"/>
                <w:lang w:val="de-DE"/>
              </w:rPr>
              <w:t>Sverige</w:t>
            </w:r>
          </w:p>
          <w:p w14:paraId="06B45D2A" w14:textId="77777777" w:rsidR="00F61DD2" w:rsidRPr="007A2513" w:rsidRDefault="00F61DD2" w:rsidP="00544949">
            <w:pPr>
              <w:spacing w:line="240" w:lineRule="auto"/>
              <w:rPr>
                <w:sz w:val="22"/>
                <w:szCs w:val="22"/>
                <w:lang w:val="el-GR"/>
              </w:rPr>
            </w:pPr>
            <w:r w:rsidRPr="007A2513">
              <w:rPr>
                <w:sz w:val="22"/>
                <w:szCs w:val="22"/>
                <w:lang w:val="el-GR"/>
              </w:rPr>
              <w:t>Alexion Pharma Nordics AB</w:t>
            </w:r>
          </w:p>
          <w:p w14:paraId="5066CBEE" w14:textId="77777777" w:rsidR="00F61DD2" w:rsidRPr="007A2513" w:rsidRDefault="00F61DD2" w:rsidP="00544949">
            <w:pPr>
              <w:spacing w:line="240" w:lineRule="auto"/>
              <w:rPr>
                <w:sz w:val="22"/>
                <w:szCs w:val="22"/>
                <w:lang w:val="el-GR"/>
              </w:rPr>
            </w:pPr>
            <w:r w:rsidRPr="007A2513">
              <w:rPr>
                <w:sz w:val="22"/>
                <w:szCs w:val="22"/>
                <w:lang w:val="de-DE"/>
              </w:rPr>
              <w:t>Tel</w:t>
            </w:r>
            <w:r w:rsidRPr="007A2513">
              <w:rPr>
                <w:sz w:val="22"/>
                <w:szCs w:val="22"/>
                <w:lang w:val="el-GR"/>
              </w:rPr>
              <w:t xml:space="preserve">: +46 </w:t>
            </w:r>
            <w:ins w:id="252" w:author="Author">
              <w:r w:rsidRPr="009466F3">
                <w:rPr>
                  <w:sz w:val="22"/>
                  <w:szCs w:val="22"/>
                  <w:lang w:val="sv-SE"/>
                  <w:rPrChange w:id="253" w:author="Author">
                    <w:rPr>
                      <w:sz w:val="22"/>
                      <w:szCs w:val="22"/>
                    </w:rPr>
                  </w:rPrChange>
                </w:rPr>
                <w:t>(</w:t>
              </w:r>
            </w:ins>
            <w:r w:rsidRPr="007A2513">
              <w:rPr>
                <w:sz w:val="22"/>
                <w:szCs w:val="22"/>
                <w:lang w:val="el-GR"/>
              </w:rPr>
              <w:t>0</w:t>
            </w:r>
            <w:ins w:id="254" w:author="Author">
              <w:r w:rsidRPr="009466F3">
                <w:rPr>
                  <w:sz w:val="22"/>
                  <w:szCs w:val="22"/>
                  <w:lang w:val="sv-SE"/>
                  <w:rPrChange w:id="255" w:author="Author">
                    <w:rPr>
                      <w:sz w:val="22"/>
                      <w:szCs w:val="22"/>
                    </w:rPr>
                  </w:rPrChange>
                </w:rPr>
                <w:t>)</w:t>
              </w:r>
            </w:ins>
            <w:r w:rsidRPr="007A2513">
              <w:rPr>
                <w:sz w:val="22"/>
                <w:szCs w:val="22"/>
                <w:lang w:val="el-GR"/>
              </w:rPr>
              <w:t xml:space="preserve"> 8 557 727 50</w:t>
            </w:r>
          </w:p>
          <w:p w14:paraId="12AA41BB" w14:textId="77777777" w:rsidR="00F61DD2" w:rsidRPr="007A2513" w:rsidRDefault="00F61DD2" w:rsidP="00544949">
            <w:pPr>
              <w:tabs>
                <w:tab w:val="left" w:pos="-720"/>
                <w:tab w:val="left" w:pos="4536"/>
              </w:tabs>
              <w:suppressAutoHyphens/>
              <w:spacing w:line="240" w:lineRule="auto"/>
              <w:rPr>
                <w:b/>
                <w:sz w:val="22"/>
                <w:szCs w:val="22"/>
                <w:lang w:val="de-DE"/>
              </w:rPr>
            </w:pPr>
          </w:p>
        </w:tc>
      </w:tr>
      <w:tr w:rsidR="00F61DD2" w:rsidRPr="007A2513" w14:paraId="3FE34656" w14:textId="77777777" w:rsidTr="00544949">
        <w:tc>
          <w:tcPr>
            <w:tcW w:w="4678" w:type="dxa"/>
            <w:gridSpan w:val="2"/>
          </w:tcPr>
          <w:p w14:paraId="5CDF8DA0" w14:textId="77777777" w:rsidR="00F61DD2" w:rsidRPr="007A2513" w:rsidRDefault="00F61DD2" w:rsidP="00544949">
            <w:pPr>
              <w:spacing w:line="240" w:lineRule="auto"/>
              <w:rPr>
                <w:b/>
                <w:sz w:val="22"/>
                <w:szCs w:val="22"/>
              </w:rPr>
            </w:pPr>
            <w:r w:rsidRPr="007A2513">
              <w:rPr>
                <w:b/>
                <w:sz w:val="22"/>
                <w:szCs w:val="22"/>
              </w:rPr>
              <w:t>Latvija</w:t>
            </w:r>
          </w:p>
          <w:p w14:paraId="07491FDA" w14:textId="77777777" w:rsidR="00F61DD2" w:rsidRPr="007A2513" w:rsidRDefault="00F61DD2" w:rsidP="00544949">
            <w:pPr>
              <w:spacing w:line="240" w:lineRule="auto"/>
              <w:rPr>
                <w:sz w:val="22"/>
                <w:szCs w:val="22"/>
              </w:rPr>
            </w:pPr>
            <w:r w:rsidRPr="007A2513">
              <w:rPr>
                <w:sz w:val="22"/>
                <w:szCs w:val="22"/>
              </w:rPr>
              <w:t>SIA AstraZeneca Latvija</w:t>
            </w:r>
          </w:p>
          <w:p w14:paraId="1B5790D1" w14:textId="77777777" w:rsidR="00F61DD2" w:rsidRPr="007A2513" w:rsidRDefault="00F61DD2" w:rsidP="00544949">
            <w:pPr>
              <w:spacing w:line="240" w:lineRule="auto"/>
              <w:rPr>
                <w:sz w:val="22"/>
                <w:szCs w:val="22"/>
              </w:rPr>
            </w:pPr>
            <w:r w:rsidRPr="007A2513">
              <w:rPr>
                <w:sz w:val="22"/>
                <w:szCs w:val="22"/>
              </w:rPr>
              <w:t>Tel: +371 67377100</w:t>
            </w:r>
          </w:p>
          <w:p w14:paraId="095B5242" w14:textId="77777777" w:rsidR="00F61DD2" w:rsidRPr="007A2513" w:rsidRDefault="00F61DD2" w:rsidP="00544949">
            <w:pPr>
              <w:spacing w:line="240" w:lineRule="auto"/>
              <w:rPr>
                <w:sz w:val="22"/>
                <w:szCs w:val="22"/>
              </w:rPr>
            </w:pPr>
          </w:p>
        </w:tc>
        <w:tc>
          <w:tcPr>
            <w:tcW w:w="4678" w:type="dxa"/>
          </w:tcPr>
          <w:p w14:paraId="0F6F6786" w14:textId="77777777" w:rsidR="00F61DD2" w:rsidRPr="007A2513" w:rsidRDefault="00F61DD2" w:rsidP="00544949">
            <w:pPr>
              <w:spacing w:line="240" w:lineRule="auto"/>
              <w:rPr>
                <w:sz w:val="22"/>
                <w:szCs w:val="22"/>
              </w:rPr>
            </w:pPr>
          </w:p>
        </w:tc>
      </w:tr>
    </w:tbl>
    <w:p w14:paraId="0D0E3619" w14:textId="77777777" w:rsidR="00F61DD2" w:rsidRPr="005E0BCB" w:rsidRDefault="00F61DD2" w:rsidP="000C5334">
      <w:pPr>
        <w:spacing w:line="240" w:lineRule="auto"/>
        <w:rPr>
          <w:sz w:val="22"/>
          <w:szCs w:val="22"/>
        </w:rPr>
      </w:pPr>
    </w:p>
    <w:p w14:paraId="753E2349" w14:textId="77777777" w:rsidR="00F61DD2" w:rsidRPr="005E0BCB" w:rsidRDefault="00F61DD2" w:rsidP="000C5334">
      <w:pPr>
        <w:keepNext/>
        <w:numPr>
          <w:ilvl w:val="12"/>
          <w:numId w:val="0"/>
        </w:numPr>
        <w:tabs>
          <w:tab w:val="clear" w:pos="567"/>
        </w:tabs>
        <w:spacing w:line="240" w:lineRule="auto"/>
        <w:ind w:right="-2"/>
        <w:outlineLvl w:val="0"/>
        <w:rPr>
          <w:sz w:val="22"/>
          <w:szCs w:val="22"/>
          <w:lang w:val="es-ES_tradnl"/>
        </w:rPr>
      </w:pPr>
      <w:r w:rsidRPr="005E0BCB">
        <w:rPr>
          <w:b/>
          <w:bCs/>
          <w:sz w:val="22"/>
          <w:szCs w:val="22"/>
          <w:lang w:val="es-ES_tradnl"/>
        </w:rPr>
        <w:t>Fecha de la última revisión de este prospecto:</w:t>
      </w:r>
    </w:p>
    <w:p w14:paraId="6BDCAF4A" w14:textId="77777777" w:rsidR="00F61DD2" w:rsidRPr="005E0BCB" w:rsidRDefault="00F61DD2" w:rsidP="000C5334">
      <w:pPr>
        <w:numPr>
          <w:ilvl w:val="12"/>
          <w:numId w:val="0"/>
        </w:numPr>
        <w:spacing w:line="240" w:lineRule="auto"/>
        <w:ind w:right="-2"/>
        <w:rPr>
          <w:iCs/>
          <w:sz w:val="22"/>
          <w:szCs w:val="22"/>
          <w:lang w:val="es-ES_tradnl"/>
        </w:rPr>
      </w:pPr>
    </w:p>
    <w:p w14:paraId="0C3D88D2" w14:textId="77777777" w:rsidR="00F61DD2" w:rsidRPr="005E0BCB" w:rsidRDefault="00F61DD2" w:rsidP="000C5334">
      <w:pPr>
        <w:numPr>
          <w:ilvl w:val="12"/>
          <w:numId w:val="0"/>
        </w:numPr>
        <w:spacing w:line="240" w:lineRule="auto"/>
        <w:ind w:right="-2"/>
        <w:rPr>
          <w:b/>
          <w:iCs/>
          <w:sz w:val="22"/>
          <w:szCs w:val="22"/>
          <w:lang w:val="es-ES_tradnl"/>
        </w:rPr>
      </w:pPr>
      <w:r w:rsidRPr="005E0BCB">
        <w:rPr>
          <w:b/>
          <w:bCs/>
          <w:sz w:val="22"/>
          <w:szCs w:val="22"/>
          <w:lang w:val="es-ES_tradnl"/>
        </w:rPr>
        <w:t>Otras fuentes de información</w:t>
      </w:r>
    </w:p>
    <w:p w14:paraId="2FB69929" w14:textId="77777777" w:rsidR="00F61DD2" w:rsidRDefault="00F61DD2" w:rsidP="000C5334">
      <w:pPr>
        <w:spacing w:line="240" w:lineRule="auto"/>
      </w:pPr>
      <w:r w:rsidRPr="3815FA11">
        <w:rPr>
          <w:sz w:val="22"/>
          <w:szCs w:val="22"/>
        </w:rPr>
        <w:t xml:space="preserve">La información detallada de este medicamento está disponible en la página web de la Agencia Europea de Medicamentos: </w:t>
      </w:r>
      <w:hyperlink r:id="rId19">
        <w:r w:rsidRPr="3815FA11">
          <w:rPr>
            <w:rStyle w:val="Hyperlink"/>
            <w:sz w:val="22"/>
            <w:szCs w:val="22"/>
          </w:rPr>
          <w:t>https://www.ema.europa.eu</w:t>
        </w:r>
      </w:hyperlink>
      <w:r w:rsidRPr="3815FA11">
        <w:rPr>
          <w:sz w:val="22"/>
          <w:szCs w:val="22"/>
        </w:rPr>
        <w:t>, y en la página web de la Agencia Española de Medicamentos y Productos Sanitarios (AEMPS) (http://www.aemps.gob.es/). También existen enlaces a otras páginas web sobre enfermedades raras y medicamentos huérfanos.</w:t>
      </w:r>
    </w:p>
    <w:p w14:paraId="0B1E8E91" w14:textId="77777777" w:rsidR="00F61DD2" w:rsidRPr="005E0BCB" w:rsidRDefault="00F61DD2" w:rsidP="000C5334">
      <w:pPr>
        <w:spacing w:line="240" w:lineRule="auto"/>
        <w:rPr>
          <w:sz w:val="22"/>
          <w:szCs w:val="22"/>
        </w:rPr>
      </w:pPr>
    </w:p>
    <w:p w14:paraId="2E500DE5" w14:textId="77777777" w:rsidR="00F61DD2" w:rsidRPr="005E0BCB" w:rsidRDefault="00F61DD2" w:rsidP="000C5334">
      <w:pPr>
        <w:spacing w:line="240" w:lineRule="auto"/>
        <w:rPr>
          <w:sz w:val="22"/>
          <w:szCs w:val="22"/>
        </w:rPr>
      </w:pPr>
      <w:r w:rsidRPr="4A2FE266">
        <w:rPr>
          <w:sz w:val="22"/>
          <w:szCs w:val="22"/>
        </w:rPr>
        <w:br w:type="page"/>
      </w:r>
    </w:p>
    <w:p w14:paraId="5031CD07" w14:textId="77777777" w:rsidR="00F61DD2" w:rsidRPr="005E0BCB" w:rsidRDefault="00F61DD2" w:rsidP="000C5334">
      <w:pPr>
        <w:numPr>
          <w:ilvl w:val="12"/>
          <w:numId w:val="0"/>
        </w:numPr>
        <w:tabs>
          <w:tab w:val="clear" w:pos="567"/>
        </w:tabs>
        <w:spacing w:line="240" w:lineRule="auto"/>
        <w:ind w:right="-2"/>
        <w:rPr>
          <w:sz w:val="22"/>
          <w:szCs w:val="22"/>
          <w:lang w:val="es-ES_tradnl"/>
        </w:rPr>
      </w:pPr>
      <w:r w:rsidRPr="005E0BCB">
        <w:rPr>
          <w:sz w:val="22"/>
          <w:szCs w:val="22"/>
          <w:lang w:val="es-ES_tradnl"/>
        </w:rPr>
        <w:lastRenderedPageBreak/>
        <w:t>------------------------------------------------------------------------------------------------------------------------</w:t>
      </w:r>
    </w:p>
    <w:p w14:paraId="21936049" w14:textId="77777777" w:rsidR="00F61DD2" w:rsidRPr="005E0BCB" w:rsidRDefault="00F61DD2" w:rsidP="000C5334">
      <w:pPr>
        <w:numPr>
          <w:ilvl w:val="12"/>
          <w:numId w:val="0"/>
        </w:numPr>
        <w:spacing w:line="240" w:lineRule="auto"/>
        <w:rPr>
          <w:sz w:val="22"/>
          <w:szCs w:val="22"/>
          <w:lang w:val="es-ES_tradnl"/>
        </w:rPr>
      </w:pPr>
      <w:r w:rsidRPr="005E0BCB">
        <w:rPr>
          <w:sz w:val="22"/>
          <w:szCs w:val="22"/>
          <w:lang w:val="es-ES_tradnl"/>
        </w:rPr>
        <w:t xml:space="preserve">Esta información está destinada únicamente a profesionales sanitarios: </w:t>
      </w:r>
    </w:p>
    <w:p w14:paraId="2DE182B9" w14:textId="77777777" w:rsidR="00F61DD2" w:rsidRPr="005E0BCB" w:rsidRDefault="00F61DD2" w:rsidP="000C5334">
      <w:pPr>
        <w:numPr>
          <w:ilvl w:val="12"/>
          <w:numId w:val="0"/>
        </w:numPr>
        <w:tabs>
          <w:tab w:val="left" w:pos="2657"/>
        </w:tabs>
        <w:spacing w:line="240" w:lineRule="auto"/>
        <w:ind w:right="-28"/>
        <w:rPr>
          <w:sz w:val="22"/>
          <w:szCs w:val="22"/>
          <w:lang w:val="es-ES_tradnl"/>
        </w:rPr>
      </w:pPr>
    </w:p>
    <w:p w14:paraId="3F60C182" w14:textId="77777777" w:rsidR="00F61DD2" w:rsidRPr="005E0BCB" w:rsidRDefault="00F61DD2" w:rsidP="000C5334">
      <w:pPr>
        <w:numPr>
          <w:ilvl w:val="12"/>
          <w:numId w:val="0"/>
        </w:numPr>
        <w:spacing w:line="240" w:lineRule="auto"/>
        <w:ind w:right="-2"/>
        <w:jc w:val="center"/>
        <w:rPr>
          <w:b/>
          <w:sz w:val="22"/>
          <w:szCs w:val="22"/>
          <w:lang w:val="es-ES_tradnl"/>
        </w:rPr>
      </w:pPr>
      <w:r w:rsidRPr="005E0BCB">
        <w:rPr>
          <w:b/>
          <w:bCs/>
          <w:sz w:val="22"/>
          <w:szCs w:val="22"/>
          <w:lang w:val="es-ES_tradnl"/>
        </w:rPr>
        <w:t>Instrucciones de uso para profesionales sanitarios</w:t>
      </w:r>
    </w:p>
    <w:p w14:paraId="7DEC6AF2" w14:textId="77777777" w:rsidR="00F61DD2" w:rsidRPr="005E0BCB" w:rsidRDefault="00F61DD2" w:rsidP="000C5334">
      <w:pPr>
        <w:tabs>
          <w:tab w:val="num" w:pos="700"/>
        </w:tabs>
        <w:autoSpaceDE w:val="0"/>
        <w:autoSpaceDN w:val="0"/>
        <w:adjustRightInd w:val="0"/>
        <w:spacing w:line="240" w:lineRule="auto"/>
        <w:jc w:val="center"/>
        <w:rPr>
          <w:b/>
          <w:sz w:val="22"/>
          <w:szCs w:val="22"/>
          <w:lang w:val="es-ES_tradnl"/>
        </w:rPr>
      </w:pPr>
      <w:r w:rsidRPr="005E0BCB">
        <w:rPr>
          <w:b/>
          <w:bCs/>
          <w:sz w:val="22"/>
          <w:szCs w:val="22"/>
          <w:lang w:val="es-ES_tradnl"/>
        </w:rPr>
        <w:t xml:space="preserve">Manipulación de Ultomiris </w:t>
      </w:r>
      <w:r w:rsidRPr="005E0BCB">
        <w:rPr>
          <w:b/>
          <w:bCs/>
          <w:sz w:val="22"/>
          <w:szCs w:val="22"/>
          <w:lang w:val="da-DK"/>
        </w:rPr>
        <w:t>1100 mg/11 ml concentrado para solución para perfusión</w:t>
      </w:r>
    </w:p>
    <w:p w14:paraId="71CFB422" w14:textId="77777777" w:rsidR="00F61DD2" w:rsidRPr="005E0BCB" w:rsidRDefault="00F61DD2" w:rsidP="000C5334">
      <w:pPr>
        <w:tabs>
          <w:tab w:val="num" w:pos="700"/>
        </w:tabs>
        <w:autoSpaceDE w:val="0"/>
        <w:autoSpaceDN w:val="0"/>
        <w:adjustRightInd w:val="0"/>
        <w:spacing w:line="240" w:lineRule="auto"/>
        <w:jc w:val="center"/>
        <w:rPr>
          <w:b/>
          <w:sz w:val="22"/>
          <w:szCs w:val="22"/>
          <w:lang w:val="es-ES_tradnl"/>
        </w:rPr>
      </w:pPr>
    </w:p>
    <w:p w14:paraId="483E5DAF" w14:textId="77777777" w:rsidR="00F61DD2" w:rsidRPr="005E0BCB" w:rsidRDefault="00F61DD2" w:rsidP="000C5334">
      <w:pPr>
        <w:tabs>
          <w:tab w:val="num" w:pos="700"/>
        </w:tabs>
        <w:autoSpaceDE w:val="0"/>
        <w:autoSpaceDN w:val="0"/>
        <w:adjustRightInd w:val="0"/>
        <w:spacing w:line="240" w:lineRule="auto"/>
        <w:jc w:val="center"/>
        <w:rPr>
          <w:b/>
          <w:sz w:val="22"/>
          <w:szCs w:val="22"/>
          <w:lang w:val="es-ES_tradnl"/>
        </w:rPr>
      </w:pPr>
    </w:p>
    <w:p w14:paraId="1B9CDA9E" w14:textId="77777777" w:rsidR="00F61DD2" w:rsidRPr="005E0BCB" w:rsidRDefault="00F61DD2" w:rsidP="000C5334">
      <w:pPr>
        <w:keepNext/>
        <w:autoSpaceDE w:val="0"/>
        <w:autoSpaceDN w:val="0"/>
        <w:adjustRightInd w:val="0"/>
        <w:spacing w:line="240" w:lineRule="auto"/>
        <w:rPr>
          <w:b/>
          <w:bCs/>
          <w:sz w:val="22"/>
          <w:szCs w:val="22"/>
        </w:rPr>
      </w:pPr>
      <w:r w:rsidRPr="0F001F6F">
        <w:rPr>
          <w:b/>
          <w:bCs/>
          <w:sz w:val="22"/>
          <w:szCs w:val="22"/>
        </w:rPr>
        <w:t>1- ¿Cómo se suministra Ultomiris?</w:t>
      </w:r>
    </w:p>
    <w:p w14:paraId="6B7BA348" w14:textId="77777777" w:rsidR="00F61DD2" w:rsidRPr="005E0BCB" w:rsidRDefault="00F61DD2" w:rsidP="000C5334">
      <w:pPr>
        <w:autoSpaceDE w:val="0"/>
        <w:autoSpaceDN w:val="0"/>
        <w:adjustRightInd w:val="0"/>
        <w:spacing w:line="240" w:lineRule="auto"/>
        <w:rPr>
          <w:sz w:val="22"/>
          <w:szCs w:val="22"/>
        </w:rPr>
      </w:pPr>
      <w:r w:rsidRPr="0F001F6F">
        <w:rPr>
          <w:sz w:val="22"/>
          <w:szCs w:val="22"/>
        </w:rPr>
        <w:t>Cada vial de Ultomiris contiene 1100 mg de principio activo en 11 ml de solución de producto.</w:t>
      </w:r>
    </w:p>
    <w:p w14:paraId="0133F0BB" w14:textId="77777777" w:rsidR="00F61DD2" w:rsidRPr="005E0BCB" w:rsidRDefault="00F61DD2" w:rsidP="000C5334">
      <w:pPr>
        <w:autoSpaceDE w:val="0"/>
        <w:autoSpaceDN w:val="0"/>
        <w:adjustRightInd w:val="0"/>
        <w:spacing w:line="240" w:lineRule="auto"/>
        <w:rPr>
          <w:b/>
          <w:sz w:val="22"/>
          <w:szCs w:val="22"/>
          <w:lang w:val="es-ES_tradnl"/>
        </w:rPr>
      </w:pPr>
    </w:p>
    <w:p w14:paraId="40A6D4E1" w14:textId="77777777" w:rsidR="00F61DD2" w:rsidRPr="005E0BCB" w:rsidRDefault="00F61DD2" w:rsidP="000C5334">
      <w:pPr>
        <w:pStyle w:val="Heading4"/>
        <w:keepNext w:val="0"/>
        <w:autoSpaceDE w:val="0"/>
        <w:autoSpaceDN w:val="0"/>
        <w:adjustRightInd w:val="0"/>
        <w:spacing w:before="0"/>
        <w:rPr>
          <w:rFonts w:ascii="Times New Roman" w:hAnsi="Times New Roman" w:cs="Times New Roman"/>
          <w:b/>
          <w:i w:val="0"/>
          <w:color w:val="auto"/>
          <w:sz w:val="22"/>
          <w:szCs w:val="22"/>
          <w:lang w:val="es-ES_tradnl"/>
        </w:rPr>
      </w:pPr>
      <w:r w:rsidRPr="005E0BCB">
        <w:rPr>
          <w:rFonts w:ascii="Times New Roman" w:hAnsi="Times New Roman" w:cs="Times New Roman"/>
          <w:i w:val="0"/>
          <w:color w:val="auto"/>
          <w:sz w:val="22"/>
          <w:szCs w:val="22"/>
          <w:lang w:val="es-ES_tradnl"/>
        </w:rPr>
        <w:t>Con objeto de mejorar la trazabilidad de</w:t>
      </w:r>
      <w:r>
        <w:rPr>
          <w:rFonts w:ascii="Times New Roman" w:hAnsi="Times New Roman" w:cs="Times New Roman"/>
          <w:i w:val="0"/>
          <w:color w:val="auto"/>
          <w:sz w:val="22"/>
          <w:szCs w:val="22"/>
          <w:lang w:val="es-ES_tradnl"/>
        </w:rPr>
        <w:t>l</w:t>
      </w:r>
      <w:r w:rsidRPr="005E0BCB">
        <w:rPr>
          <w:rFonts w:ascii="Times New Roman" w:hAnsi="Times New Roman" w:cs="Times New Roman"/>
          <w:i w:val="0"/>
          <w:color w:val="auto"/>
          <w:sz w:val="22"/>
          <w:szCs w:val="22"/>
          <w:lang w:val="es-ES_tradnl"/>
        </w:rPr>
        <w:t xml:space="preserve"> medicamento biológico, el nombre y el número de lote del medicamento administrado deben estar claramente registrados.</w:t>
      </w:r>
    </w:p>
    <w:p w14:paraId="5B419640" w14:textId="77777777" w:rsidR="00F61DD2" w:rsidRPr="005E0BCB" w:rsidRDefault="00F61DD2" w:rsidP="000C5334">
      <w:pPr>
        <w:autoSpaceDE w:val="0"/>
        <w:autoSpaceDN w:val="0"/>
        <w:adjustRightInd w:val="0"/>
        <w:spacing w:line="240" w:lineRule="auto"/>
        <w:rPr>
          <w:bCs/>
          <w:sz w:val="22"/>
          <w:szCs w:val="22"/>
          <w:highlight w:val="yellow"/>
        </w:rPr>
      </w:pPr>
    </w:p>
    <w:p w14:paraId="7E2E0ABC" w14:textId="77777777" w:rsidR="00F61DD2" w:rsidRPr="005E0BCB" w:rsidRDefault="00F61DD2" w:rsidP="000C5334">
      <w:pPr>
        <w:autoSpaceDE w:val="0"/>
        <w:autoSpaceDN w:val="0"/>
        <w:adjustRightInd w:val="0"/>
        <w:spacing w:line="240" w:lineRule="auto"/>
        <w:rPr>
          <w:b/>
          <w:sz w:val="22"/>
          <w:szCs w:val="22"/>
          <w:lang w:val="es-ES_tradnl"/>
        </w:rPr>
      </w:pPr>
    </w:p>
    <w:p w14:paraId="475EC74E" w14:textId="77777777" w:rsidR="00F61DD2" w:rsidRPr="005E0BCB" w:rsidRDefault="00F61DD2" w:rsidP="000C5334">
      <w:pPr>
        <w:keepNext/>
        <w:autoSpaceDE w:val="0"/>
        <w:autoSpaceDN w:val="0"/>
        <w:adjustRightInd w:val="0"/>
        <w:spacing w:line="240" w:lineRule="auto"/>
        <w:rPr>
          <w:sz w:val="22"/>
          <w:szCs w:val="22"/>
          <w:lang w:val="es-ES_tradnl"/>
        </w:rPr>
      </w:pPr>
      <w:r w:rsidRPr="005E0BCB">
        <w:rPr>
          <w:b/>
          <w:bCs/>
          <w:sz w:val="22"/>
          <w:szCs w:val="22"/>
          <w:lang w:val="es-ES_tradnl"/>
        </w:rPr>
        <w:t>2- Antes de administrar el medicamento</w:t>
      </w:r>
    </w:p>
    <w:p w14:paraId="1A10E2AA"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La dilución se debe realizar de acuerdo con las normas de buenas prácticas, especialmente en lo referente a la asepsia.</w:t>
      </w:r>
    </w:p>
    <w:p w14:paraId="14D459BE" w14:textId="77777777" w:rsidR="00F61DD2" w:rsidRPr="005E0BCB" w:rsidDel="00B400CC" w:rsidRDefault="00F61DD2" w:rsidP="000C5334">
      <w:pPr>
        <w:autoSpaceDE w:val="0"/>
        <w:autoSpaceDN w:val="0"/>
        <w:adjustRightInd w:val="0"/>
        <w:spacing w:line="240" w:lineRule="auto"/>
        <w:rPr>
          <w:del w:id="256" w:author="Author"/>
          <w:sz w:val="22"/>
          <w:szCs w:val="22"/>
          <w:lang w:val="es-ES_tradnl"/>
        </w:rPr>
      </w:pPr>
    </w:p>
    <w:p w14:paraId="31839A87" w14:textId="77777777" w:rsidR="00F61DD2" w:rsidRPr="005E0BCB" w:rsidRDefault="00F61DD2" w:rsidP="000C5334">
      <w:pPr>
        <w:autoSpaceDE w:val="0"/>
        <w:autoSpaceDN w:val="0"/>
        <w:adjustRightInd w:val="0"/>
        <w:spacing w:line="240" w:lineRule="auto"/>
        <w:rPr>
          <w:sz w:val="22"/>
          <w:szCs w:val="22"/>
          <w:lang w:val="es-ES_tradnl"/>
        </w:rPr>
      </w:pPr>
    </w:p>
    <w:p w14:paraId="20CBF1FB" w14:textId="77777777" w:rsidR="00F61DD2" w:rsidRPr="005E0BCB" w:rsidRDefault="00F61DD2" w:rsidP="000C5334">
      <w:pPr>
        <w:spacing w:line="240" w:lineRule="auto"/>
        <w:rPr>
          <w:sz w:val="22"/>
          <w:szCs w:val="22"/>
        </w:rPr>
      </w:pPr>
      <w:r w:rsidRPr="0F001F6F">
        <w:rPr>
          <w:sz w:val="22"/>
          <w:szCs w:val="22"/>
        </w:rPr>
        <w:t>Ultomiris debe ser preparado por un profesional sanitario cualificado usando una técnica aséptica.</w:t>
      </w:r>
    </w:p>
    <w:p w14:paraId="4B0EE1DB" w14:textId="77777777" w:rsidR="00F61DD2" w:rsidRPr="005E0BCB" w:rsidRDefault="00F61DD2">
      <w:pPr>
        <w:numPr>
          <w:ilvl w:val="0"/>
          <w:numId w:val="81"/>
        </w:numPr>
        <w:tabs>
          <w:tab w:val="clear" w:pos="567"/>
          <w:tab w:val="num" w:pos="1320"/>
        </w:tabs>
        <w:spacing w:line="240" w:lineRule="auto"/>
        <w:rPr>
          <w:sz w:val="22"/>
          <w:szCs w:val="22"/>
        </w:rPr>
        <w:pPrChange w:id="257" w:author="Author">
          <w:pPr>
            <w:numPr>
              <w:numId w:val="46"/>
            </w:numPr>
            <w:tabs>
              <w:tab w:val="num" w:pos="360"/>
              <w:tab w:val="num" w:pos="567"/>
              <w:tab w:val="num" w:pos="1320"/>
            </w:tabs>
            <w:spacing w:line="240" w:lineRule="auto"/>
            <w:ind w:left="567" w:hanging="567"/>
          </w:pPr>
        </w:pPrChange>
      </w:pPr>
      <w:r w:rsidRPr="0F001F6F">
        <w:rPr>
          <w:sz w:val="22"/>
          <w:szCs w:val="22"/>
        </w:rPr>
        <w:t>Inspeccione visualmente la solución de Ultomiris para comprobar que no presenta partículas o cambios de color.</w:t>
      </w:r>
    </w:p>
    <w:p w14:paraId="14FB66D4" w14:textId="77777777" w:rsidR="00F61DD2" w:rsidRPr="005E0BCB" w:rsidRDefault="00F61DD2">
      <w:pPr>
        <w:numPr>
          <w:ilvl w:val="0"/>
          <w:numId w:val="81"/>
        </w:numPr>
        <w:tabs>
          <w:tab w:val="clear" w:pos="567"/>
          <w:tab w:val="num" w:pos="1320"/>
        </w:tabs>
        <w:spacing w:line="240" w:lineRule="auto"/>
        <w:rPr>
          <w:sz w:val="22"/>
          <w:szCs w:val="22"/>
        </w:rPr>
        <w:pPrChange w:id="258" w:author="Author">
          <w:pPr>
            <w:numPr>
              <w:numId w:val="46"/>
            </w:numPr>
            <w:tabs>
              <w:tab w:val="num" w:pos="360"/>
              <w:tab w:val="num" w:pos="567"/>
              <w:tab w:val="num" w:pos="1320"/>
            </w:tabs>
            <w:spacing w:line="240" w:lineRule="auto"/>
            <w:ind w:left="567" w:hanging="567"/>
          </w:pPr>
        </w:pPrChange>
      </w:pPr>
      <w:r w:rsidRPr="0F001F6F">
        <w:rPr>
          <w:sz w:val="22"/>
          <w:szCs w:val="22"/>
        </w:rPr>
        <w:t>Extraiga del vial o los viales la cantidad necesaria de Ultomiris utilizando una jeringa estéril.</w:t>
      </w:r>
    </w:p>
    <w:p w14:paraId="0BA48572" w14:textId="77777777" w:rsidR="00F61DD2" w:rsidRPr="005E0BCB" w:rsidRDefault="00F61DD2">
      <w:pPr>
        <w:numPr>
          <w:ilvl w:val="0"/>
          <w:numId w:val="81"/>
        </w:numPr>
        <w:tabs>
          <w:tab w:val="clear" w:pos="567"/>
          <w:tab w:val="num" w:pos="1320"/>
        </w:tabs>
        <w:spacing w:line="240" w:lineRule="auto"/>
        <w:rPr>
          <w:sz w:val="22"/>
          <w:szCs w:val="22"/>
          <w:lang w:val="es-ES_tradnl"/>
        </w:rPr>
        <w:pPrChange w:id="259" w:author="Author">
          <w:pPr>
            <w:numPr>
              <w:numId w:val="46"/>
            </w:numPr>
            <w:tabs>
              <w:tab w:val="num" w:pos="360"/>
              <w:tab w:val="num" w:pos="567"/>
              <w:tab w:val="num" w:pos="1320"/>
            </w:tabs>
            <w:spacing w:line="240" w:lineRule="auto"/>
            <w:ind w:left="567" w:hanging="567"/>
          </w:pPr>
        </w:pPrChange>
      </w:pPr>
      <w:r w:rsidRPr="005E0BCB">
        <w:rPr>
          <w:sz w:val="22"/>
          <w:szCs w:val="22"/>
          <w:lang w:val="es-ES_tradnl"/>
        </w:rPr>
        <w:t>Transfiera la dosis recomendada a una bolsa para perfusión.</w:t>
      </w:r>
    </w:p>
    <w:p w14:paraId="41A02342" w14:textId="77777777" w:rsidR="00F61DD2" w:rsidRPr="005E0BCB" w:rsidRDefault="00F61DD2">
      <w:pPr>
        <w:numPr>
          <w:ilvl w:val="0"/>
          <w:numId w:val="81"/>
        </w:numPr>
        <w:tabs>
          <w:tab w:val="clear" w:pos="567"/>
          <w:tab w:val="num" w:pos="1320"/>
        </w:tabs>
        <w:spacing w:line="240" w:lineRule="auto"/>
        <w:rPr>
          <w:sz w:val="22"/>
          <w:szCs w:val="22"/>
        </w:rPr>
        <w:pPrChange w:id="260" w:author="Author">
          <w:pPr>
            <w:numPr>
              <w:numId w:val="46"/>
            </w:numPr>
            <w:tabs>
              <w:tab w:val="num" w:pos="360"/>
              <w:tab w:val="num" w:pos="567"/>
              <w:tab w:val="num" w:pos="1320"/>
            </w:tabs>
            <w:spacing w:line="240" w:lineRule="auto"/>
            <w:ind w:left="567" w:hanging="567"/>
          </w:pPr>
        </w:pPrChange>
      </w:pPr>
      <w:r w:rsidRPr="0F001F6F">
        <w:rPr>
          <w:sz w:val="22"/>
          <w:szCs w:val="22"/>
        </w:rPr>
        <w:t>Diluya Ultomiris hasta alcanzar una concentración final de 50 mg/ml (concentración inicial dividida por 2) añadiendo la cantidad adecuada de cloruro de sodio 9 mg/ml (0,9 %) solución inyectable a la perfusión conforme a las instrucciones de la siguiente tabla.</w:t>
      </w:r>
    </w:p>
    <w:p w14:paraId="37756156" w14:textId="77777777" w:rsidR="00F61DD2" w:rsidRPr="005E0BCB" w:rsidRDefault="00F61DD2" w:rsidP="000C5334">
      <w:pPr>
        <w:tabs>
          <w:tab w:val="clear" w:pos="567"/>
          <w:tab w:val="num" w:pos="1320"/>
        </w:tabs>
        <w:spacing w:line="240" w:lineRule="auto"/>
        <w:rPr>
          <w:sz w:val="22"/>
          <w:szCs w:val="22"/>
          <w:lang w:val="es-ES_tradnl"/>
        </w:rPr>
      </w:pPr>
    </w:p>
    <w:p w14:paraId="2D23E939" w14:textId="77777777" w:rsidR="00F61DD2" w:rsidRPr="005E0BCB" w:rsidRDefault="00F61DD2" w:rsidP="000C5334">
      <w:pPr>
        <w:keepNext/>
        <w:tabs>
          <w:tab w:val="clear" w:pos="567"/>
          <w:tab w:val="num" w:pos="1320"/>
        </w:tabs>
        <w:spacing w:line="240" w:lineRule="auto"/>
        <w:rPr>
          <w:b/>
          <w:sz w:val="22"/>
          <w:szCs w:val="22"/>
          <w:lang w:val="es-ES_tradnl"/>
        </w:rPr>
      </w:pPr>
      <w:r w:rsidRPr="005E0BCB">
        <w:rPr>
          <w:b/>
          <w:bCs/>
          <w:sz w:val="22"/>
          <w:szCs w:val="22"/>
          <w:lang w:val="es-ES_tradnl"/>
        </w:rPr>
        <w:t>Tabla 1. Tabla de referencia de administración de la dosis de carga</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39"/>
        <w:gridCol w:w="1529"/>
        <w:gridCol w:w="1619"/>
        <w:gridCol w:w="1529"/>
        <w:gridCol w:w="1834"/>
      </w:tblGrid>
      <w:tr w:rsidR="00F61DD2" w:rsidRPr="00427CF4" w14:paraId="3F53CB1F" w14:textId="77777777" w:rsidTr="00544949">
        <w:trPr>
          <w:trHeight w:val="674"/>
        </w:trPr>
        <w:tc>
          <w:tcPr>
            <w:tcW w:w="1350" w:type="dxa"/>
            <w:tcBorders>
              <w:top w:val="single" w:sz="4" w:space="0" w:color="auto"/>
              <w:left w:val="single" w:sz="4" w:space="0" w:color="auto"/>
              <w:bottom w:val="single" w:sz="4" w:space="0" w:color="auto"/>
              <w:right w:val="single" w:sz="4" w:space="0" w:color="auto"/>
            </w:tcBorders>
          </w:tcPr>
          <w:p w14:paraId="55B70666" w14:textId="77777777" w:rsidR="00F61DD2" w:rsidRPr="00427CF4" w:rsidRDefault="00F61DD2" w:rsidP="00544949">
            <w:pPr>
              <w:pStyle w:val="C-TableText"/>
              <w:keepNext/>
              <w:jc w:val="center"/>
              <w:rPr>
                <w:b/>
                <w:bCs/>
                <w:lang w:val="pt-PT"/>
              </w:rPr>
            </w:pPr>
            <w:r w:rsidRPr="00427CF4">
              <w:rPr>
                <w:b/>
                <w:bCs/>
                <w:lang w:val="pt-PT"/>
              </w:rPr>
              <w:t>Intervalo de peso corporal (kg)</w:t>
            </w:r>
            <w:r w:rsidRPr="00427CF4">
              <w:rPr>
                <w:b/>
                <w:bCs/>
                <w:vertAlign w:val="superscript"/>
                <w:lang w:val="pt-PT"/>
              </w:rPr>
              <w:t>a</w:t>
            </w:r>
          </w:p>
        </w:tc>
        <w:tc>
          <w:tcPr>
            <w:tcW w:w="1439" w:type="dxa"/>
            <w:tcBorders>
              <w:top w:val="single" w:sz="4" w:space="0" w:color="auto"/>
              <w:left w:val="single" w:sz="4" w:space="0" w:color="auto"/>
              <w:bottom w:val="single" w:sz="4" w:space="0" w:color="auto"/>
              <w:right w:val="single" w:sz="4" w:space="0" w:color="auto"/>
            </w:tcBorders>
          </w:tcPr>
          <w:p w14:paraId="697D56F6" w14:textId="77777777" w:rsidR="00F61DD2" w:rsidRPr="00427CF4" w:rsidRDefault="00F61DD2" w:rsidP="00544949">
            <w:pPr>
              <w:pStyle w:val="C-TableText"/>
              <w:keepNext/>
              <w:jc w:val="center"/>
              <w:rPr>
                <w:b/>
                <w:bCs/>
                <w:lang w:val="es-ES_tradnl"/>
              </w:rPr>
            </w:pPr>
            <w:r w:rsidRPr="00427CF4">
              <w:rPr>
                <w:b/>
                <w:bCs/>
                <w:lang w:val="es-ES_tradnl"/>
              </w:rPr>
              <w:t>Dosis de carga (mg)</w:t>
            </w:r>
          </w:p>
        </w:tc>
        <w:tc>
          <w:tcPr>
            <w:tcW w:w="1529" w:type="dxa"/>
            <w:tcBorders>
              <w:top w:val="single" w:sz="4" w:space="0" w:color="auto"/>
              <w:left w:val="single" w:sz="4" w:space="0" w:color="auto"/>
              <w:bottom w:val="single" w:sz="4" w:space="0" w:color="auto"/>
              <w:right w:val="single" w:sz="4" w:space="0" w:color="auto"/>
            </w:tcBorders>
          </w:tcPr>
          <w:p w14:paraId="087E0864" w14:textId="77777777" w:rsidR="00F61DD2" w:rsidRPr="00427CF4" w:rsidRDefault="00F61DD2" w:rsidP="00544949">
            <w:pPr>
              <w:pStyle w:val="C-TableText"/>
              <w:keepNext/>
              <w:jc w:val="center"/>
              <w:rPr>
                <w:b/>
                <w:bCs/>
                <w:lang w:val="es-ES"/>
              </w:rPr>
            </w:pPr>
            <w:r w:rsidRPr="0F001F6F">
              <w:rPr>
                <w:b/>
                <w:bCs/>
                <w:lang w:val="es-ES"/>
              </w:rPr>
              <w:t>Volumen de Ultomiris (ml)</w:t>
            </w:r>
          </w:p>
        </w:tc>
        <w:tc>
          <w:tcPr>
            <w:tcW w:w="1619" w:type="dxa"/>
            <w:tcBorders>
              <w:top w:val="single" w:sz="4" w:space="0" w:color="auto"/>
              <w:left w:val="single" w:sz="4" w:space="0" w:color="auto"/>
              <w:bottom w:val="single" w:sz="4" w:space="0" w:color="auto"/>
              <w:right w:val="single" w:sz="4" w:space="0" w:color="auto"/>
            </w:tcBorders>
          </w:tcPr>
          <w:p w14:paraId="6614A2D1" w14:textId="77777777" w:rsidR="00F61DD2" w:rsidRPr="00427CF4" w:rsidRDefault="00F61DD2" w:rsidP="00544949">
            <w:pPr>
              <w:pStyle w:val="C-TableText"/>
              <w:keepNext/>
              <w:jc w:val="center"/>
              <w:rPr>
                <w:b/>
                <w:bCs/>
                <w:lang w:val="es-ES"/>
              </w:rPr>
            </w:pPr>
            <w:r w:rsidRPr="0F001F6F">
              <w:rPr>
                <w:b/>
                <w:bCs/>
                <w:lang w:val="es-ES"/>
              </w:rPr>
              <w:t>Volumen de diluyente de NaCl</w:t>
            </w:r>
            <w:r w:rsidRPr="0F001F6F">
              <w:rPr>
                <w:b/>
                <w:bCs/>
                <w:vertAlign w:val="superscript"/>
                <w:lang w:val="es-ES"/>
              </w:rPr>
              <w:t>b</w:t>
            </w:r>
            <w:r w:rsidRPr="0F001F6F">
              <w:rPr>
                <w:b/>
                <w:bCs/>
                <w:lang w:val="es-ES"/>
              </w:rPr>
              <w:t xml:space="preserve"> (ml)</w:t>
            </w:r>
          </w:p>
        </w:tc>
        <w:tc>
          <w:tcPr>
            <w:tcW w:w="1529" w:type="dxa"/>
            <w:tcBorders>
              <w:top w:val="single" w:sz="4" w:space="0" w:color="auto"/>
              <w:left w:val="single" w:sz="4" w:space="0" w:color="auto"/>
              <w:bottom w:val="single" w:sz="4" w:space="0" w:color="auto"/>
              <w:right w:val="single" w:sz="4" w:space="0" w:color="auto"/>
            </w:tcBorders>
          </w:tcPr>
          <w:p w14:paraId="40B7187F" w14:textId="77777777" w:rsidR="00F61DD2" w:rsidRPr="00427CF4" w:rsidRDefault="00F61DD2" w:rsidP="00544949">
            <w:pPr>
              <w:pStyle w:val="C-TableText"/>
              <w:keepNext/>
              <w:jc w:val="center"/>
              <w:rPr>
                <w:b/>
                <w:bCs/>
                <w:lang w:val="es-ES_tradnl"/>
              </w:rPr>
            </w:pPr>
            <w:r w:rsidRPr="00427CF4">
              <w:rPr>
                <w:b/>
                <w:bCs/>
                <w:lang w:val="es-ES_tradnl"/>
              </w:rPr>
              <w:t>Volumen total (ml)</w:t>
            </w:r>
          </w:p>
        </w:tc>
        <w:tc>
          <w:tcPr>
            <w:tcW w:w="1834" w:type="dxa"/>
            <w:tcBorders>
              <w:top w:val="single" w:sz="4" w:space="0" w:color="auto"/>
              <w:left w:val="single" w:sz="4" w:space="0" w:color="auto"/>
              <w:bottom w:val="single" w:sz="4" w:space="0" w:color="auto"/>
              <w:right w:val="single" w:sz="4" w:space="0" w:color="auto"/>
            </w:tcBorders>
          </w:tcPr>
          <w:p w14:paraId="4B33A18B" w14:textId="77777777" w:rsidR="00F61DD2" w:rsidRPr="00427CF4" w:rsidRDefault="00F61DD2" w:rsidP="00544949">
            <w:pPr>
              <w:pStyle w:val="C-TableText"/>
              <w:keepNext/>
              <w:jc w:val="center"/>
              <w:rPr>
                <w:b/>
                <w:bCs/>
                <w:lang w:val="es-ES_tradnl"/>
              </w:rPr>
            </w:pPr>
            <w:r w:rsidRPr="00427CF4">
              <w:rPr>
                <w:b/>
                <w:bCs/>
                <w:lang w:val="es-ES_tradnl"/>
              </w:rPr>
              <w:t>Duración mínima de la perfusión</w:t>
            </w:r>
          </w:p>
          <w:p w14:paraId="16C9306F" w14:textId="77777777" w:rsidR="00F61DD2" w:rsidRPr="00427CF4" w:rsidRDefault="00F61DD2" w:rsidP="00544949">
            <w:pPr>
              <w:pStyle w:val="C-TableText"/>
              <w:keepNext/>
              <w:jc w:val="center"/>
              <w:rPr>
                <w:b/>
                <w:bCs/>
                <w:lang w:val="es-ES_tradnl"/>
              </w:rPr>
            </w:pPr>
            <w:r w:rsidRPr="00427CF4">
              <w:rPr>
                <w:b/>
                <w:bCs/>
                <w:lang w:val="es-ES_tradnl"/>
              </w:rPr>
              <w:t>Minutos (horas)</w:t>
            </w:r>
          </w:p>
        </w:tc>
      </w:tr>
      <w:tr w:rsidR="00F61DD2" w:rsidRPr="00427CF4" w14:paraId="72B29FC3" w14:textId="77777777" w:rsidTr="00544949">
        <w:trPr>
          <w:trHeight w:val="107"/>
        </w:trPr>
        <w:tc>
          <w:tcPr>
            <w:tcW w:w="1350" w:type="dxa"/>
            <w:tcBorders>
              <w:top w:val="single" w:sz="4" w:space="0" w:color="auto"/>
              <w:left w:val="single" w:sz="4" w:space="0" w:color="auto"/>
              <w:bottom w:val="single" w:sz="4" w:space="0" w:color="auto"/>
              <w:right w:val="single" w:sz="4" w:space="0" w:color="auto"/>
            </w:tcBorders>
          </w:tcPr>
          <w:p w14:paraId="0CA431F7" w14:textId="77777777" w:rsidR="00F61DD2" w:rsidRPr="00427CF4" w:rsidRDefault="00F61DD2" w:rsidP="00544949">
            <w:pPr>
              <w:pStyle w:val="C-TableText"/>
              <w:keepNext/>
              <w:jc w:val="center"/>
              <w:rPr>
                <w:rFonts w:eastAsia="Calibri"/>
                <w:lang w:val="es-ES_tradnl"/>
              </w:rPr>
            </w:pPr>
            <w:r w:rsidRPr="00743087">
              <w:t>≥</w:t>
            </w:r>
            <w:r w:rsidRPr="00427CF4">
              <w:rPr>
                <w:lang w:val="es-ES_tradnl"/>
              </w:rPr>
              <w:t>10 a &lt;20</w:t>
            </w:r>
            <w:r w:rsidRPr="00427CF4">
              <w:rPr>
                <w:vertAlign w:val="superscript"/>
                <w:lang w:val="es-ES_tradnl"/>
              </w:rPr>
              <w:t>c</w:t>
            </w:r>
          </w:p>
        </w:tc>
        <w:tc>
          <w:tcPr>
            <w:tcW w:w="1439" w:type="dxa"/>
            <w:tcBorders>
              <w:top w:val="single" w:sz="4" w:space="0" w:color="auto"/>
              <w:left w:val="single" w:sz="4" w:space="0" w:color="auto"/>
              <w:bottom w:val="single" w:sz="4" w:space="0" w:color="auto"/>
              <w:right w:val="single" w:sz="4" w:space="0" w:color="auto"/>
            </w:tcBorders>
          </w:tcPr>
          <w:p w14:paraId="121D9212" w14:textId="77777777" w:rsidR="00F61DD2" w:rsidRPr="00427CF4" w:rsidRDefault="00F61DD2" w:rsidP="00544949">
            <w:pPr>
              <w:pStyle w:val="C-TableText"/>
              <w:keepNext/>
              <w:jc w:val="center"/>
              <w:rPr>
                <w:lang w:val="es-ES_tradnl"/>
              </w:rPr>
            </w:pPr>
            <w:r w:rsidRPr="00427CF4">
              <w:rPr>
                <w:lang w:val="es-ES_tradnl"/>
              </w:rPr>
              <w:t>600</w:t>
            </w:r>
          </w:p>
        </w:tc>
        <w:tc>
          <w:tcPr>
            <w:tcW w:w="1529" w:type="dxa"/>
            <w:tcBorders>
              <w:top w:val="single" w:sz="4" w:space="0" w:color="auto"/>
              <w:left w:val="single" w:sz="4" w:space="0" w:color="auto"/>
              <w:bottom w:val="single" w:sz="4" w:space="0" w:color="auto"/>
              <w:right w:val="single" w:sz="4" w:space="0" w:color="auto"/>
            </w:tcBorders>
          </w:tcPr>
          <w:p w14:paraId="13797F01" w14:textId="77777777" w:rsidR="00F61DD2" w:rsidRPr="00427CF4" w:rsidRDefault="00F61DD2" w:rsidP="00544949">
            <w:pPr>
              <w:pStyle w:val="C-TableText"/>
              <w:keepNext/>
              <w:jc w:val="center"/>
              <w:rPr>
                <w:lang w:val="es-ES_tradnl"/>
              </w:rPr>
            </w:pPr>
            <w:r w:rsidRPr="00427CF4">
              <w:rPr>
                <w:lang w:val="es-ES_tradnl"/>
              </w:rPr>
              <w:t>6</w:t>
            </w:r>
          </w:p>
        </w:tc>
        <w:tc>
          <w:tcPr>
            <w:tcW w:w="1619" w:type="dxa"/>
            <w:tcBorders>
              <w:top w:val="single" w:sz="4" w:space="0" w:color="auto"/>
              <w:left w:val="single" w:sz="4" w:space="0" w:color="auto"/>
              <w:bottom w:val="single" w:sz="4" w:space="0" w:color="auto"/>
              <w:right w:val="single" w:sz="4" w:space="0" w:color="auto"/>
            </w:tcBorders>
          </w:tcPr>
          <w:p w14:paraId="370A0143" w14:textId="77777777" w:rsidR="00F61DD2" w:rsidRPr="00427CF4" w:rsidRDefault="00F61DD2" w:rsidP="00544949">
            <w:pPr>
              <w:pStyle w:val="C-TableText"/>
              <w:keepNext/>
              <w:jc w:val="center"/>
              <w:rPr>
                <w:lang w:val="es-ES_tradnl"/>
              </w:rPr>
            </w:pPr>
            <w:r w:rsidRPr="00427CF4">
              <w:rPr>
                <w:lang w:val="es-ES_tradnl"/>
              </w:rPr>
              <w:t>6</w:t>
            </w:r>
          </w:p>
        </w:tc>
        <w:tc>
          <w:tcPr>
            <w:tcW w:w="1529" w:type="dxa"/>
            <w:tcBorders>
              <w:top w:val="single" w:sz="4" w:space="0" w:color="auto"/>
              <w:left w:val="single" w:sz="4" w:space="0" w:color="auto"/>
              <w:bottom w:val="single" w:sz="4" w:space="0" w:color="auto"/>
              <w:right w:val="single" w:sz="4" w:space="0" w:color="auto"/>
            </w:tcBorders>
          </w:tcPr>
          <w:p w14:paraId="15DF2E26" w14:textId="77777777" w:rsidR="00F61DD2" w:rsidRPr="00427CF4" w:rsidRDefault="00F61DD2" w:rsidP="00544949">
            <w:pPr>
              <w:pStyle w:val="C-TableText"/>
              <w:keepNext/>
              <w:jc w:val="center"/>
              <w:rPr>
                <w:lang w:val="es-ES_tradnl"/>
              </w:rPr>
            </w:pPr>
            <w:r w:rsidRPr="00427CF4">
              <w:rPr>
                <w:lang w:val="es-ES_tradnl"/>
              </w:rPr>
              <w:t>12</w:t>
            </w:r>
          </w:p>
        </w:tc>
        <w:tc>
          <w:tcPr>
            <w:tcW w:w="1834" w:type="dxa"/>
            <w:tcBorders>
              <w:top w:val="single" w:sz="4" w:space="0" w:color="auto"/>
              <w:left w:val="single" w:sz="4" w:space="0" w:color="auto"/>
              <w:bottom w:val="single" w:sz="4" w:space="0" w:color="auto"/>
              <w:right w:val="single" w:sz="4" w:space="0" w:color="auto"/>
            </w:tcBorders>
          </w:tcPr>
          <w:p w14:paraId="2DFA343C" w14:textId="77777777" w:rsidR="00F61DD2" w:rsidRPr="00427CF4" w:rsidRDefault="00F61DD2" w:rsidP="00544949">
            <w:pPr>
              <w:pStyle w:val="C-TableText"/>
              <w:keepNext/>
              <w:jc w:val="center"/>
              <w:rPr>
                <w:lang w:val="es-ES_tradnl"/>
              </w:rPr>
            </w:pPr>
            <w:r w:rsidRPr="00427CF4">
              <w:t>45 (0,8)</w:t>
            </w:r>
          </w:p>
        </w:tc>
      </w:tr>
      <w:tr w:rsidR="00F61DD2" w:rsidRPr="00427CF4" w14:paraId="55061D32" w14:textId="77777777" w:rsidTr="00544949">
        <w:trPr>
          <w:trHeight w:val="107"/>
        </w:trPr>
        <w:tc>
          <w:tcPr>
            <w:tcW w:w="1350" w:type="dxa"/>
            <w:tcBorders>
              <w:top w:val="single" w:sz="4" w:space="0" w:color="auto"/>
              <w:left w:val="single" w:sz="4" w:space="0" w:color="auto"/>
              <w:bottom w:val="single" w:sz="4" w:space="0" w:color="auto"/>
              <w:right w:val="single" w:sz="4" w:space="0" w:color="auto"/>
            </w:tcBorders>
          </w:tcPr>
          <w:p w14:paraId="49A7DDFF" w14:textId="77777777" w:rsidR="00F61DD2" w:rsidRPr="00427CF4" w:rsidRDefault="00F61DD2" w:rsidP="00544949">
            <w:pPr>
              <w:pStyle w:val="C-TableText"/>
              <w:keepNext/>
              <w:jc w:val="center"/>
              <w:rPr>
                <w:rFonts w:eastAsia="Calibri"/>
                <w:lang w:val="es-ES_tradnl"/>
              </w:rPr>
            </w:pPr>
            <w:r w:rsidRPr="00743087">
              <w:t>≥</w:t>
            </w:r>
            <w:r w:rsidRPr="00427CF4">
              <w:rPr>
                <w:lang w:val="es-ES_tradnl"/>
              </w:rPr>
              <w:t>20 a &lt;30</w:t>
            </w:r>
            <w:r w:rsidRPr="00427CF4">
              <w:rPr>
                <w:vertAlign w:val="superscript"/>
                <w:lang w:val="es-ES_tradnl"/>
              </w:rPr>
              <w:t>c</w:t>
            </w:r>
          </w:p>
        </w:tc>
        <w:tc>
          <w:tcPr>
            <w:tcW w:w="1439" w:type="dxa"/>
            <w:tcBorders>
              <w:top w:val="single" w:sz="4" w:space="0" w:color="auto"/>
              <w:left w:val="single" w:sz="4" w:space="0" w:color="auto"/>
              <w:bottom w:val="single" w:sz="4" w:space="0" w:color="auto"/>
              <w:right w:val="single" w:sz="4" w:space="0" w:color="auto"/>
            </w:tcBorders>
          </w:tcPr>
          <w:p w14:paraId="47FC57AD" w14:textId="77777777" w:rsidR="00F61DD2" w:rsidRPr="00427CF4" w:rsidRDefault="00F61DD2" w:rsidP="00544949">
            <w:pPr>
              <w:pStyle w:val="C-TableText"/>
              <w:keepNext/>
              <w:jc w:val="center"/>
              <w:rPr>
                <w:lang w:val="es-ES_tradnl"/>
              </w:rPr>
            </w:pPr>
            <w:r w:rsidRPr="00427CF4">
              <w:rPr>
                <w:lang w:val="es-ES_tradnl"/>
              </w:rPr>
              <w:t>900</w:t>
            </w:r>
          </w:p>
        </w:tc>
        <w:tc>
          <w:tcPr>
            <w:tcW w:w="1529" w:type="dxa"/>
            <w:tcBorders>
              <w:top w:val="single" w:sz="4" w:space="0" w:color="auto"/>
              <w:left w:val="single" w:sz="4" w:space="0" w:color="auto"/>
              <w:bottom w:val="single" w:sz="4" w:space="0" w:color="auto"/>
              <w:right w:val="single" w:sz="4" w:space="0" w:color="auto"/>
            </w:tcBorders>
          </w:tcPr>
          <w:p w14:paraId="36BC7219" w14:textId="77777777" w:rsidR="00F61DD2" w:rsidRPr="00427CF4" w:rsidRDefault="00F61DD2" w:rsidP="00544949">
            <w:pPr>
              <w:pStyle w:val="C-TableText"/>
              <w:keepNext/>
              <w:jc w:val="center"/>
              <w:rPr>
                <w:lang w:val="es-ES_tradnl"/>
              </w:rPr>
            </w:pPr>
            <w:r w:rsidRPr="00427CF4">
              <w:rPr>
                <w:lang w:val="es-ES_tradnl"/>
              </w:rPr>
              <w:t>9</w:t>
            </w:r>
          </w:p>
        </w:tc>
        <w:tc>
          <w:tcPr>
            <w:tcW w:w="1619" w:type="dxa"/>
            <w:tcBorders>
              <w:top w:val="single" w:sz="4" w:space="0" w:color="auto"/>
              <w:left w:val="single" w:sz="4" w:space="0" w:color="auto"/>
              <w:bottom w:val="single" w:sz="4" w:space="0" w:color="auto"/>
              <w:right w:val="single" w:sz="4" w:space="0" w:color="auto"/>
            </w:tcBorders>
          </w:tcPr>
          <w:p w14:paraId="7671F249" w14:textId="77777777" w:rsidR="00F61DD2" w:rsidRPr="00427CF4" w:rsidRDefault="00F61DD2" w:rsidP="00544949">
            <w:pPr>
              <w:pStyle w:val="C-TableText"/>
              <w:keepNext/>
              <w:jc w:val="center"/>
              <w:rPr>
                <w:lang w:val="es-ES_tradnl"/>
              </w:rPr>
            </w:pPr>
            <w:r w:rsidRPr="00427CF4">
              <w:rPr>
                <w:lang w:val="es-ES_tradnl"/>
              </w:rPr>
              <w:t>9</w:t>
            </w:r>
          </w:p>
        </w:tc>
        <w:tc>
          <w:tcPr>
            <w:tcW w:w="1529" w:type="dxa"/>
            <w:tcBorders>
              <w:top w:val="single" w:sz="4" w:space="0" w:color="auto"/>
              <w:left w:val="single" w:sz="4" w:space="0" w:color="auto"/>
              <w:bottom w:val="single" w:sz="4" w:space="0" w:color="auto"/>
              <w:right w:val="single" w:sz="4" w:space="0" w:color="auto"/>
            </w:tcBorders>
          </w:tcPr>
          <w:p w14:paraId="0C68C61F" w14:textId="77777777" w:rsidR="00F61DD2" w:rsidRPr="00427CF4" w:rsidRDefault="00F61DD2" w:rsidP="00544949">
            <w:pPr>
              <w:pStyle w:val="C-TableText"/>
              <w:keepNext/>
              <w:jc w:val="center"/>
              <w:rPr>
                <w:lang w:val="es-ES_tradnl"/>
              </w:rPr>
            </w:pPr>
            <w:r w:rsidRPr="00427CF4">
              <w:rPr>
                <w:lang w:val="es-ES_tradnl"/>
              </w:rPr>
              <w:t>18</w:t>
            </w:r>
          </w:p>
        </w:tc>
        <w:tc>
          <w:tcPr>
            <w:tcW w:w="1834" w:type="dxa"/>
            <w:tcBorders>
              <w:top w:val="single" w:sz="4" w:space="0" w:color="auto"/>
              <w:left w:val="single" w:sz="4" w:space="0" w:color="auto"/>
              <w:bottom w:val="single" w:sz="4" w:space="0" w:color="auto"/>
              <w:right w:val="single" w:sz="4" w:space="0" w:color="auto"/>
            </w:tcBorders>
          </w:tcPr>
          <w:p w14:paraId="2A854072" w14:textId="77777777" w:rsidR="00F61DD2" w:rsidRPr="00427CF4" w:rsidRDefault="00F61DD2" w:rsidP="00544949">
            <w:pPr>
              <w:pStyle w:val="C-TableText"/>
              <w:keepNext/>
              <w:jc w:val="center"/>
              <w:rPr>
                <w:lang w:val="es-ES_tradnl"/>
              </w:rPr>
            </w:pPr>
            <w:r w:rsidRPr="00427CF4">
              <w:t>35 (0,6)</w:t>
            </w:r>
          </w:p>
        </w:tc>
      </w:tr>
      <w:tr w:rsidR="00F61DD2" w:rsidRPr="00427CF4" w14:paraId="1BC55246" w14:textId="77777777" w:rsidTr="00544949">
        <w:trPr>
          <w:trHeight w:val="107"/>
        </w:trPr>
        <w:tc>
          <w:tcPr>
            <w:tcW w:w="1350" w:type="dxa"/>
            <w:tcBorders>
              <w:top w:val="single" w:sz="4" w:space="0" w:color="auto"/>
              <w:left w:val="single" w:sz="4" w:space="0" w:color="auto"/>
              <w:bottom w:val="single" w:sz="4" w:space="0" w:color="auto"/>
              <w:right w:val="single" w:sz="4" w:space="0" w:color="auto"/>
            </w:tcBorders>
          </w:tcPr>
          <w:p w14:paraId="669AE173" w14:textId="77777777" w:rsidR="00F61DD2" w:rsidRPr="00427CF4" w:rsidRDefault="00F61DD2" w:rsidP="00544949">
            <w:pPr>
              <w:pStyle w:val="C-TableText"/>
              <w:keepNext/>
              <w:jc w:val="center"/>
              <w:rPr>
                <w:rFonts w:eastAsia="Calibri"/>
                <w:lang w:val="es-ES_tradnl"/>
              </w:rPr>
            </w:pPr>
            <w:r w:rsidRPr="00743087">
              <w:t>≥</w:t>
            </w:r>
            <w:r w:rsidRPr="00427CF4">
              <w:rPr>
                <w:lang w:val="es-ES_tradnl"/>
              </w:rPr>
              <w:t>30 a &lt;40</w:t>
            </w:r>
            <w:r w:rsidRPr="00427CF4">
              <w:rPr>
                <w:vertAlign w:val="superscript"/>
                <w:lang w:val="es-ES_tradnl"/>
              </w:rPr>
              <w:t>c</w:t>
            </w:r>
          </w:p>
        </w:tc>
        <w:tc>
          <w:tcPr>
            <w:tcW w:w="1439" w:type="dxa"/>
            <w:tcBorders>
              <w:top w:val="single" w:sz="4" w:space="0" w:color="auto"/>
              <w:left w:val="single" w:sz="4" w:space="0" w:color="auto"/>
              <w:bottom w:val="single" w:sz="4" w:space="0" w:color="auto"/>
              <w:right w:val="single" w:sz="4" w:space="0" w:color="auto"/>
            </w:tcBorders>
          </w:tcPr>
          <w:p w14:paraId="5EC7F442" w14:textId="77777777" w:rsidR="00F61DD2" w:rsidRPr="00427CF4" w:rsidRDefault="00F61DD2" w:rsidP="00544949">
            <w:pPr>
              <w:pStyle w:val="C-TableText"/>
              <w:keepNext/>
              <w:jc w:val="center"/>
              <w:rPr>
                <w:lang w:val="es-ES_tradnl"/>
              </w:rPr>
            </w:pPr>
            <w:r w:rsidRPr="00427CF4">
              <w:rPr>
                <w:lang w:val="es-ES_tradnl"/>
              </w:rPr>
              <w:t>1200</w:t>
            </w:r>
          </w:p>
        </w:tc>
        <w:tc>
          <w:tcPr>
            <w:tcW w:w="1529" w:type="dxa"/>
            <w:tcBorders>
              <w:top w:val="single" w:sz="4" w:space="0" w:color="auto"/>
              <w:left w:val="single" w:sz="4" w:space="0" w:color="auto"/>
              <w:bottom w:val="single" w:sz="4" w:space="0" w:color="auto"/>
              <w:right w:val="single" w:sz="4" w:space="0" w:color="auto"/>
            </w:tcBorders>
          </w:tcPr>
          <w:p w14:paraId="37F26F01" w14:textId="77777777" w:rsidR="00F61DD2" w:rsidRPr="00427CF4" w:rsidRDefault="00F61DD2" w:rsidP="00544949">
            <w:pPr>
              <w:pStyle w:val="C-TableText"/>
              <w:keepNext/>
              <w:jc w:val="center"/>
              <w:rPr>
                <w:lang w:val="es-ES_tradnl"/>
              </w:rPr>
            </w:pPr>
            <w:r w:rsidRPr="00427CF4">
              <w:rPr>
                <w:lang w:val="es-ES_tradnl"/>
              </w:rPr>
              <w:t>12</w:t>
            </w:r>
          </w:p>
        </w:tc>
        <w:tc>
          <w:tcPr>
            <w:tcW w:w="1619" w:type="dxa"/>
            <w:tcBorders>
              <w:top w:val="single" w:sz="4" w:space="0" w:color="auto"/>
              <w:left w:val="single" w:sz="4" w:space="0" w:color="auto"/>
              <w:bottom w:val="single" w:sz="4" w:space="0" w:color="auto"/>
              <w:right w:val="single" w:sz="4" w:space="0" w:color="auto"/>
            </w:tcBorders>
          </w:tcPr>
          <w:p w14:paraId="6A9949D6" w14:textId="77777777" w:rsidR="00F61DD2" w:rsidRPr="00427CF4" w:rsidRDefault="00F61DD2" w:rsidP="00544949">
            <w:pPr>
              <w:pStyle w:val="C-TableText"/>
              <w:keepNext/>
              <w:jc w:val="center"/>
              <w:rPr>
                <w:lang w:val="es-ES_tradnl"/>
              </w:rPr>
            </w:pPr>
            <w:r w:rsidRPr="00427CF4">
              <w:rPr>
                <w:lang w:val="es-ES_tradnl"/>
              </w:rPr>
              <w:t>12</w:t>
            </w:r>
          </w:p>
        </w:tc>
        <w:tc>
          <w:tcPr>
            <w:tcW w:w="1529" w:type="dxa"/>
            <w:tcBorders>
              <w:top w:val="single" w:sz="4" w:space="0" w:color="auto"/>
              <w:left w:val="single" w:sz="4" w:space="0" w:color="auto"/>
              <w:bottom w:val="single" w:sz="4" w:space="0" w:color="auto"/>
              <w:right w:val="single" w:sz="4" w:space="0" w:color="auto"/>
            </w:tcBorders>
          </w:tcPr>
          <w:p w14:paraId="15B273BB" w14:textId="77777777" w:rsidR="00F61DD2" w:rsidRPr="00427CF4" w:rsidRDefault="00F61DD2" w:rsidP="00544949">
            <w:pPr>
              <w:pStyle w:val="C-TableText"/>
              <w:keepNext/>
              <w:jc w:val="center"/>
              <w:rPr>
                <w:lang w:val="es-ES_tradnl"/>
              </w:rPr>
            </w:pPr>
            <w:r w:rsidRPr="00427CF4">
              <w:rPr>
                <w:lang w:val="es-ES_tradnl"/>
              </w:rPr>
              <w:t>24</w:t>
            </w:r>
          </w:p>
        </w:tc>
        <w:tc>
          <w:tcPr>
            <w:tcW w:w="1834" w:type="dxa"/>
            <w:tcBorders>
              <w:top w:val="single" w:sz="4" w:space="0" w:color="auto"/>
              <w:left w:val="single" w:sz="4" w:space="0" w:color="auto"/>
              <w:bottom w:val="single" w:sz="4" w:space="0" w:color="auto"/>
              <w:right w:val="single" w:sz="4" w:space="0" w:color="auto"/>
            </w:tcBorders>
          </w:tcPr>
          <w:p w14:paraId="7A0E905E" w14:textId="77777777" w:rsidR="00F61DD2" w:rsidRPr="00427CF4" w:rsidRDefault="00F61DD2" w:rsidP="00544949">
            <w:pPr>
              <w:pStyle w:val="C-TableText"/>
              <w:keepNext/>
              <w:jc w:val="center"/>
              <w:rPr>
                <w:lang w:val="es-ES_tradnl"/>
              </w:rPr>
            </w:pPr>
            <w:r w:rsidRPr="00427CF4">
              <w:t>31 (0,5)</w:t>
            </w:r>
          </w:p>
        </w:tc>
      </w:tr>
      <w:tr w:rsidR="00F61DD2" w:rsidRPr="00427CF4" w14:paraId="16A4C04B" w14:textId="77777777" w:rsidTr="00544949">
        <w:trPr>
          <w:trHeight w:val="107"/>
        </w:trPr>
        <w:tc>
          <w:tcPr>
            <w:tcW w:w="1350" w:type="dxa"/>
            <w:tcBorders>
              <w:top w:val="single" w:sz="4" w:space="0" w:color="auto"/>
              <w:left w:val="single" w:sz="4" w:space="0" w:color="auto"/>
              <w:bottom w:val="single" w:sz="4" w:space="0" w:color="auto"/>
              <w:right w:val="single" w:sz="4" w:space="0" w:color="auto"/>
            </w:tcBorders>
          </w:tcPr>
          <w:p w14:paraId="7BF1FF19" w14:textId="77777777" w:rsidR="00F61DD2" w:rsidRPr="00427CF4" w:rsidRDefault="00F61DD2" w:rsidP="00544949">
            <w:pPr>
              <w:pStyle w:val="C-TableText"/>
              <w:keepNext/>
              <w:jc w:val="center"/>
              <w:rPr>
                <w:lang w:val="es-ES_tradnl"/>
              </w:rPr>
            </w:pPr>
            <w:r w:rsidRPr="00427CF4">
              <w:rPr>
                <w:rFonts w:eastAsia="Calibri"/>
                <w:lang w:val="es-ES_tradnl"/>
              </w:rPr>
              <w:t>≥40 a &lt;60</w:t>
            </w:r>
          </w:p>
        </w:tc>
        <w:tc>
          <w:tcPr>
            <w:tcW w:w="1439" w:type="dxa"/>
            <w:tcBorders>
              <w:top w:val="single" w:sz="4" w:space="0" w:color="auto"/>
              <w:left w:val="single" w:sz="4" w:space="0" w:color="auto"/>
              <w:bottom w:val="single" w:sz="4" w:space="0" w:color="auto"/>
              <w:right w:val="single" w:sz="4" w:space="0" w:color="auto"/>
            </w:tcBorders>
          </w:tcPr>
          <w:p w14:paraId="0DD460B7" w14:textId="77777777" w:rsidR="00F61DD2" w:rsidRPr="00427CF4" w:rsidRDefault="00F61DD2" w:rsidP="00544949">
            <w:pPr>
              <w:pStyle w:val="C-TableText"/>
              <w:keepNext/>
              <w:jc w:val="center"/>
              <w:rPr>
                <w:lang w:val="es-ES_tradnl"/>
              </w:rPr>
            </w:pPr>
            <w:r w:rsidRPr="00427CF4">
              <w:rPr>
                <w:lang w:val="es-ES_tradnl"/>
              </w:rPr>
              <w:t>2400</w:t>
            </w:r>
          </w:p>
        </w:tc>
        <w:tc>
          <w:tcPr>
            <w:tcW w:w="1529" w:type="dxa"/>
            <w:tcBorders>
              <w:top w:val="single" w:sz="4" w:space="0" w:color="auto"/>
              <w:left w:val="single" w:sz="4" w:space="0" w:color="auto"/>
              <w:bottom w:val="single" w:sz="4" w:space="0" w:color="auto"/>
              <w:right w:val="single" w:sz="4" w:space="0" w:color="auto"/>
            </w:tcBorders>
          </w:tcPr>
          <w:p w14:paraId="278EFF0F" w14:textId="77777777" w:rsidR="00F61DD2" w:rsidRPr="00427CF4" w:rsidRDefault="00F61DD2" w:rsidP="00544949">
            <w:pPr>
              <w:pStyle w:val="C-TableText"/>
              <w:keepNext/>
              <w:jc w:val="center"/>
              <w:rPr>
                <w:lang w:val="es-ES_tradnl"/>
              </w:rPr>
            </w:pPr>
            <w:r w:rsidRPr="00427CF4">
              <w:rPr>
                <w:lang w:val="es-ES_tradnl"/>
              </w:rPr>
              <w:t>24</w:t>
            </w:r>
          </w:p>
        </w:tc>
        <w:tc>
          <w:tcPr>
            <w:tcW w:w="1619" w:type="dxa"/>
            <w:tcBorders>
              <w:top w:val="single" w:sz="4" w:space="0" w:color="auto"/>
              <w:left w:val="single" w:sz="4" w:space="0" w:color="auto"/>
              <w:bottom w:val="single" w:sz="4" w:space="0" w:color="auto"/>
              <w:right w:val="single" w:sz="4" w:space="0" w:color="auto"/>
            </w:tcBorders>
          </w:tcPr>
          <w:p w14:paraId="33DBAD3B" w14:textId="77777777" w:rsidR="00F61DD2" w:rsidRPr="00427CF4" w:rsidRDefault="00F61DD2" w:rsidP="00544949">
            <w:pPr>
              <w:pStyle w:val="C-TableText"/>
              <w:keepNext/>
              <w:jc w:val="center"/>
              <w:rPr>
                <w:lang w:val="es-ES_tradnl"/>
              </w:rPr>
            </w:pPr>
            <w:r w:rsidRPr="00427CF4">
              <w:rPr>
                <w:lang w:val="es-ES_tradnl"/>
              </w:rPr>
              <w:t>24</w:t>
            </w:r>
          </w:p>
        </w:tc>
        <w:tc>
          <w:tcPr>
            <w:tcW w:w="1529" w:type="dxa"/>
            <w:tcBorders>
              <w:top w:val="single" w:sz="4" w:space="0" w:color="auto"/>
              <w:left w:val="single" w:sz="4" w:space="0" w:color="auto"/>
              <w:bottom w:val="single" w:sz="4" w:space="0" w:color="auto"/>
              <w:right w:val="single" w:sz="4" w:space="0" w:color="auto"/>
            </w:tcBorders>
          </w:tcPr>
          <w:p w14:paraId="0D916E8D" w14:textId="77777777" w:rsidR="00F61DD2" w:rsidRPr="00427CF4" w:rsidRDefault="00F61DD2" w:rsidP="00544949">
            <w:pPr>
              <w:pStyle w:val="C-TableText"/>
              <w:keepNext/>
              <w:jc w:val="center"/>
              <w:rPr>
                <w:lang w:val="es-ES_tradnl"/>
              </w:rPr>
            </w:pPr>
            <w:r w:rsidRPr="00427CF4">
              <w:rPr>
                <w:lang w:val="es-ES_tradnl"/>
              </w:rPr>
              <w:t>48</w:t>
            </w:r>
          </w:p>
        </w:tc>
        <w:tc>
          <w:tcPr>
            <w:tcW w:w="1834" w:type="dxa"/>
            <w:tcBorders>
              <w:top w:val="single" w:sz="4" w:space="0" w:color="auto"/>
              <w:left w:val="single" w:sz="4" w:space="0" w:color="auto"/>
              <w:bottom w:val="single" w:sz="4" w:space="0" w:color="auto"/>
              <w:right w:val="single" w:sz="4" w:space="0" w:color="auto"/>
            </w:tcBorders>
          </w:tcPr>
          <w:p w14:paraId="1F4AE0F4" w14:textId="77777777" w:rsidR="00F61DD2" w:rsidRPr="00427CF4" w:rsidRDefault="00F61DD2" w:rsidP="00544949">
            <w:pPr>
              <w:pStyle w:val="C-TableText"/>
              <w:keepNext/>
              <w:jc w:val="center"/>
              <w:rPr>
                <w:lang w:val="es-ES_tradnl"/>
              </w:rPr>
            </w:pPr>
            <w:r w:rsidRPr="00427CF4">
              <w:t>45 (0,8)</w:t>
            </w:r>
          </w:p>
        </w:tc>
      </w:tr>
      <w:tr w:rsidR="00F61DD2" w:rsidRPr="00427CF4" w14:paraId="0E662AB8" w14:textId="77777777" w:rsidTr="00544949">
        <w:trPr>
          <w:trHeight w:val="143"/>
        </w:trPr>
        <w:tc>
          <w:tcPr>
            <w:tcW w:w="1350" w:type="dxa"/>
            <w:tcBorders>
              <w:top w:val="single" w:sz="4" w:space="0" w:color="auto"/>
              <w:left w:val="single" w:sz="4" w:space="0" w:color="auto"/>
              <w:bottom w:val="single" w:sz="4" w:space="0" w:color="auto"/>
              <w:right w:val="single" w:sz="4" w:space="0" w:color="auto"/>
            </w:tcBorders>
          </w:tcPr>
          <w:p w14:paraId="4971B3F2" w14:textId="77777777" w:rsidR="00F61DD2" w:rsidRPr="00427CF4" w:rsidRDefault="00F61DD2" w:rsidP="00544949">
            <w:pPr>
              <w:pStyle w:val="C-TableText"/>
              <w:keepNext/>
              <w:jc w:val="center"/>
              <w:rPr>
                <w:lang w:val="es-ES_tradnl"/>
              </w:rPr>
            </w:pPr>
            <w:r w:rsidRPr="00427CF4">
              <w:rPr>
                <w:rFonts w:eastAsia="Calibri"/>
                <w:lang w:val="es-ES_tradnl"/>
              </w:rPr>
              <w:t>≥60 a &lt;100</w:t>
            </w:r>
          </w:p>
        </w:tc>
        <w:tc>
          <w:tcPr>
            <w:tcW w:w="1439" w:type="dxa"/>
            <w:tcBorders>
              <w:top w:val="single" w:sz="4" w:space="0" w:color="auto"/>
              <w:left w:val="single" w:sz="4" w:space="0" w:color="auto"/>
              <w:bottom w:val="single" w:sz="4" w:space="0" w:color="auto"/>
              <w:right w:val="single" w:sz="4" w:space="0" w:color="auto"/>
            </w:tcBorders>
          </w:tcPr>
          <w:p w14:paraId="2A111552" w14:textId="77777777" w:rsidR="00F61DD2" w:rsidRPr="00427CF4" w:rsidRDefault="00F61DD2" w:rsidP="00544949">
            <w:pPr>
              <w:pStyle w:val="C-TableText"/>
              <w:keepNext/>
              <w:jc w:val="center"/>
              <w:rPr>
                <w:lang w:val="es-ES_tradnl"/>
              </w:rPr>
            </w:pPr>
            <w:r w:rsidRPr="00427CF4">
              <w:rPr>
                <w:lang w:val="es-ES_tradnl"/>
              </w:rPr>
              <w:t>2700</w:t>
            </w:r>
          </w:p>
        </w:tc>
        <w:tc>
          <w:tcPr>
            <w:tcW w:w="1529" w:type="dxa"/>
            <w:tcBorders>
              <w:top w:val="single" w:sz="4" w:space="0" w:color="auto"/>
              <w:left w:val="single" w:sz="4" w:space="0" w:color="auto"/>
              <w:bottom w:val="single" w:sz="4" w:space="0" w:color="auto"/>
              <w:right w:val="single" w:sz="4" w:space="0" w:color="auto"/>
            </w:tcBorders>
          </w:tcPr>
          <w:p w14:paraId="6C6BAC6D" w14:textId="77777777" w:rsidR="00F61DD2" w:rsidRPr="00427CF4" w:rsidRDefault="00F61DD2" w:rsidP="00544949">
            <w:pPr>
              <w:pStyle w:val="C-TableText"/>
              <w:keepNext/>
              <w:jc w:val="center"/>
              <w:rPr>
                <w:lang w:val="es-ES_tradnl"/>
              </w:rPr>
            </w:pPr>
            <w:r w:rsidRPr="00427CF4">
              <w:rPr>
                <w:lang w:val="es-ES_tradnl"/>
              </w:rPr>
              <w:t>27</w:t>
            </w:r>
          </w:p>
        </w:tc>
        <w:tc>
          <w:tcPr>
            <w:tcW w:w="1619" w:type="dxa"/>
            <w:tcBorders>
              <w:top w:val="single" w:sz="4" w:space="0" w:color="auto"/>
              <w:left w:val="single" w:sz="4" w:space="0" w:color="auto"/>
              <w:bottom w:val="single" w:sz="4" w:space="0" w:color="auto"/>
              <w:right w:val="single" w:sz="4" w:space="0" w:color="auto"/>
            </w:tcBorders>
          </w:tcPr>
          <w:p w14:paraId="79C2AFEE" w14:textId="77777777" w:rsidR="00F61DD2" w:rsidRPr="00427CF4" w:rsidRDefault="00F61DD2" w:rsidP="00544949">
            <w:pPr>
              <w:pStyle w:val="C-TableText"/>
              <w:keepNext/>
              <w:jc w:val="center"/>
              <w:rPr>
                <w:lang w:val="es-ES_tradnl"/>
              </w:rPr>
            </w:pPr>
            <w:r w:rsidRPr="00427CF4">
              <w:rPr>
                <w:lang w:val="es-ES_tradnl"/>
              </w:rPr>
              <w:t>27</w:t>
            </w:r>
          </w:p>
        </w:tc>
        <w:tc>
          <w:tcPr>
            <w:tcW w:w="1529" w:type="dxa"/>
            <w:tcBorders>
              <w:top w:val="single" w:sz="4" w:space="0" w:color="auto"/>
              <w:left w:val="single" w:sz="4" w:space="0" w:color="auto"/>
              <w:bottom w:val="single" w:sz="4" w:space="0" w:color="auto"/>
              <w:right w:val="single" w:sz="4" w:space="0" w:color="auto"/>
            </w:tcBorders>
          </w:tcPr>
          <w:p w14:paraId="3CE431AD" w14:textId="77777777" w:rsidR="00F61DD2" w:rsidRPr="00427CF4" w:rsidRDefault="00F61DD2" w:rsidP="00544949">
            <w:pPr>
              <w:pStyle w:val="C-TableText"/>
              <w:keepNext/>
              <w:jc w:val="center"/>
              <w:rPr>
                <w:lang w:val="es-ES_tradnl"/>
              </w:rPr>
            </w:pPr>
            <w:r w:rsidRPr="00427CF4">
              <w:rPr>
                <w:lang w:val="es-ES_tradnl"/>
              </w:rPr>
              <w:t>54</w:t>
            </w:r>
          </w:p>
        </w:tc>
        <w:tc>
          <w:tcPr>
            <w:tcW w:w="1834" w:type="dxa"/>
            <w:tcBorders>
              <w:top w:val="single" w:sz="4" w:space="0" w:color="auto"/>
              <w:left w:val="single" w:sz="4" w:space="0" w:color="auto"/>
              <w:bottom w:val="single" w:sz="4" w:space="0" w:color="auto"/>
              <w:right w:val="single" w:sz="4" w:space="0" w:color="auto"/>
            </w:tcBorders>
          </w:tcPr>
          <w:p w14:paraId="19528933" w14:textId="77777777" w:rsidR="00F61DD2" w:rsidRPr="00427CF4" w:rsidRDefault="00F61DD2" w:rsidP="00544949">
            <w:pPr>
              <w:pStyle w:val="C-TableText"/>
              <w:keepNext/>
              <w:jc w:val="center"/>
              <w:rPr>
                <w:lang w:val="es-ES_tradnl"/>
              </w:rPr>
            </w:pPr>
            <w:r w:rsidRPr="00427CF4">
              <w:t>35 (0,6)</w:t>
            </w:r>
          </w:p>
        </w:tc>
      </w:tr>
      <w:tr w:rsidR="00F61DD2" w:rsidRPr="00427CF4" w14:paraId="1A5CE87B" w14:textId="77777777" w:rsidTr="00544949">
        <w:trPr>
          <w:trHeight w:val="58"/>
        </w:trPr>
        <w:tc>
          <w:tcPr>
            <w:tcW w:w="1350" w:type="dxa"/>
            <w:tcBorders>
              <w:top w:val="single" w:sz="4" w:space="0" w:color="auto"/>
              <w:left w:val="single" w:sz="4" w:space="0" w:color="auto"/>
              <w:bottom w:val="single" w:sz="4" w:space="0" w:color="auto"/>
              <w:right w:val="single" w:sz="4" w:space="0" w:color="auto"/>
            </w:tcBorders>
          </w:tcPr>
          <w:p w14:paraId="0081895F" w14:textId="77777777" w:rsidR="00F61DD2" w:rsidRPr="00427CF4" w:rsidRDefault="00F61DD2" w:rsidP="00544949">
            <w:pPr>
              <w:pStyle w:val="C-TableText"/>
              <w:keepNext/>
              <w:jc w:val="center"/>
              <w:rPr>
                <w:lang w:val="es-ES_tradnl"/>
              </w:rPr>
            </w:pPr>
            <w:r w:rsidRPr="00427CF4">
              <w:rPr>
                <w:rFonts w:eastAsia="Calibri"/>
                <w:lang w:val="es-ES_tradnl"/>
              </w:rPr>
              <w:t>≥100</w:t>
            </w:r>
          </w:p>
        </w:tc>
        <w:tc>
          <w:tcPr>
            <w:tcW w:w="1439" w:type="dxa"/>
            <w:tcBorders>
              <w:top w:val="single" w:sz="4" w:space="0" w:color="auto"/>
              <w:left w:val="single" w:sz="4" w:space="0" w:color="auto"/>
              <w:bottom w:val="single" w:sz="4" w:space="0" w:color="auto"/>
              <w:right w:val="single" w:sz="4" w:space="0" w:color="auto"/>
            </w:tcBorders>
          </w:tcPr>
          <w:p w14:paraId="047FC1A8" w14:textId="77777777" w:rsidR="00F61DD2" w:rsidRPr="00427CF4" w:rsidRDefault="00F61DD2" w:rsidP="00544949">
            <w:pPr>
              <w:pStyle w:val="C-TableText"/>
              <w:keepNext/>
              <w:jc w:val="center"/>
              <w:rPr>
                <w:lang w:val="es-ES_tradnl"/>
              </w:rPr>
            </w:pPr>
            <w:r w:rsidRPr="00427CF4">
              <w:rPr>
                <w:lang w:val="es-ES_tradnl"/>
              </w:rPr>
              <w:t>3000</w:t>
            </w:r>
          </w:p>
        </w:tc>
        <w:tc>
          <w:tcPr>
            <w:tcW w:w="1529" w:type="dxa"/>
            <w:tcBorders>
              <w:top w:val="single" w:sz="4" w:space="0" w:color="auto"/>
              <w:left w:val="single" w:sz="4" w:space="0" w:color="auto"/>
              <w:bottom w:val="single" w:sz="4" w:space="0" w:color="auto"/>
              <w:right w:val="single" w:sz="4" w:space="0" w:color="auto"/>
            </w:tcBorders>
          </w:tcPr>
          <w:p w14:paraId="3434E9BA" w14:textId="77777777" w:rsidR="00F61DD2" w:rsidRPr="00427CF4" w:rsidRDefault="00F61DD2" w:rsidP="00544949">
            <w:pPr>
              <w:pStyle w:val="C-TableText"/>
              <w:keepNext/>
              <w:jc w:val="center"/>
              <w:rPr>
                <w:lang w:val="es-ES_tradnl"/>
              </w:rPr>
            </w:pPr>
            <w:r w:rsidRPr="00427CF4">
              <w:rPr>
                <w:lang w:val="es-ES_tradnl"/>
              </w:rPr>
              <w:t>30</w:t>
            </w:r>
          </w:p>
        </w:tc>
        <w:tc>
          <w:tcPr>
            <w:tcW w:w="1619" w:type="dxa"/>
            <w:tcBorders>
              <w:top w:val="single" w:sz="4" w:space="0" w:color="auto"/>
              <w:left w:val="single" w:sz="4" w:space="0" w:color="auto"/>
              <w:bottom w:val="single" w:sz="4" w:space="0" w:color="auto"/>
              <w:right w:val="single" w:sz="4" w:space="0" w:color="auto"/>
            </w:tcBorders>
          </w:tcPr>
          <w:p w14:paraId="6CF76389" w14:textId="77777777" w:rsidR="00F61DD2" w:rsidRPr="00427CF4" w:rsidRDefault="00F61DD2" w:rsidP="00544949">
            <w:pPr>
              <w:pStyle w:val="C-TableText"/>
              <w:keepNext/>
              <w:jc w:val="center"/>
              <w:rPr>
                <w:lang w:val="es-ES_tradnl"/>
              </w:rPr>
            </w:pPr>
            <w:r w:rsidRPr="00427CF4">
              <w:rPr>
                <w:lang w:val="es-ES_tradnl"/>
              </w:rPr>
              <w:t>30</w:t>
            </w:r>
          </w:p>
        </w:tc>
        <w:tc>
          <w:tcPr>
            <w:tcW w:w="1529" w:type="dxa"/>
            <w:tcBorders>
              <w:top w:val="single" w:sz="4" w:space="0" w:color="auto"/>
              <w:left w:val="single" w:sz="4" w:space="0" w:color="auto"/>
              <w:bottom w:val="single" w:sz="4" w:space="0" w:color="auto"/>
              <w:right w:val="single" w:sz="4" w:space="0" w:color="auto"/>
            </w:tcBorders>
          </w:tcPr>
          <w:p w14:paraId="69B26CF3" w14:textId="77777777" w:rsidR="00F61DD2" w:rsidRPr="00427CF4" w:rsidRDefault="00F61DD2" w:rsidP="00544949">
            <w:pPr>
              <w:pStyle w:val="C-TableText"/>
              <w:keepNext/>
              <w:jc w:val="center"/>
              <w:rPr>
                <w:lang w:val="es-ES_tradnl"/>
              </w:rPr>
            </w:pPr>
            <w:r w:rsidRPr="00427CF4">
              <w:rPr>
                <w:lang w:val="es-ES_tradnl"/>
              </w:rPr>
              <w:t>60</w:t>
            </w:r>
          </w:p>
        </w:tc>
        <w:tc>
          <w:tcPr>
            <w:tcW w:w="1834" w:type="dxa"/>
            <w:tcBorders>
              <w:top w:val="single" w:sz="4" w:space="0" w:color="auto"/>
              <w:left w:val="single" w:sz="4" w:space="0" w:color="auto"/>
              <w:bottom w:val="single" w:sz="4" w:space="0" w:color="auto"/>
              <w:right w:val="single" w:sz="4" w:space="0" w:color="auto"/>
            </w:tcBorders>
          </w:tcPr>
          <w:p w14:paraId="7D0A9757" w14:textId="77777777" w:rsidR="00F61DD2" w:rsidRPr="00427CF4" w:rsidRDefault="00F61DD2" w:rsidP="00544949">
            <w:pPr>
              <w:pStyle w:val="C-TableText"/>
              <w:keepNext/>
              <w:jc w:val="center"/>
              <w:rPr>
                <w:lang w:val="es-ES_tradnl"/>
              </w:rPr>
            </w:pPr>
            <w:r w:rsidRPr="00427CF4">
              <w:t>25 (0,4)</w:t>
            </w:r>
          </w:p>
        </w:tc>
      </w:tr>
    </w:tbl>
    <w:p w14:paraId="794F8488" w14:textId="77777777" w:rsidR="00F61DD2" w:rsidRPr="00427CF4" w:rsidRDefault="00F61DD2" w:rsidP="000C5334">
      <w:pPr>
        <w:keepNext/>
        <w:spacing w:line="240" w:lineRule="atLeast"/>
        <w:rPr>
          <w:lang w:val="es-ES_tradnl"/>
        </w:rPr>
      </w:pPr>
      <w:r w:rsidRPr="00427CF4">
        <w:rPr>
          <w:vertAlign w:val="superscript"/>
          <w:lang w:val="es-ES_tradnl"/>
        </w:rPr>
        <w:t>a</w:t>
      </w:r>
      <w:r w:rsidRPr="00427CF4">
        <w:rPr>
          <w:lang w:val="es-ES_tradnl"/>
        </w:rPr>
        <w:t xml:space="preserve"> Peso corporal en el momento del tratamiento. </w:t>
      </w:r>
    </w:p>
    <w:p w14:paraId="7A9C4B0A" w14:textId="77777777" w:rsidR="00F61DD2" w:rsidRPr="00427CF4" w:rsidRDefault="00F61DD2" w:rsidP="000C5334">
      <w:pPr>
        <w:spacing w:line="240" w:lineRule="atLeast"/>
      </w:pPr>
      <w:r w:rsidRPr="0F001F6F">
        <w:rPr>
          <w:vertAlign w:val="superscript"/>
        </w:rPr>
        <w:t>b</w:t>
      </w:r>
      <w:r w:rsidRPr="0F001F6F">
        <w:t xml:space="preserve"> Ultomiris se debe diluir solo con cloruro de sodio 9 mg/ml (0,9 %) solución inyectable.</w:t>
      </w:r>
    </w:p>
    <w:p w14:paraId="58F7C5BA" w14:textId="77777777" w:rsidR="00F61DD2" w:rsidRPr="00427CF4" w:rsidRDefault="00F61DD2" w:rsidP="000C5334">
      <w:pPr>
        <w:spacing w:line="240" w:lineRule="atLeast"/>
      </w:pPr>
      <w:r w:rsidRPr="0F001F6F">
        <w:rPr>
          <w:vertAlign w:val="superscript"/>
        </w:rPr>
        <w:t>c</w:t>
      </w:r>
      <w:r w:rsidRPr="0F001F6F">
        <w:t xml:space="preserve"> Para las indicaciones de HPN y SHUa únicamente.</w:t>
      </w:r>
    </w:p>
    <w:p w14:paraId="34695D98" w14:textId="77777777" w:rsidR="00F61DD2" w:rsidRPr="005E0BCB" w:rsidRDefault="00F61DD2" w:rsidP="000C5334">
      <w:pPr>
        <w:tabs>
          <w:tab w:val="clear" w:pos="567"/>
          <w:tab w:val="num" w:pos="1320"/>
        </w:tabs>
        <w:spacing w:line="240" w:lineRule="auto"/>
        <w:rPr>
          <w:sz w:val="22"/>
          <w:szCs w:val="22"/>
          <w:lang w:val="es-ES_tradnl"/>
        </w:rPr>
      </w:pPr>
    </w:p>
    <w:p w14:paraId="49384EB5" w14:textId="77777777" w:rsidR="00F61DD2" w:rsidRPr="005E0BCB" w:rsidRDefault="00F61DD2" w:rsidP="000C5334">
      <w:pPr>
        <w:keepNext/>
        <w:tabs>
          <w:tab w:val="clear" w:pos="567"/>
          <w:tab w:val="num" w:pos="1320"/>
        </w:tabs>
        <w:spacing w:line="240" w:lineRule="auto"/>
        <w:rPr>
          <w:b/>
          <w:sz w:val="22"/>
          <w:szCs w:val="22"/>
          <w:lang w:val="es-ES_tradnl"/>
        </w:rPr>
      </w:pPr>
      <w:r w:rsidRPr="005E0BCB">
        <w:rPr>
          <w:b/>
          <w:bCs/>
          <w:sz w:val="22"/>
          <w:szCs w:val="22"/>
          <w:lang w:val="es-ES_tradnl"/>
        </w:rPr>
        <w:t>Tabla 2. Tabla de referencia de administración de la dosis de mantenimiento</w:t>
      </w:r>
    </w:p>
    <w:tbl>
      <w:tblPr>
        <w:tblW w:w="9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627"/>
        <w:gridCol w:w="1370"/>
        <w:gridCol w:w="1619"/>
        <w:gridCol w:w="1529"/>
        <w:gridCol w:w="1850"/>
      </w:tblGrid>
      <w:tr w:rsidR="00F61DD2" w:rsidRPr="00427CF4" w14:paraId="07C57BA7" w14:textId="77777777" w:rsidTr="00544949">
        <w:trPr>
          <w:trHeight w:val="629"/>
        </w:trPr>
        <w:tc>
          <w:tcPr>
            <w:tcW w:w="1320" w:type="dxa"/>
            <w:tcBorders>
              <w:top w:val="single" w:sz="4" w:space="0" w:color="auto"/>
              <w:left w:val="single" w:sz="4" w:space="0" w:color="auto"/>
              <w:bottom w:val="single" w:sz="4" w:space="0" w:color="auto"/>
              <w:right w:val="single" w:sz="4" w:space="0" w:color="auto"/>
            </w:tcBorders>
          </w:tcPr>
          <w:p w14:paraId="10306254" w14:textId="77777777" w:rsidR="00F61DD2" w:rsidRPr="00427CF4" w:rsidRDefault="00F61DD2" w:rsidP="00544949">
            <w:pPr>
              <w:pStyle w:val="C-TableText"/>
              <w:keepNext/>
              <w:jc w:val="center"/>
              <w:rPr>
                <w:b/>
                <w:bCs/>
                <w:lang w:val="pt-PT"/>
              </w:rPr>
            </w:pPr>
            <w:r w:rsidRPr="00427CF4">
              <w:rPr>
                <w:rFonts w:eastAsia="Calibri"/>
                <w:b/>
                <w:bCs/>
                <w:lang w:val="pt-PT"/>
              </w:rPr>
              <w:t>Intervalo de peso corporal (kg)</w:t>
            </w:r>
            <w:r w:rsidRPr="00427CF4">
              <w:rPr>
                <w:rFonts w:eastAsia="Calibri"/>
                <w:b/>
                <w:bCs/>
                <w:vertAlign w:val="superscript"/>
                <w:lang w:val="pt-PT"/>
              </w:rPr>
              <w:t>a</w:t>
            </w:r>
          </w:p>
        </w:tc>
        <w:tc>
          <w:tcPr>
            <w:tcW w:w="1627" w:type="dxa"/>
            <w:tcBorders>
              <w:top w:val="single" w:sz="4" w:space="0" w:color="auto"/>
              <w:left w:val="single" w:sz="4" w:space="0" w:color="auto"/>
              <w:bottom w:val="single" w:sz="4" w:space="0" w:color="auto"/>
              <w:right w:val="single" w:sz="4" w:space="0" w:color="auto"/>
            </w:tcBorders>
          </w:tcPr>
          <w:p w14:paraId="2B38EB90" w14:textId="77777777" w:rsidR="00F61DD2" w:rsidRPr="00427CF4" w:rsidRDefault="00F61DD2" w:rsidP="00544949">
            <w:pPr>
              <w:pStyle w:val="C-TableText"/>
              <w:keepNext/>
              <w:ind w:left="-123" w:right="-42"/>
              <w:jc w:val="center"/>
              <w:rPr>
                <w:b/>
                <w:bCs/>
                <w:lang w:val="es-ES_tradnl"/>
              </w:rPr>
            </w:pPr>
            <w:r w:rsidRPr="00427CF4">
              <w:rPr>
                <w:b/>
                <w:bCs/>
                <w:lang w:val="es-ES_tradnl"/>
              </w:rPr>
              <w:t>Dosis de mantenimiento (mg)</w:t>
            </w:r>
          </w:p>
        </w:tc>
        <w:tc>
          <w:tcPr>
            <w:tcW w:w="1370" w:type="dxa"/>
            <w:tcBorders>
              <w:top w:val="single" w:sz="4" w:space="0" w:color="auto"/>
              <w:left w:val="single" w:sz="4" w:space="0" w:color="auto"/>
              <w:bottom w:val="single" w:sz="4" w:space="0" w:color="auto"/>
              <w:right w:val="single" w:sz="4" w:space="0" w:color="auto"/>
            </w:tcBorders>
          </w:tcPr>
          <w:p w14:paraId="41B1ABE2" w14:textId="77777777" w:rsidR="00F61DD2" w:rsidRPr="00427CF4" w:rsidRDefault="00F61DD2" w:rsidP="00544949">
            <w:pPr>
              <w:pStyle w:val="C-TableText"/>
              <w:keepNext/>
              <w:jc w:val="center"/>
              <w:rPr>
                <w:b/>
                <w:bCs/>
                <w:lang w:val="es-ES"/>
              </w:rPr>
            </w:pPr>
            <w:r w:rsidRPr="0F001F6F">
              <w:rPr>
                <w:b/>
                <w:bCs/>
                <w:lang w:val="es-ES"/>
              </w:rPr>
              <w:t>Volumen de Ultomiris (ml)</w:t>
            </w:r>
          </w:p>
        </w:tc>
        <w:tc>
          <w:tcPr>
            <w:tcW w:w="1619" w:type="dxa"/>
            <w:tcBorders>
              <w:top w:val="single" w:sz="4" w:space="0" w:color="auto"/>
              <w:left w:val="single" w:sz="4" w:space="0" w:color="auto"/>
              <w:bottom w:val="single" w:sz="4" w:space="0" w:color="auto"/>
              <w:right w:val="single" w:sz="4" w:space="0" w:color="auto"/>
            </w:tcBorders>
          </w:tcPr>
          <w:p w14:paraId="581BDC42" w14:textId="77777777" w:rsidR="00F61DD2" w:rsidRPr="00427CF4" w:rsidRDefault="00F61DD2" w:rsidP="00544949">
            <w:pPr>
              <w:pStyle w:val="C-TableText"/>
              <w:keepNext/>
              <w:jc w:val="center"/>
              <w:rPr>
                <w:b/>
                <w:bCs/>
                <w:lang w:val="es-ES"/>
              </w:rPr>
            </w:pPr>
            <w:r w:rsidRPr="0F001F6F">
              <w:rPr>
                <w:b/>
                <w:bCs/>
                <w:lang w:val="es-ES"/>
              </w:rPr>
              <w:t>Volumen de diluyente de NaCl</w:t>
            </w:r>
            <w:r w:rsidRPr="0F001F6F">
              <w:rPr>
                <w:b/>
                <w:bCs/>
                <w:vertAlign w:val="superscript"/>
                <w:lang w:val="es-ES"/>
              </w:rPr>
              <w:t>b</w:t>
            </w:r>
            <w:r w:rsidRPr="0F001F6F">
              <w:rPr>
                <w:b/>
                <w:bCs/>
                <w:lang w:val="es-ES"/>
              </w:rPr>
              <w:t xml:space="preserve"> (ml)</w:t>
            </w:r>
          </w:p>
        </w:tc>
        <w:tc>
          <w:tcPr>
            <w:tcW w:w="1529" w:type="dxa"/>
            <w:tcBorders>
              <w:top w:val="single" w:sz="4" w:space="0" w:color="auto"/>
              <w:left w:val="single" w:sz="4" w:space="0" w:color="auto"/>
              <w:bottom w:val="single" w:sz="4" w:space="0" w:color="auto"/>
              <w:right w:val="single" w:sz="4" w:space="0" w:color="auto"/>
            </w:tcBorders>
          </w:tcPr>
          <w:p w14:paraId="3FDDC40A" w14:textId="77777777" w:rsidR="00F61DD2" w:rsidRPr="00427CF4" w:rsidRDefault="00F61DD2" w:rsidP="00544949">
            <w:pPr>
              <w:pStyle w:val="C-TableText"/>
              <w:keepNext/>
              <w:jc w:val="center"/>
              <w:rPr>
                <w:b/>
                <w:bCs/>
                <w:lang w:val="es-ES_tradnl"/>
              </w:rPr>
            </w:pPr>
            <w:r w:rsidRPr="00427CF4">
              <w:rPr>
                <w:b/>
                <w:bCs/>
                <w:lang w:val="es-ES_tradnl"/>
              </w:rPr>
              <w:t>Volumen total (ml)</w:t>
            </w:r>
          </w:p>
        </w:tc>
        <w:tc>
          <w:tcPr>
            <w:tcW w:w="1850" w:type="dxa"/>
            <w:tcBorders>
              <w:top w:val="single" w:sz="4" w:space="0" w:color="auto"/>
              <w:left w:val="single" w:sz="4" w:space="0" w:color="auto"/>
              <w:bottom w:val="single" w:sz="4" w:space="0" w:color="auto"/>
              <w:right w:val="single" w:sz="4" w:space="0" w:color="auto"/>
            </w:tcBorders>
          </w:tcPr>
          <w:p w14:paraId="39B69B56" w14:textId="77777777" w:rsidR="00F61DD2" w:rsidRPr="00427CF4" w:rsidRDefault="00F61DD2" w:rsidP="00544949">
            <w:pPr>
              <w:pStyle w:val="C-TableText"/>
              <w:keepNext/>
              <w:jc w:val="center"/>
              <w:rPr>
                <w:b/>
                <w:bCs/>
                <w:lang w:val="es-ES_tradnl"/>
              </w:rPr>
            </w:pPr>
            <w:r w:rsidRPr="00427CF4">
              <w:rPr>
                <w:b/>
                <w:bCs/>
                <w:lang w:val="es-ES_tradnl"/>
              </w:rPr>
              <w:t>Duración mínima de la perfusión</w:t>
            </w:r>
          </w:p>
          <w:p w14:paraId="2D71F4B4" w14:textId="77777777" w:rsidR="00F61DD2" w:rsidRPr="00427CF4" w:rsidRDefault="00F61DD2" w:rsidP="00544949">
            <w:pPr>
              <w:pStyle w:val="C-TableText"/>
              <w:keepNext/>
              <w:jc w:val="center"/>
              <w:rPr>
                <w:b/>
                <w:bCs/>
                <w:lang w:val="es-ES_tradnl"/>
              </w:rPr>
            </w:pPr>
            <w:r w:rsidRPr="00427CF4">
              <w:rPr>
                <w:rFonts w:eastAsia="Calibri"/>
                <w:b/>
                <w:bCs/>
                <w:lang w:val="es-ES_tradnl"/>
              </w:rPr>
              <w:t>Minutos (horas)</w:t>
            </w:r>
          </w:p>
        </w:tc>
      </w:tr>
      <w:tr w:rsidR="00F61DD2" w:rsidRPr="00427CF4" w14:paraId="4A0DE494" w14:textId="77777777" w:rsidTr="00544949">
        <w:trPr>
          <w:trHeight w:val="197"/>
        </w:trPr>
        <w:tc>
          <w:tcPr>
            <w:tcW w:w="1320" w:type="dxa"/>
            <w:tcBorders>
              <w:top w:val="single" w:sz="4" w:space="0" w:color="auto"/>
              <w:left w:val="single" w:sz="4" w:space="0" w:color="auto"/>
              <w:bottom w:val="single" w:sz="4" w:space="0" w:color="auto"/>
              <w:right w:val="single" w:sz="4" w:space="0" w:color="auto"/>
            </w:tcBorders>
          </w:tcPr>
          <w:p w14:paraId="3E257C7A" w14:textId="77777777" w:rsidR="00F61DD2" w:rsidRPr="00427CF4" w:rsidRDefault="00F61DD2" w:rsidP="00544949">
            <w:pPr>
              <w:pStyle w:val="C-TableText"/>
              <w:keepNext/>
              <w:jc w:val="center"/>
              <w:rPr>
                <w:rFonts w:eastAsia="Calibri"/>
                <w:lang w:val="es-ES_tradnl"/>
              </w:rPr>
            </w:pPr>
            <w:r w:rsidRPr="00743087">
              <w:t>≥</w:t>
            </w:r>
            <w:r w:rsidRPr="00427CF4">
              <w:rPr>
                <w:lang w:val="es-ES_tradnl"/>
              </w:rPr>
              <w:t>10 a &lt;20</w:t>
            </w:r>
            <w:r w:rsidRPr="00427CF4">
              <w:rPr>
                <w:vertAlign w:val="superscript"/>
                <w:lang w:val="es-ES_tradnl"/>
              </w:rPr>
              <w:t>c</w:t>
            </w:r>
          </w:p>
        </w:tc>
        <w:tc>
          <w:tcPr>
            <w:tcW w:w="1627" w:type="dxa"/>
            <w:tcBorders>
              <w:top w:val="single" w:sz="4" w:space="0" w:color="auto"/>
              <w:left w:val="single" w:sz="4" w:space="0" w:color="auto"/>
              <w:bottom w:val="single" w:sz="4" w:space="0" w:color="auto"/>
              <w:right w:val="single" w:sz="4" w:space="0" w:color="auto"/>
            </w:tcBorders>
          </w:tcPr>
          <w:p w14:paraId="3F2520BF" w14:textId="77777777" w:rsidR="00F61DD2" w:rsidRPr="00427CF4" w:rsidRDefault="00F61DD2" w:rsidP="00544949">
            <w:pPr>
              <w:pStyle w:val="C-TableText"/>
              <w:keepNext/>
              <w:jc w:val="center"/>
              <w:rPr>
                <w:lang w:val="es-ES_tradnl"/>
              </w:rPr>
            </w:pPr>
            <w:r w:rsidRPr="00427CF4">
              <w:rPr>
                <w:rFonts w:eastAsia="Times New Roman"/>
                <w:lang w:val="es-ES_tradnl"/>
              </w:rPr>
              <w:t>600</w:t>
            </w:r>
          </w:p>
        </w:tc>
        <w:tc>
          <w:tcPr>
            <w:tcW w:w="1370" w:type="dxa"/>
            <w:tcBorders>
              <w:top w:val="single" w:sz="4" w:space="0" w:color="auto"/>
              <w:left w:val="single" w:sz="4" w:space="0" w:color="auto"/>
              <w:bottom w:val="single" w:sz="4" w:space="0" w:color="auto"/>
              <w:right w:val="single" w:sz="4" w:space="0" w:color="auto"/>
            </w:tcBorders>
          </w:tcPr>
          <w:p w14:paraId="0E6623B8" w14:textId="77777777" w:rsidR="00F61DD2" w:rsidRPr="00427CF4" w:rsidRDefault="00F61DD2" w:rsidP="00544949">
            <w:pPr>
              <w:pStyle w:val="C-TableText"/>
              <w:keepNext/>
              <w:jc w:val="center"/>
              <w:rPr>
                <w:lang w:val="es-ES_tradnl"/>
              </w:rPr>
            </w:pPr>
            <w:r w:rsidRPr="00427CF4">
              <w:rPr>
                <w:rFonts w:eastAsia="Times New Roman"/>
                <w:lang w:val="es-ES_tradnl"/>
              </w:rPr>
              <w:t>6</w:t>
            </w:r>
          </w:p>
        </w:tc>
        <w:tc>
          <w:tcPr>
            <w:tcW w:w="1619" w:type="dxa"/>
            <w:tcBorders>
              <w:top w:val="single" w:sz="4" w:space="0" w:color="auto"/>
              <w:left w:val="single" w:sz="4" w:space="0" w:color="auto"/>
              <w:bottom w:val="single" w:sz="4" w:space="0" w:color="auto"/>
              <w:right w:val="single" w:sz="4" w:space="0" w:color="auto"/>
            </w:tcBorders>
          </w:tcPr>
          <w:p w14:paraId="7F7505A2" w14:textId="77777777" w:rsidR="00F61DD2" w:rsidRPr="00427CF4" w:rsidRDefault="00F61DD2" w:rsidP="00544949">
            <w:pPr>
              <w:pStyle w:val="C-TableText"/>
              <w:keepNext/>
              <w:jc w:val="center"/>
              <w:rPr>
                <w:lang w:val="es-ES_tradnl"/>
              </w:rPr>
            </w:pPr>
            <w:r w:rsidRPr="00427CF4">
              <w:rPr>
                <w:rFonts w:eastAsia="Times New Roman"/>
                <w:lang w:val="es-ES_tradnl"/>
              </w:rPr>
              <w:t>6</w:t>
            </w:r>
          </w:p>
        </w:tc>
        <w:tc>
          <w:tcPr>
            <w:tcW w:w="1529" w:type="dxa"/>
            <w:tcBorders>
              <w:top w:val="single" w:sz="4" w:space="0" w:color="auto"/>
              <w:left w:val="single" w:sz="4" w:space="0" w:color="auto"/>
              <w:bottom w:val="single" w:sz="4" w:space="0" w:color="auto"/>
              <w:right w:val="single" w:sz="4" w:space="0" w:color="auto"/>
            </w:tcBorders>
          </w:tcPr>
          <w:p w14:paraId="4766161B" w14:textId="77777777" w:rsidR="00F61DD2" w:rsidRPr="00427CF4" w:rsidRDefault="00F61DD2" w:rsidP="00544949">
            <w:pPr>
              <w:pStyle w:val="C-TableText"/>
              <w:keepNext/>
              <w:jc w:val="center"/>
              <w:rPr>
                <w:lang w:val="es-ES_tradnl"/>
              </w:rPr>
            </w:pPr>
            <w:r w:rsidRPr="00427CF4">
              <w:t>12</w:t>
            </w:r>
          </w:p>
        </w:tc>
        <w:tc>
          <w:tcPr>
            <w:tcW w:w="1850" w:type="dxa"/>
            <w:tcBorders>
              <w:top w:val="single" w:sz="4" w:space="0" w:color="auto"/>
              <w:left w:val="single" w:sz="4" w:space="0" w:color="auto"/>
              <w:bottom w:val="single" w:sz="4" w:space="0" w:color="auto"/>
              <w:right w:val="single" w:sz="4" w:space="0" w:color="auto"/>
            </w:tcBorders>
          </w:tcPr>
          <w:p w14:paraId="326AE632" w14:textId="77777777" w:rsidR="00F61DD2" w:rsidRPr="00427CF4" w:rsidRDefault="00F61DD2" w:rsidP="00544949">
            <w:pPr>
              <w:pStyle w:val="C-TableText"/>
              <w:keepNext/>
              <w:jc w:val="center"/>
              <w:rPr>
                <w:lang w:val="es-ES_tradnl"/>
              </w:rPr>
            </w:pPr>
            <w:r w:rsidRPr="00427CF4">
              <w:t>45 (0,8)</w:t>
            </w:r>
          </w:p>
        </w:tc>
      </w:tr>
      <w:tr w:rsidR="00F61DD2" w:rsidRPr="00427CF4" w14:paraId="4E6484F3" w14:textId="77777777" w:rsidTr="00544949">
        <w:trPr>
          <w:trHeight w:val="197"/>
        </w:trPr>
        <w:tc>
          <w:tcPr>
            <w:tcW w:w="1320" w:type="dxa"/>
            <w:tcBorders>
              <w:top w:val="single" w:sz="4" w:space="0" w:color="auto"/>
              <w:left w:val="single" w:sz="4" w:space="0" w:color="auto"/>
              <w:bottom w:val="single" w:sz="4" w:space="0" w:color="auto"/>
              <w:right w:val="single" w:sz="4" w:space="0" w:color="auto"/>
            </w:tcBorders>
          </w:tcPr>
          <w:p w14:paraId="1206E87F" w14:textId="77777777" w:rsidR="00F61DD2" w:rsidRPr="00427CF4" w:rsidRDefault="00F61DD2" w:rsidP="00544949">
            <w:pPr>
              <w:pStyle w:val="C-TableText"/>
              <w:keepNext/>
              <w:jc w:val="center"/>
              <w:rPr>
                <w:rFonts w:eastAsia="Calibri"/>
                <w:lang w:val="es-ES_tradnl"/>
              </w:rPr>
            </w:pPr>
            <w:r w:rsidRPr="00743087">
              <w:t>≥</w:t>
            </w:r>
            <w:r w:rsidRPr="00427CF4">
              <w:rPr>
                <w:lang w:val="es-ES_tradnl"/>
              </w:rPr>
              <w:t>20 a &lt;30</w:t>
            </w:r>
            <w:r w:rsidRPr="00427CF4">
              <w:rPr>
                <w:vertAlign w:val="superscript"/>
                <w:lang w:val="es-ES_tradnl"/>
              </w:rPr>
              <w:t>c</w:t>
            </w:r>
          </w:p>
        </w:tc>
        <w:tc>
          <w:tcPr>
            <w:tcW w:w="1627" w:type="dxa"/>
            <w:tcBorders>
              <w:top w:val="single" w:sz="4" w:space="0" w:color="auto"/>
              <w:left w:val="single" w:sz="4" w:space="0" w:color="auto"/>
              <w:bottom w:val="single" w:sz="4" w:space="0" w:color="auto"/>
              <w:right w:val="single" w:sz="4" w:space="0" w:color="auto"/>
            </w:tcBorders>
          </w:tcPr>
          <w:p w14:paraId="2E1204BD" w14:textId="77777777" w:rsidR="00F61DD2" w:rsidRPr="00427CF4" w:rsidRDefault="00F61DD2" w:rsidP="00544949">
            <w:pPr>
              <w:pStyle w:val="C-TableText"/>
              <w:keepNext/>
              <w:jc w:val="center"/>
              <w:rPr>
                <w:lang w:val="es-ES_tradnl"/>
              </w:rPr>
            </w:pPr>
            <w:r w:rsidRPr="00427CF4">
              <w:rPr>
                <w:rFonts w:eastAsia="Times New Roman"/>
                <w:lang w:val="es-ES_tradnl"/>
              </w:rPr>
              <w:t>2100</w:t>
            </w:r>
          </w:p>
        </w:tc>
        <w:tc>
          <w:tcPr>
            <w:tcW w:w="1370" w:type="dxa"/>
            <w:tcBorders>
              <w:top w:val="single" w:sz="4" w:space="0" w:color="auto"/>
              <w:left w:val="single" w:sz="4" w:space="0" w:color="auto"/>
              <w:bottom w:val="single" w:sz="4" w:space="0" w:color="auto"/>
              <w:right w:val="single" w:sz="4" w:space="0" w:color="auto"/>
            </w:tcBorders>
          </w:tcPr>
          <w:p w14:paraId="044C8DC5" w14:textId="77777777" w:rsidR="00F61DD2" w:rsidRPr="00427CF4" w:rsidRDefault="00F61DD2" w:rsidP="00544949">
            <w:pPr>
              <w:pStyle w:val="C-TableText"/>
              <w:keepNext/>
              <w:jc w:val="center"/>
              <w:rPr>
                <w:lang w:val="es-ES_tradnl"/>
              </w:rPr>
            </w:pPr>
            <w:r w:rsidRPr="00427CF4">
              <w:rPr>
                <w:rFonts w:eastAsia="Times New Roman"/>
                <w:lang w:val="es-ES_tradnl"/>
              </w:rPr>
              <w:t>21</w:t>
            </w:r>
          </w:p>
        </w:tc>
        <w:tc>
          <w:tcPr>
            <w:tcW w:w="1619" w:type="dxa"/>
            <w:tcBorders>
              <w:top w:val="single" w:sz="4" w:space="0" w:color="auto"/>
              <w:left w:val="single" w:sz="4" w:space="0" w:color="auto"/>
              <w:bottom w:val="single" w:sz="4" w:space="0" w:color="auto"/>
              <w:right w:val="single" w:sz="4" w:space="0" w:color="auto"/>
            </w:tcBorders>
          </w:tcPr>
          <w:p w14:paraId="07E78082" w14:textId="77777777" w:rsidR="00F61DD2" w:rsidRPr="00427CF4" w:rsidRDefault="00F61DD2" w:rsidP="00544949">
            <w:pPr>
              <w:pStyle w:val="C-TableText"/>
              <w:keepNext/>
              <w:jc w:val="center"/>
              <w:rPr>
                <w:lang w:val="es-ES_tradnl"/>
              </w:rPr>
            </w:pPr>
            <w:r w:rsidRPr="00427CF4">
              <w:rPr>
                <w:rFonts w:eastAsia="Times New Roman"/>
                <w:lang w:val="es-ES_tradnl"/>
              </w:rPr>
              <w:t>21</w:t>
            </w:r>
          </w:p>
        </w:tc>
        <w:tc>
          <w:tcPr>
            <w:tcW w:w="1529" w:type="dxa"/>
            <w:tcBorders>
              <w:top w:val="single" w:sz="4" w:space="0" w:color="auto"/>
              <w:left w:val="single" w:sz="4" w:space="0" w:color="auto"/>
              <w:bottom w:val="single" w:sz="4" w:space="0" w:color="auto"/>
              <w:right w:val="single" w:sz="4" w:space="0" w:color="auto"/>
            </w:tcBorders>
          </w:tcPr>
          <w:p w14:paraId="5739A8B5" w14:textId="77777777" w:rsidR="00F61DD2" w:rsidRPr="00427CF4" w:rsidRDefault="00F61DD2" w:rsidP="00544949">
            <w:pPr>
              <w:pStyle w:val="C-TableText"/>
              <w:keepNext/>
              <w:jc w:val="center"/>
              <w:rPr>
                <w:lang w:val="es-ES_tradnl"/>
              </w:rPr>
            </w:pPr>
            <w:r w:rsidRPr="00427CF4">
              <w:t>42</w:t>
            </w:r>
          </w:p>
        </w:tc>
        <w:tc>
          <w:tcPr>
            <w:tcW w:w="1850" w:type="dxa"/>
            <w:tcBorders>
              <w:top w:val="single" w:sz="4" w:space="0" w:color="auto"/>
              <w:left w:val="single" w:sz="4" w:space="0" w:color="auto"/>
              <w:bottom w:val="single" w:sz="4" w:space="0" w:color="auto"/>
              <w:right w:val="single" w:sz="4" w:space="0" w:color="auto"/>
            </w:tcBorders>
          </w:tcPr>
          <w:p w14:paraId="5A0A0B68" w14:textId="77777777" w:rsidR="00F61DD2" w:rsidRPr="00427CF4" w:rsidRDefault="00F61DD2" w:rsidP="00544949">
            <w:pPr>
              <w:pStyle w:val="C-TableText"/>
              <w:keepNext/>
              <w:jc w:val="center"/>
              <w:rPr>
                <w:lang w:val="es-ES_tradnl"/>
              </w:rPr>
            </w:pPr>
            <w:r w:rsidRPr="00427CF4">
              <w:t>75 (1,3)</w:t>
            </w:r>
          </w:p>
        </w:tc>
      </w:tr>
      <w:tr w:rsidR="00F61DD2" w:rsidRPr="00427CF4" w14:paraId="5E74E89A" w14:textId="77777777" w:rsidTr="00544949">
        <w:trPr>
          <w:trHeight w:val="197"/>
        </w:trPr>
        <w:tc>
          <w:tcPr>
            <w:tcW w:w="1320" w:type="dxa"/>
            <w:tcBorders>
              <w:top w:val="single" w:sz="4" w:space="0" w:color="auto"/>
              <w:left w:val="single" w:sz="4" w:space="0" w:color="auto"/>
              <w:bottom w:val="single" w:sz="4" w:space="0" w:color="auto"/>
              <w:right w:val="single" w:sz="4" w:space="0" w:color="auto"/>
            </w:tcBorders>
          </w:tcPr>
          <w:p w14:paraId="014D34E6" w14:textId="77777777" w:rsidR="00F61DD2" w:rsidRPr="00427CF4" w:rsidRDefault="00F61DD2" w:rsidP="00544949">
            <w:pPr>
              <w:pStyle w:val="C-TableText"/>
              <w:keepNext/>
              <w:jc w:val="center"/>
              <w:rPr>
                <w:rFonts w:eastAsia="Calibri"/>
                <w:lang w:val="es-ES_tradnl"/>
              </w:rPr>
            </w:pPr>
            <w:r w:rsidRPr="00743087">
              <w:t>≥</w:t>
            </w:r>
            <w:r w:rsidRPr="00427CF4">
              <w:rPr>
                <w:lang w:val="es-ES_tradnl"/>
              </w:rPr>
              <w:t>30 a &lt;40</w:t>
            </w:r>
            <w:r w:rsidRPr="00427CF4">
              <w:rPr>
                <w:vertAlign w:val="superscript"/>
                <w:lang w:val="es-ES_tradnl"/>
              </w:rPr>
              <w:t>c</w:t>
            </w:r>
          </w:p>
        </w:tc>
        <w:tc>
          <w:tcPr>
            <w:tcW w:w="1627" w:type="dxa"/>
            <w:tcBorders>
              <w:top w:val="single" w:sz="4" w:space="0" w:color="auto"/>
              <w:left w:val="single" w:sz="4" w:space="0" w:color="auto"/>
              <w:bottom w:val="single" w:sz="4" w:space="0" w:color="auto"/>
              <w:right w:val="single" w:sz="4" w:space="0" w:color="auto"/>
            </w:tcBorders>
          </w:tcPr>
          <w:p w14:paraId="09F30E23" w14:textId="77777777" w:rsidR="00F61DD2" w:rsidRPr="00427CF4" w:rsidRDefault="00F61DD2" w:rsidP="00544949">
            <w:pPr>
              <w:pStyle w:val="C-TableText"/>
              <w:keepNext/>
              <w:jc w:val="center"/>
              <w:rPr>
                <w:lang w:val="es-ES_tradnl"/>
              </w:rPr>
            </w:pPr>
            <w:r w:rsidRPr="00427CF4">
              <w:rPr>
                <w:rFonts w:eastAsia="Times New Roman"/>
                <w:lang w:val="es-ES_tradnl"/>
              </w:rPr>
              <w:t>2700</w:t>
            </w:r>
          </w:p>
        </w:tc>
        <w:tc>
          <w:tcPr>
            <w:tcW w:w="1370" w:type="dxa"/>
            <w:tcBorders>
              <w:top w:val="single" w:sz="4" w:space="0" w:color="auto"/>
              <w:left w:val="single" w:sz="4" w:space="0" w:color="auto"/>
              <w:bottom w:val="single" w:sz="4" w:space="0" w:color="auto"/>
              <w:right w:val="single" w:sz="4" w:space="0" w:color="auto"/>
            </w:tcBorders>
          </w:tcPr>
          <w:p w14:paraId="4C71F921" w14:textId="77777777" w:rsidR="00F61DD2" w:rsidRPr="00427CF4" w:rsidRDefault="00F61DD2" w:rsidP="00544949">
            <w:pPr>
              <w:pStyle w:val="C-TableText"/>
              <w:keepNext/>
              <w:jc w:val="center"/>
              <w:rPr>
                <w:lang w:val="es-ES_tradnl"/>
              </w:rPr>
            </w:pPr>
            <w:r w:rsidRPr="00427CF4">
              <w:rPr>
                <w:rFonts w:eastAsia="Times New Roman"/>
                <w:lang w:val="es-ES_tradnl"/>
              </w:rPr>
              <w:t>27</w:t>
            </w:r>
          </w:p>
        </w:tc>
        <w:tc>
          <w:tcPr>
            <w:tcW w:w="1619" w:type="dxa"/>
            <w:tcBorders>
              <w:top w:val="single" w:sz="4" w:space="0" w:color="auto"/>
              <w:left w:val="single" w:sz="4" w:space="0" w:color="auto"/>
              <w:bottom w:val="single" w:sz="4" w:space="0" w:color="auto"/>
              <w:right w:val="single" w:sz="4" w:space="0" w:color="auto"/>
            </w:tcBorders>
          </w:tcPr>
          <w:p w14:paraId="4B6F56F8" w14:textId="77777777" w:rsidR="00F61DD2" w:rsidRPr="00427CF4" w:rsidRDefault="00F61DD2" w:rsidP="00544949">
            <w:pPr>
              <w:pStyle w:val="C-TableText"/>
              <w:keepNext/>
              <w:jc w:val="center"/>
              <w:rPr>
                <w:lang w:val="es-ES_tradnl"/>
              </w:rPr>
            </w:pPr>
            <w:r w:rsidRPr="00427CF4">
              <w:rPr>
                <w:rFonts w:eastAsia="Times New Roman"/>
                <w:lang w:val="es-ES_tradnl"/>
              </w:rPr>
              <w:t>27</w:t>
            </w:r>
          </w:p>
        </w:tc>
        <w:tc>
          <w:tcPr>
            <w:tcW w:w="1529" w:type="dxa"/>
            <w:tcBorders>
              <w:top w:val="single" w:sz="4" w:space="0" w:color="auto"/>
              <w:left w:val="single" w:sz="4" w:space="0" w:color="auto"/>
              <w:bottom w:val="single" w:sz="4" w:space="0" w:color="auto"/>
              <w:right w:val="single" w:sz="4" w:space="0" w:color="auto"/>
            </w:tcBorders>
          </w:tcPr>
          <w:p w14:paraId="09684083" w14:textId="77777777" w:rsidR="00F61DD2" w:rsidRPr="00427CF4" w:rsidRDefault="00F61DD2" w:rsidP="00544949">
            <w:pPr>
              <w:pStyle w:val="C-TableText"/>
              <w:keepNext/>
              <w:jc w:val="center"/>
              <w:rPr>
                <w:lang w:val="es-ES_tradnl"/>
              </w:rPr>
            </w:pPr>
            <w:r w:rsidRPr="00427CF4">
              <w:t>54</w:t>
            </w:r>
          </w:p>
        </w:tc>
        <w:tc>
          <w:tcPr>
            <w:tcW w:w="1850" w:type="dxa"/>
            <w:tcBorders>
              <w:top w:val="single" w:sz="4" w:space="0" w:color="auto"/>
              <w:left w:val="single" w:sz="4" w:space="0" w:color="auto"/>
              <w:bottom w:val="single" w:sz="4" w:space="0" w:color="auto"/>
              <w:right w:val="single" w:sz="4" w:space="0" w:color="auto"/>
            </w:tcBorders>
          </w:tcPr>
          <w:p w14:paraId="7F7FA1F3" w14:textId="77777777" w:rsidR="00F61DD2" w:rsidRPr="00427CF4" w:rsidRDefault="00F61DD2" w:rsidP="00544949">
            <w:pPr>
              <w:pStyle w:val="C-TableText"/>
              <w:keepNext/>
              <w:jc w:val="center"/>
              <w:rPr>
                <w:lang w:val="es-ES_tradnl"/>
              </w:rPr>
            </w:pPr>
            <w:r w:rsidRPr="00427CF4">
              <w:t>65 (1,1)</w:t>
            </w:r>
          </w:p>
        </w:tc>
      </w:tr>
      <w:tr w:rsidR="00F61DD2" w:rsidRPr="00427CF4" w14:paraId="798AC1A6" w14:textId="77777777" w:rsidTr="00544949">
        <w:trPr>
          <w:trHeight w:val="197"/>
        </w:trPr>
        <w:tc>
          <w:tcPr>
            <w:tcW w:w="1320" w:type="dxa"/>
            <w:tcBorders>
              <w:top w:val="single" w:sz="4" w:space="0" w:color="auto"/>
              <w:left w:val="single" w:sz="4" w:space="0" w:color="auto"/>
              <w:bottom w:val="single" w:sz="4" w:space="0" w:color="auto"/>
              <w:right w:val="single" w:sz="4" w:space="0" w:color="auto"/>
            </w:tcBorders>
          </w:tcPr>
          <w:p w14:paraId="460C4991" w14:textId="77777777" w:rsidR="00F61DD2" w:rsidRPr="00427CF4" w:rsidRDefault="00F61DD2" w:rsidP="00544949">
            <w:pPr>
              <w:pStyle w:val="C-TableText"/>
              <w:keepNext/>
              <w:jc w:val="center"/>
              <w:rPr>
                <w:lang w:val="es-ES_tradnl"/>
              </w:rPr>
            </w:pPr>
            <w:r w:rsidRPr="00427CF4">
              <w:rPr>
                <w:rFonts w:eastAsia="Calibri"/>
                <w:lang w:val="es-ES_tradnl"/>
              </w:rPr>
              <w:t>≥40 a &lt;60</w:t>
            </w:r>
          </w:p>
        </w:tc>
        <w:tc>
          <w:tcPr>
            <w:tcW w:w="1627" w:type="dxa"/>
            <w:tcBorders>
              <w:top w:val="single" w:sz="4" w:space="0" w:color="auto"/>
              <w:left w:val="single" w:sz="4" w:space="0" w:color="auto"/>
              <w:bottom w:val="single" w:sz="4" w:space="0" w:color="auto"/>
              <w:right w:val="single" w:sz="4" w:space="0" w:color="auto"/>
            </w:tcBorders>
          </w:tcPr>
          <w:p w14:paraId="606F0F8C" w14:textId="77777777" w:rsidR="00F61DD2" w:rsidRPr="00427CF4" w:rsidRDefault="00F61DD2" w:rsidP="00544949">
            <w:pPr>
              <w:pStyle w:val="C-TableText"/>
              <w:keepNext/>
              <w:jc w:val="center"/>
              <w:rPr>
                <w:lang w:val="es-ES_tradnl"/>
              </w:rPr>
            </w:pPr>
            <w:r w:rsidRPr="00427CF4">
              <w:rPr>
                <w:lang w:val="es-ES_tradnl"/>
              </w:rPr>
              <w:t>3000</w:t>
            </w:r>
          </w:p>
        </w:tc>
        <w:tc>
          <w:tcPr>
            <w:tcW w:w="1370" w:type="dxa"/>
            <w:tcBorders>
              <w:top w:val="single" w:sz="4" w:space="0" w:color="auto"/>
              <w:left w:val="single" w:sz="4" w:space="0" w:color="auto"/>
              <w:bottom w:val="single" w:sz="4" w:space="0" w:color="auto"/>
              <w:right w:val="single" w:sz="4" w:space="0" w:color="auto"/>
            </w:tcBorders>
          </w:tcPr>
          <w:p w14:paraId="1FB45FD4" w14:textId="77777777" w:rsidR="00F61DD2" w:rsidRPr="00427CF4" w:rsidRDefault="00F61DD2" w:rsidP="00544949">
            <w:pPr>
              <w:pStyle w:val="C-TableText"/>
              <w:keepNext/>
              <w:jc w:val="center"/>
              <w:rPr>
                <w:lang w:val="es-ES_tradnl"/>
              </w:rPr>
            </w:pPr>
            <w:r w:rsidRPr="00427CF4">
              <w:rPr>
                <w:lang w:val="es-ES_tradnl"/>
              </w:rPr>
              <w:t>30</w:t>
            </w:r>
          </w:p>
        </w:tc>
        <w:tc>
          <w:tcPr>
            <w:tcW w:w="1619" w:type="dxa"/>
            <w:tcBorders>
              <w:top w:val="single" w:sz="4" w:space="0" w:color="auto"/>
              <w:left w:val="single" w:sz="4" w:space="0" w:color="auto"/>
              <w:bottom w:val="single" w:sz="4" w:space="0" w:color="auto"/>
              <w:right w:val="single" w:sz="4" w:space="0" w:color="auto"/>
            </w:tcBorders>
          </w:tcPr>
          <w:p w14:paraId="65CD060E" w14:textId="77777777" w:rsidR="00F61DD2" w:rsidRPr="00427CF4" w:rsidRDefault="00F61DD2" w:rsidP="00544949">
            <w:pPr>
              <w:pStyle w:val="C-TableText"/>
              <w:keepNext/>
              <w:jc w:val="center"/>
              <w:rPr>
                <w:lang w:val="es-ES_tradnl"/>
              </w:rPr>
            </w:pPr>
            <w:r w:rsidRPr="00427CF4">
              <w:rPr>
                <w:lang w:val="es-ES_tradnl"/>
              </w:rPr>
              <w:t>30</w:t>
            </w:r>
          </w:p>
        </w:tc>
        <w:tc>
          <w:tcPr>
            <w:tcW w:w="1529" w:type="dxa"/>
            <w:tcBorders>
              <w:top w:val="single" w:sz="4" w:space="0" w:color="auto"/>
              <w:left w:val="single" w:sz="4" w:space="0" w:color="auto"/>
              <w:bottom w:val="single" w:sz="4" w:space="0" w:color="auto"/>
              <w:right w:val="single" w:sz="4" w:space="0" w:color="auto"/>
            </w:tcBorders>
          </w:tcPr>
          <w:p w14:paraId="056E3037" w14:textId="77777777" w:rsidR="00F61DD2" w:rsidRPr="00427CF4" w:rsidRDefault="00F61DD2" w:rsidP="00544949">
            <w:pPr>
              <w:pStyle w:val="C-TableText"/>
              <w:keepNext/>
              <w:jc w:val="center"/>
              <w:rPr>
                <w:lang w:val="es-ES_tradnl"/>
              </w:rPr>
            </w:pPr>
            <w:r w:rsidRPr="00427CF4">
              <w:rPr>
                <w:lang w:val="en-GB"/>
              </w:rPr>
              <w:t>60</w:t>
            </w:r>
          </w:p>
        </w:tc>
        <w:tc>
          <w:tcPr>
            <w:tcW w:w="1850" w:type="dxa"/>
            <w:tcBorders>
              <w:top w:val="single" w:sz="4" w:space="0" w:color="auto"/>
              <w:left w:val="single" w:sz="4" w:space="0" w:color="auto"/>
              <w:bottom w:val="single" w:sz="4" w:space="0" w:color="auto"/>
              <w:right w:val="single" w:sz="4" w:space="0" w:color="auto"/>
            </w:tcBorders>
          </w:tcPr>
          <w:p w14:paraId="6F3C5B62" w14:textId="77777777" w:rsidR="00F61DD2" w:rsidRPr="00427CF4" w:rsidRDefault="00F61DD2" w:rsidP="00544949">
            <w:pPr>
              <w:pStyle w:val="C-TableText"/>
              <w:keepNext/>
              <w:jc w:val="center"/>
              <w:rPr>
                <w:lang w:val="es-ES_tradnl"/>
              </w:rPr>
            </w:pPr>
            <w:r w:rsidRPr="00427CF4">
              <w:t>55 (0,9)</w:t>
            </w:r>
          </w:p>
        </w:tc>
      </w:tr>
      <w:tr w:rsidR="00F61DD2" w:rsidRPr="00427CF4" w14:paraId="5E487E55" w14:textId="77777777" w:rsidTr="00544949">
        <w:trPr>
          <w:trHeight w:val="224"/>
        </w:trPr>
        <w:tc>
          <w:tcPr>
            <w:tcW w:w="1320" w:type="dxa"/>
            <w:tcBorders>
              <w:top w:val="single" w:sz="4" w:space="0" w:color="auto"/>
              <w:left w:val="single" w:sz="4" w:space="0" w:color="auto"/>
              <w:bottom w:val="single" w:sz="4" w:space="0" w:color="auto"/>
              <w:right w:val="single" w:sz="4" w:space="0" w:color="auto"/>
            </w:tcBorders>
          </w:tcPr>
          <w:p w14:paraId="5B33F1AB" w14:textId="77777777" w:rsidR="00F61DD2" w:rsidRPr="00427CF4" w:rsidRDefault="00F61DD2" w:rsidP="00544949">
            <w:pPr>
              <w:pStyle w:val="C-TableText"/>
              <w:keepNext/>
              <w:jc w:val="center"/>
              <w:rPr>
                <w:lang w:val="es-ES_tradnl"/>
              </w:rPr>
            </w:pPr>
            <w:r w:rsidRPr="00427CF4">
              <w:rPr>
                <w:rFonts w:eastAsia="Calibri"/>
                <w:lang w:val="es-ES_tradnl"/>
              </w:rPr>
              <w:t>≥60 a &lt;100</w:t>
            </w:r>
          </w:p>
        </w:tc>
        <w:tc>
          <w:tcPr>
            <w:tcW w:w="1627" w:type="dxa"/>
            <w:tcBorders>
              <w:top w:val="single" w:sz="4" w:space="0" w:color="auto"/>
              <w:left w:val="single" w:sz="4" w:space="0" w:color="auto"/>
              <w:bottom w:val="single" w:sz="4" w:space="0" w:color="auto"/>
              <w:right w:val="single" w:sz="4" w:space="0" w:color="auto"/>
            </w:tcBorders>
          </w:tcPr>
          <w:p w14:paraId="72CB0A67" w14:textId="77777777" w:rsidR="00F61DD2" w:rsidRPr="00427CF4" w:rsidRDefault="00F61DD2" w:rsidP="00544949">
            <w:pPr>
              <w:pStyle w:val="C-TableText"/>
              <w:keepNext/>
              <w:jc w:val="center"/>
              <w:rPr>
                <w:lang w:val="es-ES_tradnl"/>
              </w:rPr>
            </w:pPr>
            <w:r w:rsidRPr="00427CF4">
              <w:rPr>
                <w:lang w:val="es-ES_tradnl"/>
              </w:rPr>
              <w:t>3300</w:t>
            </w:r>
          </w:p>
        </w:tc>
        <w:tc>
          <w:tcPr>
            <w:tcW w:w="1370" w:type="dxa"/>
            <w:tcBorders>
              <w:top w:val="single" w:sz="4" w:space="0" w:color="auto"/>
              <w:left w:val="single" w:sz="4" w:space="0" w:color="auto"/>
              <w:bottom w:val="single" w:sz="4" w:space="0" w:color="auto"/>
              <w:right w:val="single" w:sz="4" w:space="0" w:color="auto"/>
            </w:tcBorders>
          </w:tcPr>
          <w:p w14:paraId="725B1716" w14:textId="77777777" w:rsidR="00F61DD2" w:rsidRPr="00427CF4" w:rsidRDefault="00F61DD2" w:rsidP="00544949">
            <w:pPr>
              <w:pStyle w:val="C-TableText"/>
              <w:keepNext/>
              <w:jc w:val="center"/>
              <w:rPr>
                <w:lang w:val="es-ES_tradnl"/>
              </w:rPr>
            </w:pPr>
            <w:r w:rsidRPr="00427CF4">
              <w:rPr>
                <w:lang w:val="es-ES_tradnl"/>
              </w:rPr>
              <w:t>33</w:t>
            </w:r>
          </w:p>
        </w:tc>
        <w:tc>
          <w:tcPr>
            <w:tcW w:w="1619" w:type="dxa"/>
            <w:tcBorders>
              <w:top w:val="single" w:sz="4" w:space="0" w:color="auto"/>
              <w:left w:val="single" w:sz="4" w:space="0" w:color="auto"/>
              <w:bottom w:val="single" w:sz="4" w:space="0" w:color="auto"/>
              <w:right w:val="single" w:sz="4" w:space="0" w:color="auto"/>
            </w:tcBorders>
          </w:tcPr>
          <w:p w14:paraId="2B91A8FF" w14:textId="77777777" w:rsidR="00F61DD2" w:rsidRPr="00427CF4" w:rsidRDefault="00F61DD2" w:rsidP="00544949">
            <w:pPr>
              <w:pStyle w:val="C-TableText"/>
              <w:keepNext/>
              <w:jc w:val="center"/>
              <w:rPr>
                <w:lang w:val="es-ES_tradnl"/>
              </w:rPr>
            </w:pPr>
            <w:r w:rsidRPr="00427CF4">
              <w:rPr>
                <w:lang w:val="es-ES_tradnl"/>
              </w:rPr>
              <w:t>33</w:t>
            </w:r>
          </w:p>
        </w:tc>
        <w:tc>
          <w:tcPr>
            <w:tcW w:w="1529" w:type="dxa"/>
            <w:tcBorders>
              <w:top w:val="single" w:sz="4" w:space="0" w:color="auto"/>
              <w:left w:val="single" w:sz="4" w:space="0" w:color="auto"/>
              <w:bottom w:val="single" w:sz="4" w:space="0" w:color="auto"/>
              <w:right w:val="single" w:sz="4" w:space="0" w:color="auto"/>
            </w:tcBorders>
          </w:tcPr>
          <w:p w14:paraId="0E0CF7CF" w14:textId="77777777" w:rsidR="00F61DD2" w:rsidRPr="00427CF4" w:rsidRDefault="00F61DD2" w:rsidP="00544949">
            <w:pPr>
              <w:pStyle w:val="C-TableText"/>
              <w:keepNext/>
              <w:jc w:val="center"/>
              <w:rPr>
                <w:lang w:val="es-ES_tradnl"/>
              </w:rPr>
            </w:pPr>
            <w:r w:rsidRPr="00427CF4">
              <w:rPr>
                <w:lang w:val="en-GB"/>
              </w:rPr>
              <w:t>66</w:t>
            </w:r>
          </w:p>
        </w:tc>
        <w:tc>
          <w:tcPr>
            <w:tcW w:w="1850" w:type="dxa"/>
            <w:tcBorders>
              <w:top w:val="single" w:sz="4" w:space="0" w:color="auto"/>
              <w:left w:val="single" w:sz="4" w:space="0" w:color="auto"/>
              <w:bottom w:val="single" w:sz="4" w:space="0" w:color="auto"/>
              <w:right w:val="single" w:sz="4" w:space="0" w:color="auto"/>
            </w:tcBorders>
          </w:tcPr>
          <w:p w14:paraId="228B8A61" w14:textId="77777777" w:rsidR="00F61DD2" w:rsidRPr="00427CF4" w:rsidRDefault="00F61DD2" w:rsidP="00544949">
            <w:pPr>
              <w:pStyle w:val="C-TableText"/>
              <w:keepNext/>
              <w:jc w:val="center"/>
              <w:rPr>
                <w:lang w:val="es-ES_tradnl"/>
              </w:rPr>
            </w:pPr>
            <w:r w:rsidRPr="00427CF4">
              <w:t>40 (0,7)</w:t>
            </w:r>
          </w:p>
        </w:tc>
      </w:tr>
      <w:tr w:rsidR="00F61DD2" w:rsidRPr="00427CF4" w14:paraId="5171790B" w14:textId="77777777" w:rsidTr="00544949">
        <w:trPr>
          <w:trHeight w:val="161"/>
        </w:trPr>
        <w:tc>
          <w:tcPr>
            <w:tcW w:w="1320" w:type="dxa"/>
            <w:tcBorders>
              <w:top w:val="single" w:sz="4" w:space="0" w:color="auto"/>
              <w:left w:val="single" w:sz="4" w:space="0" w:color="auto"/>
              <w:bottom w:val="single" w:sz="4" w:space="0" w:color="auto"/>
              <w:right w:val="single" w:sz="4" w:space="0" w:color="auto"/>
            </w:tcBorders>
          </w:tcPr>
          <w:p w14:paraId="1E236D94" w14:textId="77777777" w:rsidR="00F61DD2" w:rsidRPr="00427CF4" w:rsidRDefault="00F61DD2" w:rsidP="00544949">
            <w:pPr>
              <w:pStyle w:val="C-TableText"/>
              <w:keepNext/>
              <w:jc w:val="center"/>
              <w:rPr>
                <w:lang w:val="es-ES_tradnl"/>
              </w:rPr>
            </w:pPr>
            <w:r w:rsidRPr="00427CF4">
              <w:rPr>
                <w:rFonts w:eastAsia="Calibri"/>
                <w:lang w:val="es-ES_tradnl"/>
              </w:rPr>
              <w:t>≥100</w:t>
            </w:r>
          </w:p>
        </w:tc>
        <w:tc>
          <w:tcPr>
            <w:tcW w:w="1627" w:type="dxa"/>
            <w:tcBorders>
              <w:top w:val="single" w:sz="4" w:space="0" w:color="auto"/>
              <w:left w:val="single" w:sz="4" w:space="0" w:color="auto"/>
              <w:bottom w:val="single" w:sz="4" w:space="0" w:color="auto"/>
              <w:right w:val="single" w:sz="4" w:space="0" w:color="auto"/>
            </w:tcBorders>
          </w:tcPr>
          <w:p w14:paraId="502F936B" w14:textId="77777777" w:rsidR="00F61DD2" w:rsidRPr="00427CF4" w:rsidRDefault="00F61DD2" w:rsidP="00544949">
            <w:pPr>
              <w:pStyle w:val="C-TableText"/>
              <w:keepNext/>
              <w:jc w:val="center"/>
              <w:rPr>
                <w:lang w:val="es-ES_tradnl"/>
              </w:rPr>
            </w:pPr>
            <w:r w:rsidRPr="00427CF4">
              <w:rPr>
                <w:lang w:val="es-ES_tradnl"/>
              </w:rPr>
              <w:t>3600</w:t>
            </w:r>
          </w:p>
        </w:tc>
        <w:tc>
          <w:tcPr>
            <w:tcW w:w="1370" w:type="dxa"/>
            <w:tcBorders>
              <w:top w:val="single" w:sz="4" w:space="0" w:color="auto"/>
              <w:left w:val="single" w:sz="4" w:space="0" w:color="auto"/>
              <w:bottom w:val="single" w:sz="4" w:space="0" w:color="auto"/>
              <w:right w:val="single" w:sz="4" w:space="0" w:color="auto"/>
            </w:tcBorders>
          </w:tcPr>
          <w:p w14:paraId="4C3742BE" w14:textId="77777777" w:rsidR="00F61DD2" w:rsidRPr="00427CF4" w:rsidRDefault="00F61DD2" w:rsidP="00544949">
            <w:pPr>
              <w:pStyle w:val="C-TableText"/>
              <w:keepNext/>
              <w:jc w:val="center"/>
              <w:rPr>
                <w:lang w:val="es-ES_tradnl"/>
              </w:rPr>
            </w:pPr>
            <w:r w:rsidRPr="00427CF4">
              <w:rPr>
                <w:lang w:val="es-ES_tradnl"/>
              </w:rPr>
              <w:t>36</w:t>
            </w:r>
          </w:p>
        </w:tc>
        <w:tc>
          <w:tcPr>
            <w:tcW w:w="1619" w:type="dxa"/>
            <w:tcBorders>
              <w:top w:val="single" w:sz="4" w:space="0" w:color="auto"/>
              <w:left w:val="single" w:sz="4" w:space="0" w:color="auto"/>
              <w:bottom w:val="single" w:sz="4" w:space="0" w:color="auto"/>
              <w:right w:val="single" w:sz="4" w:space="0" w:color="auto"/>
            </w:tcBorders>
          </w:tcPr>
          <w:p w14:paraId="7F0848D0" w14:textId="77777777" w:rsidR="00F61DD2" w:rsidRPr="00427CF4" w:rsidRDefault="00F61DD2" w:rsidP="00544949">
            <w:pPr>
              <w:pStyle w:val="C-TableText"/>
              <w:keepNext/>
              <w:jc w:val="center"/>
              <w:rPr>
                <w:lang w:val="es-ES_tradnl"/>
              </w:rPr>
            </w:pPr>
            <w:r w:rsidRPr="00427CF4">
              <w:rPr>
                <w:lang w:val="es-ES_tradnl"/>
              </w:rPr>
              <w:t>36</w:t>
            </w:r>
          </w:p>
        </w:tc>
        <w:tc>
          <w:tcPr>
            <w:tcW w:w="1529" w:type="dxa"/>
            <w:tcBorders>
              <w:top w:val="single" w:sz="4" w:space="0" w:color="auto"/>
              <w:left w:val="single" w:sz="4" w:space="0" w:color="auto"/>
              <w:bottom w:val="single" w:sz="4" w:space="0" w:color="auto"/>
              <w:right w:val="single" w:sz="4" w:space="0" w:color="auto"/>
            </w:tcBorders>
          </w:tcPr>
          <w:p w14:paraId="7BDE52F0" w14:textId="77777777" w:rsidR="00F61DD2" w:rsidRPr="00427CF4" w:rsidRDefault="00F61DD2" w:rsidP="00544949">
            <w:pPr>
              <w:pStyle w:val="C-TableText"/>
              <w:keepNext/>
              <w:jc w:val="center"/>
              <w:rPr>
                <w:lang w:val="es-ES_tradnl"/>
              </w:rPr>
            </w:pPr>
            <w:r w:rsidRPr="00427CF4">
              <w:rPr>
                <w:lang w:val="en-GB"/>
              </w:rPr>
              <w:t>72</w:t>
            </w:r>
          </w:p>
        </w:tc>
        <w:tc>
          <w:tcPr>
            <w:tcW w:w="1850" w:type="dxa"/>
            <w:tcBorders>
              <w:top w:val="single" w:sz="4" w:space="0" w:color="auto"/>
              <w:left w:val="single" w:sz="4" w:space="0" w:color="auto"/>
              <w:bottom w:val="single" w:sz="4" w:space="0" w:color="auto"/>
              <w:right w:val="single" w:sz="4" w:space="0" w:color="auto"/>
            </w:tcBorders>
          </w:tcPr>
          <w:p w14:paraId="1B20B94D" w14:textId="77777777" w:rsidR="00F61DD2" w:rsidRPr="00427CF4" w:rsidRDefault="00F61DD2" w:rsidP="00544949">
            <w:pPr>
              <w:pStyle w:val="C-TableText"/>
              <w:keepNext/>
              <w:jc w:val="center"/>
              <w:rPr>
                <w:lang w:val="es-ES_tradnl"/>
              </w:rPr>
            </w:pPr>
            <w:r w:rsidRPr="00427CF4">
              <w:t>30 (0,5)</w:t>
            </w:r>
          </w:p>
        </w:tc>
      </w:tr>
    </w:tbl>
    <w:p w14:paraId="093D6C12" w14:textId="77777777" w:rsidR="00F61DD2" w:rsidRPr="00427CF4" w:rsidRDefault="00F61DD2" w:rsidP="000C5334">
      <w:pPr>
        <w:keepNext/>
        <w:tabs>
          <w:tab w:val="clear" w:pos="567"/>
          <w:tab w:val="num" w:pos="1320"/>
        </w:tabs>
        <w:spacing w:line="240" w:lineRule="auto"/>
        <w:ind w:left="144" w:hanging="144"/>
        <w:rPr>
          <w:lang w:val="es-ES_tradnl"/>
        </w:rPr>
      </w:pPr>
      <w:r w:rsidRPr="00427CF4">
        <w:rPr>
          <w:vertAlign w:val="superscript"/>
          <w:lang w:val="es-ES_tradnl"/>
        </w:rPr>
        <w:t>a</w:t>
      </w:r>
      <w:r w:rsidRPr="00427CF4">
        <w:rPr>
          <w:lang w:val="es-ES_tradnl"/>
        </w:rPr>
        <w:t xml:space="preserve"> </w:t>
      </w:r>
      <w:r w:rsidRPr="00427CF4">
        <w:rPr>
          <w:lang w:val="es-ES_tradnl"/>
        </w:rPr>
        <w:tab/>
        <w:t>Peso corporal en el momento del tratamiento.</w:t>
      </w:r>
    </w:p>
    <w:p w14:paraId="1467B68C" w14:textId="77777777" w:rsidR="00F61DD2" w:rsidRPr="00427CF4" w:rsidRDefault="00F61DD2" w:rsidP="000C5334">
      <w:pPr>
        <w:tabs>
          <w:tab w:val="clear" w:pos="567"/>
          <w:tab w:val="num" w:pos="1320"/>
        </w:tabs>
        <w:spacing w:line="240" w:lineRule="auto"/>
        <w:ind w:left="144" w:hanging="144"/>
      </w:pPr>
      <w:r w:rsidRPr="0F001F6F">
        <w:rPr>
          <w:vertAlign w:val="superscript"/>
        </w:rPr>
        <w:t>b</w:t>
      </w:r>
      <w:r>
        <w:tab/>
      </w:r>
      <w:r w:rsidRPr="0F001F6F">
        <w:t>Ultomiris se debe diluir solo con cloruro de sodio 9 mg/ml (0,9 %) solución inyectable.</w:t>
      </w:r>
    </w:p>
    <w:p w14:paraId="69D2E1B0" w14:textId="77777777" w:rsidR="00F61DD2" w:rsidRPr="00427CF4" w:rsidRDefault="00F61DD2" w:rsidP="000C5334">
      <w:pPr>
        <w:tabs>
          <w:tab w:val="clear" w:pos="567"/>
          <w:tab w:val="num" w:pos="1320"/>
        </w:tabs>
        <w:spacing w:line="240" w:lineRule="auto"/>
        <w:ind w:left="144" w:hanging="144"/>
      </w:pPr>
      <w:r w:rsidRPr="0F001F6F">
        <w:rPr>
          <w:vertAlign w:val="superscript"/>
        </w:rPr>
        <w:t>c</w:t>
      </w:r>
      <w:r w:rsidRPr="0F001F6F">
        <w:t xml:space="preserve"> </w:t>
      </w:r>
      <w:r>
        <w:tab/>
      </w:r>
      <w:r w:rsidRPr="0F001F6F">
        <w:t>Para las indicaciones de HPN y SHUa únicamente.</w:t>
      </w:r>
    </w:p>
    <w:p w14:paraId="5A290C0E" w14:textId="77777777" w:rsidR="00F61DD2" w:rsidRPr="005E0BCB" w:rsidRDefault="00F61DD2" w:rsidP="000C5334">
      <w:pPr>
        <w:tabs>
          <w:tab w:val="clear" w:pos="567"/>
          <w:tab w:val="num" w:pos="1320"/>
        </w:tabs>
        <w:spacing w:line="240" w:lineRule="auto"/>
        <w:ind w:left="144" w:hanging="144"/>
        <w:rPr>
          <w:sz w:val="22"/>
          <w:szCs w:val="22"/>
          <w:lang w:val="es-ES_tradnl"/>
        </w:rPr>
      </w:pPr>
    </w:p>
    <w:p w14:paraId="73C05D3C" w14:textId="77777777" w:rsidR="00F61DD2" w:rsidRPr="005E0BCB" w:rsidRDefault="00F61DD2" w:rsidP="000C5334">
      <w:pPr>
        <w:keepNext/>
        <w:tabs>
          <w:tab w:val="clear" w:pos="567"/>
          <w:tab w:val="num" w:pos="1320"/>
        </w:tabs>
        <w:spacing w:line="240" w:lineRule="auto"/>
        <w:rPr>
          <w:b/>
          <w:sz w:val="22"/>
          <w:szCs w:val="22"/>
        </w:rPr>
      </w:pPr>
      <w:r w:rsidRPr="005E0BCB">
        <w:rPr>
          <w:b/>
          <w:bCs/>
          <w:sz w:val="22"/>
          <w:szCs w:val="22"/>
        </w:rPr>
        <w:lastRenderedPageBreak/>
        <w:t>Tabla 3. Tabla de referencia de administración de la dosis complementaria</w:t>
      </w:r>
    </w:p>
    <w:tbl>
      <w:tblPr>
        <w:tblW w:w="51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1752"/>
        <w:gridCol w:w="1530"/>
        <w:gridCol w:w="1317"/>
        <w:gridCol w:w="1531"/>
        <w:gridCol w:w="1839"/>
      </w:tblGrid>
      <w:tr w:rsidR="00F61DD2" w:rsidRPr="00427CF4" w14:paraId="39F04D42" w14:textId="77777777" w:rsidTr="00544949">
        <w:trPr>
          <w:trHeight w:val="20"/>
        </w:trPr>
        <w:tc>
          <w:tcPr>
            <w:tcW w:w="722" w:type="pct"/>
            <w:tcBorders>
              <w:top w:val="single" w:sz="4" w:space="0" w:color="auto"/>
              <w:left w:val="single" w:sz="4" w:space="0" w:color="auto"/>
              <w:bottom w:val="single" w:sz="4" w:space="0" w:color="auto"/>
              <w:right w:val="single" w:sz="4" w:space="0" w:color="auto"/>
            </w:tcBorders>
            <w:vAlign w:val="center"/>
            <w:hideMark/>
          </w:tcPr>
          <w:p w14:paraId="35C5B312" w14:textId="77777777" w:rsidR="00F61DD2" w:rsidRPr="00427CF4" w:rsidRDefault="00F61DD2" w:rsidP="00544949">
            <w:pPr>
              <w:pStyle w:val="C-TableHeader0"/>
              <w:jc w:val="center"/>
              <w:rPr>
                <w:rFonts w:ascii="Times New Roman" w:hAnsi="Times New Roman"/>
                <w:lang w:val="pt-PT"/>
              </w:rPr>
            </w:pPr>
            <w:r w:rsidRPr="00427CF4">
              <w:rPr>
                <w:rFonts w:ascii="Times New Roman" w:eastAsia="Calibri" w:hAnsi="Times New Roman"/>
                <w:bCs/>
                <w:lang w:val="pt-PT"/>
              </w:rPr>
              <w:t>Intervalo de peso corporal (kg)</w:t>
            </w:r>
            <w:r w:rsidRPr="00427CF4">
              <w:rPr>
                <w:rFonts w:ascii="Times New Roman" w:eastAsia="Calibri" w:hAnsi="Times New Roman"/>
                <w:bCs/>
                <w:vertAlign w:val="superscript"/>
                <w:lang w:val="pt-PT"/>
              </w:rPr>
              <w:t>a</w:t>
            </w:r>
          </w:p>
        </w:tc>
        <w:tc>
          <w:tcPr>
            <w:tcW w:w="940" w:type="pct"/>
            <w:tcBorders>
              <w:top w:val="single" w:sz="4" w:space="0" w:color="auto"/>
              <w:left w:val="single" w:sz="4" w:space="0" w:color="auto"/>
              <w:bottom w:val="single" w:sz="4" w:space="0" w:color="auto"/>
              <w:right w:val="single" w:sz="4" w:space="0" w:color="auto"/>
            </w:tcBorders>
            <w:vAlign w:val="center"/>
            <w:hideMark/>
          </w:tcPr>
          <w:p w14:paraId="7C737F25" w14:textId="77777777" w:rsidR="00F61DD2" w:rsidRPr="00427CF4" w:rsidRDefault="00F61DD2" w:rsidP="00544949">
            <w:pPr>
              <w:pStyle w:val="C-TableHeader0"/>
              <w:jc w:val="center"/>
              <w:rPr>
                <w:rFonts w:ascii="Times New Roman" w:hAnsi="Times New Roman"/>
                <w:lang w:val="es-ES"/>
              </w:rPr>
            </w:pPr>
            <w:r w:rsidRPr="00427CF4">
              <w:rPr>
                <w:rFonts w:ascii="Times New Roman" w:hAnsi="Times New Roman"/>
                <w:lang w:val="es-ES"/>
              </w:rPr>
              <w:t>Dosis complementaria (mg)</w:t>
            </w:r>
          </w:p>
        </w:tc>
        <w:tc>
          <w:tcPr>
            <w:tcW w:w="821" w:type="pct"/>
            <w:tcBorders>
              <w:top w:val="single" w:sz="4" w:space="0" w:color="auto"/>
              <w:left w:val="single" w:sz="4" w:space="0" w:color="auto"/>
              <w:bottom w:val="single" w:sz="4" w:space="0" w:color="auto"/>
              <w:right w:val="single" w:sz="4" w:space="0" w:color="auto"/>
            </w:tcBorders>
            <w:vAlign w:val="center"/>
            <w:hideMark/>
          </w:tcPr>
          <w:p w14:paraId="75E1A4D3" w14:textId="77777777" w:rsidR="00F61DD2" w:rsidRPr="00427CF4" w:rsidRDefault="00F61DD2" w:rsidP="00544949">
            <w:pPr>
              <w:pStyle w:val="C-TableHeader0"/>
              <w:jc w:val="center"/>
              <w:rPr>
                <w:rFonts w:ascii="Times New Roman" w:hAnsi="Times New Roman"/>
                <w:lang w:val="es-ES"/>
              </w:rPr>
            </w:pPr>
            <w:r w:rsidRPr="00427CF4">
              <w:rPr>
                <w:rFonts w:ascii="Times New Roman" w:hAnsi="Times New Roman"/>
                <w:lang w:val="es-ES"/>
              </w:rPr>
              <w:t>Volumen de Ultomiris (ml)</w:t>
            </w:r>
          </w:p>
        </w:tc>
        <w:tc>
          <w:tcPr>
            <w:tcW w:w="707" w:type="pct"/>
            <w:tcBorders>
              <w:top w:val="single" w:sz="4" w:space="0" w:color="auto"/>
              <w:left w:val="single" w:sz="4" w:space="0" w:color="auto"/>
              <w:bottom w:val="single" w:sz="4" w:space="0" w:color="auto"/>
              <w:right w:val="single" w:sz="4" w:space="0" w:color="auto"/>
            </w:tcBorders>
            <w:hideMark/>
          </w:tcPr>
          <w:p w14:paraId="6C7D328D" w14:textId="77777777" w:rsidR="00F61DD2" w:rsidRPr="00427CF4" w:rsidRDefault="00F61DD2" w:rsidP="00544949">
            <w:pPr>
              <w:pStyle w:val="C-TableHeader0"/>
              <w:jc w:val="center"/>
              <w:rPr>
                <w:rFonts w:ascii="Times New Roman" w:hAnsi="Times New Roman"/>
                <w:lang w:val="es-ES"/>
              </w:rPr>
            </w:pPr>
            <w:r w:rsidRPr="00427CF4">
              <w:rPr>
                <w:rFonts w:ascii="Times New Roman" w:hAnsi="Times New Roman"/>
                <w:bCs/>
                <w:lang w:val="es-ES"/>
              </w:rPr>
              <w:t>Volumen de diluyente de NaCl</w:t>
            </w:r>
            <w:r w:rsidRPr="00427CF4">
              <w:rPr>
                <w:rFonts w:ascii="Times New Roman" w:hAnsi="Times New Roman"/>
                <w:bCs/>
                <w:vertAlign w:val="superscript"/>
                <w:lang w:val="es-ES"/>
              </w:rPr>
              <w:t>b</w:t>
            </w:r>
            <w:r w:rsidRPr="00427CF4">
              <w:rPr>
                <w:rFonts w:ascii="Times New Roman" w:hAnsi="Times New Roman"/>
                <w:bCs/>
                <w:lang w:val="es-ES"/>
              </w:rPr>
              <w:t xml:space="preserve"> (ml)</w:t>
            </w:r>
          </w:p>
        </w:tc>
        <w:tc>
          <w:tcPr>
            <w:tcW w:w="822" w:type="pct"/>
            <w:tcBorders>
              <w:top w:val="single" w:sz="4" w:space="0" w:color="auto"/>
              <w:left w:val="single" w:sz="4" w:space="0" w:color="auto"/>
              <w:bottom w:val="single" w:sz="4" w:space="0" w:color="auto"/>
              <w:right w:val="single" w:sz="4" w:space="0" w:color="auto"/>
            </w:tcBorders>
            <w:hideMark/>
          </w:tcPr>
          <w:p w14:paraId="1A094DD3" w14:textId="77777777" w:rsidR="00F61DD2" w:rsidRPr="00427CF4" w:rsidRDefault="00F61DD2" w:rsidP="00544949">
            <w:pPr>
              <w:pStyle w:val="C-TableHeader0"/>
              <w:jc w:val="center"/>
              <w:rPr>
                <w:rFonts w:ascii="Times New Roman" w:hAnsi="Times New Roman"/>
                <w:lang w:val="es-ES"/>
              </w:rPr>
            </w:pPr>
            <w:r w:rsidRPr="00427CF4">
              <w:rPr>
                <w:rFonts w:ascii="Times New Roman" w:hAnsi="Times New Roman"/>
                <w:bCs/>
                <w:lang w:val="es-ES"/>
              </w:rPr>
              <w:t>Volumen total (ml)</w:t>
            </w:r>
          </w:p>
        </w:tc>
        <w:tc>
          <w:tcPr>
            <w:tcW w:w="987" w:type="pct"/>
            <w:tcBorders>
              <w:top w:val="single" w:sz="4" w:space="0" w:color="auto"/>
              <w:left w:val="single" w:sz="4" w:space="0" w:color="auto"/>
              <w:bottom w:val="single" w:sz="4" w:space="0" w:color="auto"/>
              <w:right w:val="single" w:sz="4" w:space="0" w:color="auto"/>
            </w:tcBorders>
          </w:tcPr>
          <w:p w14:paraId="71FB6234" w14:textId="77777777" w:rsidR="00F61DD2" w:rsidRPr="00427CF4" w:rsidRDefault="00F61DD2" w:rsidP="00544949">
            <w:pPr>
              <w:pStyle w:val="C-TableText"/>
              <w:keepNext/>
              <w:jc w:val="center"/>
              <w:rPr>
                <w:b/>
                <w:bCs/>
                <w:lang w:val="es-ES"/>
              </w:rPr>
            </w:pPr>
            <w:r w:rsidRPr="00427CF4">
              <w:rPr>
                <w:b/>
                <w:bCs/>
                <w:lang w:val="es-ES"/>
              </w:rPr>
              <w:t>Duración mínima de la perfusión</w:t>
            </w:r>
          </w:p>
          <w:p w14:paraId="53F35AD4" w14:textId="77777777" w:rsidR="00F61DD2" w:rsidRPr="00427CF4" w:rsidRDefault="00F61DD2" w:rsidP="00544949">
            <w:pPr>
              <w:pStyle w:val="C-TableHeader0"/>
              <w:jc w:val="center"/>
              <w:rPr>
                <w:rFonts w:ascii="Times New Roman" w:hAnsi="Times New Roman"/>
                <w:lang w:val="es-ES"/>
              </w:rPr>
            </w:pPr>
            <w:r w:rsidRPr="00427CF4">
              <w:rPr>
                <w:rFonts w:ascii="Times New Roman" w:eastAsia="Calibri" w:hAnsi="Times New Roman"/>
                <w:bCs/>
                <w:lang w:val="es-ES"/>
              </w:rPr>
              <w:t>Minutos (horas)</w:t>
            </w:r>
          </w:p>
        </w:tc>
      </w:tr>
      <w:tr w:rsidR="00F61DD2" w:rsidRPr="00427CF4" w14:paraId="087CE2E5" w14:textId="77777777" w:rsidTr="00544949">
        <w:trPr>
          <w:trHeight w:val="20"/>
        </w:trPr>
        <w:tc>
          <w:tcPr>
            <w:tcW w:w="722" w:type="pct"/>
            <w:vMerge w:val="restart"/>
            <w:tcBorders>
              <w:top w:val="single" w:sz="4" w:space="0" w:color="auto"/>
              <w:left w:val="single" w:sz="4" w:space="0" w:color="auto"/>
              <w:right w:val="single" w:sz="4" w:space="0" w:color="auto"/>
            </w:tcBorders>
          </w:tcPr>
          <w:p w14:paraId="52D0B970" w14:textId="77777777" w:rsidR="00F61DD2" w:rsidRPr="00427CF4" w:rsidRDefault="00F61DD2" w:rsidP="00544949">
            <w:pPr>
              <w:pStyle w:val="C-TableText"/>
              <w:jc w:val="center"/>
              <w:rPr>
                <w:lang w:val="es-ES"/>
              </w:rPr>
            </w:pPr>
            <w:r w:rsidRPr="00427CF4">
              <w:rPr>
                <w:rFonts w:eastAsia="Calibri"/>
                <w:lang w:val="es-ES"/>
              </w:rPr>
              <w:t>≥40 a &lt;60</w:t>
            </w:r>
          </w:p>
          <w:p w14:paraId="2C66DD13" w14:textId="77777777" w:rsidR="00F61DD2" w:rsidRPr="00427CF4" w:rsidRDefault="00F61DD2" w:rsidP="00544949">
            <w:pPr>
              <w:pStyle w:val="C-TableText"/>
              <w:rPr>
                <w:lang w:val="es-ES"/>
              </w:rPr>
            </w:pPr>
          </w:p>
        </w:tc>
        <w:tc>
          <w:tcPr>
            <w:tcW w:w="940" w:type="pct"/>
            <w:tcBorders>
              <w:top w:val="single" w:sz="4" w:space="0" w:color="auto"/>
              <w:left w:val="single" w:sz="4" w:space="0" w:color="auto"/>
              <w:bottom w:val="single" w:sz="4" w:space="0" w:color="auto"/>
              <w:right w:val="single" w:sz="4" w:space="0" w:color="auto"/>
            </w:tcBorders>
            <w:vAlign w:val="center"/>
          </w:tcPr>
          <w:p w14:paraId="013BDE26" w14:textId="77777777" w:rsidR="00F61DD2" w:rsidRPr="00427CF4" w:rsidRDefault="00F61DD2" w:rsidP="00544949">
            <w:pPr>
              <w:pStyle w:val="C-TableText"/>
              <w:jc w:val="center"/>
              <w:rPr>
                <w:lang w:val="es-ES"/>
              </w:rPr>
            </w:pPr>
            <w:r w:rsidRPr="00427CF4">
              <w:rPr>
                <w:lang w:val="es-ES"/>
              </w:rPr>
              <w:t>600</w:t>
            </w:r>
          </w:p>
        </w:tc>
        <w:tc>
          <w:tcPr>
            <w:tcW w:w="821" w:type="pct"/>
            <w:tcBorders>
              <w:top w:val="single" w:sz="4" w:space="0" w:color="auto"/>
              <w:left w:val="single" w:sz="4" w:space="0" w:color="auto"/>
              <w:bottom w:val="single" w:sz="4" w:space="0" w:color="auto"/>
              <w:right w:val="single" w:sz="4" w:space="0" w:color="auto"/>
            </w:tcBorders>
            <w:vAlign w:val="center"/>
          </w:tcPr>
          <w:p w14:paraId="70C60CC7" w14:textId="77777777" w:rsidR="00F61DD2" w:rsidRPr="00427CF4" w:rsidRDefault="00F61DD2" w:rsidP="00544949">
            <w:pPr>
              <w:pStyle w:val="C-TableText"/>
              <w:jc w:val="center"/>
              <w:rPr>
                <w:lang w:val="es-ES"/>
              </w:rPr>
            </w:pPr>
            <w:r w:rsidRPr="00427CF4">
              <w:rPr>
                <w:lang w:val="es-ES"/>
              </w:rPr>
              <w:t>6</w:t>
            </w:r>
          </w:p>
        </w:tc>
        <w:tc>
          <w:tcPr>
            <w:tcW w:w="707" w:type="pct"/>
            <w:tcBorders>
              <w:top w:val="single" w:sz="4" w:space="0" w:color="auto"/>
              <w:left w:val="single" w:sz="4" w:space="0" w:color="auto"/>
              <w:bottom w:val="single" w:sz="4" w:space="0" w:color="auto"/>
              <w:right w:val="single" w:sz="4" w:space="0" w:color="auto"/>
            </w:tcBorders>
            <w:vAlign w:val="center"/>
          </w:tcPr>
          <w:p w14:paraId="78E5183D" w14:textId="77777777" w:rsidR="00F61DD2" w:rsidRPr="00427CF4" w:rsidRDefault="00F61DD2" w:rsidP="00544949">
            <w:pPr>
              <w:pStyle w:val="C-TableText"/>
              <w:jc w:val="center"/>
              <w:rPr>
                <w:lang w:val="es-ES"/>
              </w:rPr>
            </w:pPr>
            <w:r w:rsidRPr="00427CF4">
              <w:rPr>
                <w:lang w:val="es-ES"/>
              </w:rPr>
              <w:t>6</w:t>
            </w:r>
          </w:p>
        </w:tc>
        <w:tc>
          <w:tcPr>
            <w:tcW w:w="822" w:type="pct"/>
            <w:tcBorders>
              <w:top w:val="single" w:sz="4" w:space="0" w:color="auto"/>
              <w:left w:val="single" w:sz="4" w:space="0" w:color="auto"/>
              <w:bottom w:val="single" w:sz="4" w:space="0" w:color="auto"/>
              <w:right w:val="single" w:sz="4" w:space="0" w:color="auto"/>
            </w:tcBorders>
            <w:vAlign w:val="center"/>
          </w:tcPr>
          <w:p w14:paraId="07DFE1C3" w14:textId="77777777" w:rsidR="00F61DD2" w:rsidRPr="00427CF4" w:rsidRDefault="00F61DD2" w:rsidP="00544949">
            <w:pPr>
              <w:pStyle w:val="C-TableText"/>
              <w:jc w:val="center"/>
              <w:rPr>
                <w:lang w:val="es-ES"/>
              </w:rPr>
            </w:pPr>
            <w:r w:rsidRPr="00427CF4">
              <w:rPr>
                <w:lang w:val="es-ES"/>
              </w:rPr>
              <w:t>12</w:t>
            </w:r>
          </w:p>
        </w:tc>
        <w:tc>
          <w:tcPr>
            <w:tcW w:w="987" w:type="pct"/>
            <w:tcBorders>
              <w:top w:val="single" w:sz="6" w:space="0" w:color="auto"/>
              <w:left w:val="single" w:sz="6" w:space="0" w:color="auto"/>
              <w:bottom w:val="single" w:sz="6" w:space="0" w:color="auto"/>
              <w:right w:val="single" w:sz="6" w:space="0" w:color="auto"/>
            </w:tcBorders>
            <w:vAlign w:val="center"/>
          </w:tcPr>
          <w:p w14:paraId="32E4A439" w14:textId="77777777" w:rsidR="00F61DD2" w:rsidRPr="00427CF4" w:rsidRDefault="00F61DD2" w:rsidP="00544949">
            <w:pPr>
              <w:pStyle w:val="C-TableText"/>
              <w:jc w:val="center"/>
              <w:rPr>
                <w:lang w:val="es-ES"/>
              </w:rPr>
            </w:pPr>
            <w:r w:rsidRPr="00427CF4">
              <w:rPr>
                <w:lang w:val="es-ES"/>
              </w:rPr>
              <w:t>15 (0,25)</w:t>
            </w:r>
          </w:p>
        </w:tc>
      </w:tr>
      <w:tr w:rsidR="00F61DD2" w:rsidRPr="00427CF4" w14:paraId="157DDE52" w14:textId="77777777" w:rsidTr="00544949">
        <w:trPr>
          <w:trHeight w:val="20"/>
        </w:trPr>
        <w:tc>
          <w:tcPr>
            <w:tcW w:w="722" w:type="pct"/>
            <w:vMerge/>
            <w:tcBorders>
              <w:left w:val="single" w:sz="4" w:space="0" w:color="auto"/>
              <w:right w:val="single" w:sz="4" w:space="0" w:color="auto"/>
            </w:tcBorders>
            <w:hideMark/>
          </w:tcPr>
          <w:p w14:paraId="3A1929E8" w14:textId="77777777" w:rsidR="00F61DD2" w:rsidRPr="00427CF4" w:rsidRDefault="00F61DD2" w:rsidP="00544949">
            <w:pPr>
              <w:pStyle w:val="C-TableText"/>
              <w:jc w:val="center"/>
              <w:rPr>
                <w:lang w:val="es-ES"/>
              </w:rPr>
            </w:pPr>
          </w:p>
        </w:tc>
        <w:tc>
          <w:tcPr>
            <w:tcW w:w="940" w:type="pct"/>
            <w:tcBorders>
              <w:top w:val="single" w:sz="4" w:space="0" w:color="auto"/>
              <w:left w:val="single" w:sz="4" w:space="0" w:color="auto"/>
              <w:bottom w:val="single" w:sz="4" w:space="0" w:color="auto"/>
              <w:right w:val="single" w:sz="4" w:space="0" w:color="auto"/>
            </w:tcBorders>
            <w:vAlign w:val="center"/>
            <w:hideMark/>
          </w:tcPr>
          <w:p w14:paraId="72698464" w14:textId="77777777" w:rsidR="00F61DD2" w:rsidRPr="00427CF4" w:rsidRDefault="00F61DD2" w:rsidP="00544949">
            <w:pPr>
              <w:pStyle w:val="C-TableText"/>
              <w:jc w:val="center"/>
              <w:rPr>
                <w:lang w:val="es-ES"/>
              </w:rPr>
            </w:pPr>
            <w:r w:rsidRPr="00427CF4">
              <w:rPr>
                <w:lang w:val="es-ES"/>
              </w:rPr>
              <w:t>1200</w:t>
            </w:r>
          </w:p>
        </w:tc>
        <w:tc>
          <w:tcPr>
            <w:tcW w:w="821" w:type="pct"/>
            <w:tcBorders>
              <w:top w:val="single" w:sz="4" w:space="0" w:color="auto"/>
              <w:left w:val="single" w:sz="4" w:space="0" w:color="auto"/>
              <w:bottom w:val="single" w:sz="4" w:space="0" w:color="auto"/>
              <w:right w:val="single" w:sz="4" w:space="0" w:color="auto"/>
            </w:tcBorders>
            <w:vAlign w:val="center"/>
            <w:hideMark/>
          </w:tcPr>
          <w:p w14:paraId="5508EBBC" w14:textId="77777777" w:rsidR="00F61DD2" w:rsidRPr="00427CF4" w:rsidRDefault="00F61DD2" w:rsidP="00544949">
            <w:pPr>
              <w:pStyle w:val="C-TableText"/>
              <w:jc w:val="center"/>
              <w:rPr>
                <w:lang w:val="es-ES"/>
              </w:rPr>
            </w:pPr>
            <w:r w:rsidRPr="00427CF4">
              <w:rPr>
                <w:lang w:val="es-ES"/>
              </w:rPr>
              <w:t>12</w:t>
            </w:r>
          </w:p>
        </w:tc>
        <w:tc>
          <w:tcPr>
            <w:tcW w:w="707" w:type="pct"/>
            <w:tcBorders>
              <w:top w:val="single" w:sz="4" w:space="0" w:color="auto"/>
              <w:left w:val="single" w:sz="4" w:space="0" w:color="auto"/>
              <w:bottom w:val="single" w:sz="4" w:space="0" w:color="auto"/>
              <w:right w:val="single" w:sz="4" w:space="0" w:color="auto"/>
            </w:tcBorders>
            <w:vAlign w:val="center"/>
            <w:hideMark/>
          </w:tcPr>
          <w:p w14:paraId="52486B6E" w14:textId="77777777" w:rsidR="00F61DD2" w:rsidRPr="00427CF4" w:rsidRDefault="00F61DD2" w:rsidP="00544949">
            <w:pPr>
              <w:pStyle w:val="C-TableText"/>
              <w:jc w:val="center"/>
              <w:rPr>
                <w:lang w:val="es-ES"/>
              </w:rPr>
            </w:pPr>
            <w:r w:rsidRPr="00427CF4">
              <w:rPr>
                <w:lang w:val="es-ES"/>
              </w:rPr>
              <w:t>12</w:t>
            </w:r>
          </w:p>
        </w:tc>
        <w:tc>
          <w:tcPr>
            <w:tcW w:w="822" w:type="pct"/>
            <w:tcBorders>
              <w:top w:val="single" w:sz="4" w:space="0" w:color="auto"/>
              <w:left w:val="single" w:sz="4" w:space="0" w:color="auto"/>
              <w:bottom w:val="single" w:sz="4" w:space="0" w:color="auto"/>
              <w:right w:val="single" w:sz="4" w:space="0" w:color="auto"/>
            </w:tcBorders>
            <w:vAlign w:val="center"/>
            <w:hideMark/>
          </w:tcPr>
          <w:p w14:paraId="3F4E3686" w14:textId="77777777" w:rsidR="00F61DD2" w:rsidRPr="00427CF4" w:rsidRDefault="00F61DD2" w:rsidP="00544949">
            <w:pPr>
              <w:pStyle w:val="C-TableText"/>
              <w:jc w:val="center"/>
              <w:rPr>
                <w:lang w:val="es-ES"/>
              </w:rPr>
            </w:pPr>
            <w:r w:rsidRPr="00427CF4">
              <w:rPr>
                <w:lang w:val="es-ES"/>
              </w:rPr>
              <w:t>24</w:t>
            </w:r>
          </w:p>
        </w:tc>
        <w:tc>
          <w:tcPr>
            <w:tcW w:w="987" w:type="pct"/>
            <w:tcBorders>
              <w:top w:val="single" w:sz="6" w:space="0" w:color="auto"/>
              <w:left w:val="single" w:sz="6" w:space="0" w:color="auto"/>
              <w:bottom w:val="single" w:sz="6" w:space="0" w:color="auto"/>
              <w:right w:val="single" w:sz="6" w:space="0" w:color="auto"/>
            </w:tcBorders>
            <w:vAlign w:val="center"/>
          </w:tcPr>
          <w:p w14:paraId="368E8B2C" w14:textId="77777777" w:rsidR="00F61DD2" w:rsidRPr="00427CF4" w:rsidRDefault="00F61DD2" w:rsidP="00544949">
            <w:pPr>
              <w:pStyle w:val="C-TableText"/>
              <w:jc w:val="center"/>
              <w:rPr>
                <w:lang w:val="es-ES"/>
              </w:rPr>
            </w:pPr>
            <w:r w:rsidRPr="00427CF4">
              <w:rPr>
                <w:lang w:val="es-ES"/>
              </w:rPr>
              <w:t>25 (0,42)</w:t>
            </w:r>
          </w:p>
        </w:tc>
      </w:tr>
      <w:tr w:rsidR="00F61DD2" w:rsidRPr="00427CF4" w14:paraId="42F633B5" w14:textId="77777777" w:rsidTr="00544949">
        <w:trPr>
          <w:trHeight w:val="20"/>
        </w:trPr>
        <w:tc>
          <w:tcPr>
            <w:tcW w:w="722" w:type="pct"/>
            <w:vMerge/>
            <w:tcBorders>
              <w:left w:val="single" w:sz="4" w:space="0" w:color="auto"/>
              <w:bottom w:val="single" w:sz="4" w:space="0" w:color="auto"/>
              <w:right w:val="single" w:sz="4" w:space="0" w:color="auto"/>
            </w:tcBorders>
          </w:tcPr>
          <w:p w14:paraId="18C6A045" w14:textId="77777777" w:rsidR="00F61DD2" w:rsidRPr="00427CF4" w:rsidRDefault="00F61DD2" w:rsidP="00544949">
            <w:pPr>
              <w:pStyle w:val="C-TableText"/>
              <w:jc w:val="center"/>
              <w:rPr>
                <w:lang w:val="es-ES"/>
              </w:rPr>
            </w:pPr>
          </w:p>
        </w:tc>
        <w:tc>
          <w:tcPr>
            <w:tcW w:w="940" w:type="pct"/>
            <w:tcBorders>
              <w:top w:val="single" w:sz="4" w:space="0" w:color="auto"/>
              <w:left w:val="single" w:sz="4" w:space="0" w:color="auto"/>
              <w:bottom w:val="single" w:sz="4" w:space="0" w:color="auto"/>
              <w:right w:val="single" w:sz="4" w:space="0" w:color="auto"/>
            </w:tcBorders>
            <w:vAlign w:val="center"/>
          </w:tcPr>
          <w:p w14:paraId="16FF3E8D" w14:textId="77777777" w:rsidR="00F61DD2" w:rsidRPr="00427CF4" w:rsidRDefault="00F61DD2" w:rsidP="00544949">
            <w:pPr>
              <w:pStyle w:val="C-TableText"/>
              <w:jc w:val="center"/>
              <w:rPr>
                <w:lang w:val="es-ES"/>
              </w:rPr>
            </w:pPr>
            <w:r w:rsidRPr="00427CF4">
              <w:rPr>
                <w:lang w:val="es-ES"/>
              </w:rPr>
              <w:t>1500</w:t>
            </w:r>
          </w:p>
        </w:tc>
        <w:tc>
          <w:tcPr>
            <w:tcW w:w="821" w:type="pct"/>
            <w:tcBorders>
              <w:top w:val="single" w:sz="4" w:space="0" w:color="auto"/>
              <w:left w:val="single" w:sz="4" w:space="0" w:color="auto"/>
              <w:bottom w:val="single" w:sz="4" w:space="0" w:color="auto"/>
              <w:right w:val="single" w:sz="4" w:space="0" w:color="auto"/>
            </w:tcBorders>
            <w:vAlign w:val="center"/>
          </w:tcPr>
          <w:p w14:paraId="590F65A3" w14:textId="77777777" w:rsidR="00F61DD2" w:rsidRPr="00427CF4" w:rsidRDefault="00F61DD2" w:rsidP="00544949">
            <w:pPr>
              <w:pStyle w:val="C-TableText"/>
              <w:jc w:val="center"/>
              <w:rPr>
                <w:lang w:val="es-ES"/>
              </w:rPr>
            </w:pPr>
            <w:r w:rsidRPr="00427CF4">
              <w:rPr>
                <w:lang w:val="es-ES"/>
              </w:rPr>
              <w:t>15</w:t>
            </w:r>
          </w:p>
        </w:tc>
        <w:tc>
          <w:tcPr>
            <w:tcW w:w="707" w:type="pct"/>
            <w:tcBorders>
              <w:top w:val="single" w:sz="4" w:space="0" w:color="auto"/>
              <w:left w:val="single" w:sz="4" w:space="0" w:color="auto"/>
              <w:bottom w:val="single" w:sz="4" w:space="0" w:color="auto"/>
              <w:right w:val="single" w:sz="4" w:space="0" w:color="auto"/>
            </w:tcBorders>
            <w:vAlign w:val="center"/>
          </w:tcPr>
          <w:p w14:paraId="3EBB03D1" w14:textId="77777777" w:rsidR="00F61DD2" w:rsidRPr="00427CF4" w:rsidRDefault="00F61DD2" w:rsidP="00544949">
            <w:pPr>
              <w:pStyle w:val="C-TableText"/>
              <w:jc w:val="center"/>
              <w:rPr>
                <w:lang w:val="es-ES"/>
              </w:rPr>
            </w:pPr>
            <w:r w:rsidRPr="00427CF4">
              <w:rPr>
                <w:lang w:val="es-ES"/>
              </w:rPr>
              <w:t>15</w:t>
            </w:r>
          </w:p>
        </w:tc>
        <w:tc>
          <w:tcPr>
            <w:tcW w:w="822" w:type="pct"/>
            <w:tcBorders>
              <w:top w:val="single" w:sz="4" w:space="0" w:color="auto"/>
              <w:left w:val="single" w:sz="4" w:space="0" w:color="auto"/>
              <w:bottom w:val="single" w:sz="4" w:space="0" w:color="auto"/>
              <w:right w:val="single" w:sz="4" w:space="0" w:color="auto"/>
            </w:tcBorders>
            <w:vAlign w:val="center"/>
          </w:tcPr>
          <w:p w14:paraId="278E4E75" w14:textId="77777777" w:rsidR="00F61DD2" w:rsidRPr="00427CF4" w:rsidRDefault="00F61DD2" w:rsidP="00544949">
            <w:pPr>
              <w:pStyle w:val="C-TableText"/>
              <w:jc w:val="center"/>
              <w:rPr>
                <w:lang w:val="es-ES"/>
              </w:rPr>
            </w:pPr>
            <w:r w:rsidRPr="00427CF4">
              <w:rPr>
                <w:lang w:val="es-ES"/>
              </w:rPr>
              <w:t>30</w:t>
            </w:r>
          </w:p>
        </w:tc>
        <w:tc>
          <w:tcPr>
            <w:tcW w:w="987" w:type="pct"/>
            <w:tcBorders>
              <w:top w:val="single" w:sz="6" w:space="0" w:color="auto"/>
              <w:left w:val="single" w:sz="6" w:space="0" w:color="auto"/>
              <w:bottom w:val="single" w:sz="6" w:space="0" w:color="auto"/>
              <w:right w:val="single" w:sz="6" w:space="0" w:color="auto"/>
            </w:tcBorders>
            <w:vAlign w:val="center"/>
          </w:tcPr>
          <w:p w14:paraId="196496B4" w14:textId="77777777" w:rsidR="00F61DD2" w:rsidRPr="00427CF4" w:rsidRDefault="00F61DD2" w:rsidP="00544949">
            <w:pPr>
              <w:pStyle w:val="C-TableText"/>
              <w:jc w:val="center"/>
              <w:rPr>
                <w:lang w:val="es-ES"/>
              </w:rPr>
            </w:pPr>
            <w:r w:rsidRPr="00427CF4">
              <w:rPr>
                <w:lang w:val="es-ES"/>
              </w:rPr>
              <w:t>30 (0,5)</w:t>
            </w:r>
          </w:p>
        </w:tc>
      </w:tr>
      <w:tr w:rsidR="00F61DD2" w:rsidRPr="00427CF4" w14:paraId="6C399FDB" w14:textId="77777777" w:rsidTr="00544949">
        <w:trPr>
          <w:trHeight w:val="20"/>
        </w:trPr>
        <w:tc>
          <w:tcPr>
            <w:tcW w:w="722" w:type="pct"/>
            <w:vMerge w:val="restart"/>
            <w:tcBorders>
              <w:top w:val="single" w:sz="4" w:space="0" w:color="auto"/>
              <w:left w:val="single" w:sz="4" w:space="0" w:color="auto"/>
              <w:right w:val="single" w:sz="4" w:space="0" w:color="auto"/>
            </w:tcBorders>
          </w:tcPr>
          <w:p w14:paraId="7A2A890E" w14:textId="77777777" w:rsidR="00F61DD2" w:rsidRPr="00427CF4" w:rsidRDefault="00F61DD2" w:rsidP="00544949">
            <w:pPr>
              <w:pStyle w:val="C-TableText"/>
              <w:jc w:val="center"/>
              <w:rPr>
                <w:lang w:val="es-ES"/>
              </w:rPr>
            </w:pPr>
            <w:r w:rsidRPr="00427CF4">
              <w:rPr>
                <w:rFonts w:eastAsia="Calibri"/>
                <w:lang w:val="es-ES"/>
              </w:rPr>
              <w:t>≥60 a &lt;100</w:t>
            </w:r>
          </w:p>
        </w:tc>
        <w:tc>
          <w:tcPr>
            <w:tcW w:w="940" w:type="pct"/>
            <w:tcBorders>
              <w:top w:val="single" w:sz="4" w:space="0" w:color="auto"/>
              <w:left w:val="single" w:sz="4" w:space="0" w:color="auto"/>
              <w:bottom w:val="single" w:sz="4" w:space="0" w:color="auto"/>
              <w:right w:val="single" w:sz="4" w:space="0" w:color="auto"/>
            </w:tcBorders>
            <w:vAlign w:val="center"/>
          </w:tcPr>
          <w:p w14:paraId="4CD8EA47" w14:textId="77777777" w:rsidR="00F61DD2" w:rsidRPr="00427CF4" w:rsidRDefault="00F61DD2" w:rsidP="00544949">
            <w:pPr>
              <w:pStyle w:val="C-TableText"/>
              <w:jc w:val="center"/>
              <w:rPr>
                <w:lang w:val="es-ES"/>
              </w:rPr>
            </w:pPr>
            <w:r w:rsidRPr="00427CF4">
              <w:rPr>
                <w:lang w:val="es-ES"/>
              </w:rPr>
              <w:t>600</w:t>
            </w:r>
          </w:p>
        </w:tc>
        <w:tc>
          <w:tcPr>
            <w:tcW w:w="821" w:type="pct"/>
            <w:tcBorders>
              <w:top w:val="single" w:sz="4" w:space="0" w:color="auto"/>
              <w:left w:val="single" w:sz="4" w:space="0" w:color="auto"/>
              <w:bottom w:val="single" w:sz="4" w:space="0" w:color="auto"/>
              <w:right w:val="single" w:sz="4" w:space="0" w:color="auto"/>
            </w:tcBorders>
            <w:vAlign w:val="center"/>
          </w:tcPr>
          <w:p w14:paraId="38A079F0" w14:textId="77777777" w:rsidR="00F61DD2" w:rsidRPr="00427CF4" w:rsidRDefault="00F61DD2" w:rsidP="00544949">
            <w:pPr>
              <w:pStyle w:val="C-TableText"/>
              <w:jc w:val="center"/>
              <w:rPr>
                <w:lang w:val="es-ES"/>
              </w:rPr>
            </w:pPr>
            <w:r w:rsidRPr="00427CF4">
              <w:rPr>
                <w:lang w:val="es-ES"/>
              </w:rPr>
              <w:t>6</w:t>
            </w:r>
          </w:p>
        </w:tc>
        <w:tc>
          <w:tcPr>
            <w:tcW w:w="707" w:type="pct"/>
            <w:tcBorders>
              <w:top w:val="single" w:sz="4" w:space="0" w:color="auto"/>
              <w:left w:val="single" w:sz="4" w:space="0" w:color="auto"/>
              <w:bottom w:val="single" w:sz="4" w:space="0" w:color="auto"/>
              <w:right w:val="single" w:sz="4" w:space="0" w:color="auto"/>
            </w:tcBorders>
            <w:vAlign w:val="center"/>
          </w:tcPr>
          <w:p w14:paraId="7F72C559" w14:textId="77777777" w:rsidR="00F61DD2" w:rsidRPr="00427CF4" w:rsidRDefault="00F61DD2" w:rsidP="00544949">
            <w:pPr>
              <w:pStyle w:val="C-TableText"/>
              <w:jc w:val="center"/>
              <w:rPr>
                <w:lang w:val="es-ES"/>
              </w:rPr>
            </w:pPr>
            <w:r w:rsidRPr="00427CF4">
              <w:rPr>
                <w:lang w:val="es-ES"/>
              </w:rPr>
              <w:t>6</w:t>
            </w:r>
          </w:p>
        </w:tc>
        <w:tc>
          <w:tcPr>
            <w:tcW w:w="822" w:type="pct"/>
            <w:tcBorders>
              <w:top w:val="single" w:sz="4" w:space="0" w:color="auto"/>
              <w:left w:val="single" w:sz="4" w:space="0" w:color="auto"/>
              <w:bottom w:val="single" w:sz="4" w:space="0" w:color="auto"/>
              <w:right w:val="single" w:sz="4" w:space="0" w:color="auto"/>
            </w:tcBorders>
            <w:vAlign w:val="center"/>
          </w:tcPr>
          <w:p w14:paraId="7109ED60" w14:textId="77777777" w:rsidR="00F61DD2" w:rsidRPr="00427CF4" w:rsidRDefault="00F61DD2" w:rsidP="00544949">
            <w:pPr>
              <w:pStyle w:val="C-TableText"/>
              <w:jc w:val="center"/>
              <w:rPr>
                <w:lang w:val="es-ES"/>
              </w:rPr>
            </w:pPr>
            <w:r w:rsidRPr="00427CF4">
              <w:rPr>
                <w:lang w:val="es-ES"/>
              </w:rPr>
              <w:t>12</w:t>
            </w:r>
          </w:p>
        </w:tc>
        <w:tc>
          <w:tcPr>
            <w:tcW w:w="987" w:type="pct"/>
            <w:tcBorders>
              <w:top w:val="single" w:sz="6" w:space="0" w:color="auto"/>
              <w:left w:val="single" w:sz="6" w:space="0" w:color="auto"/>
              <w:bottom w:val="single" w:sz="6" w:space="0" w:color="auto"/>
              <w:right w:val="single" w:sz="6" w:space="0" w:color="auto"/>
            </w:tcBorders>
            <w:vAlign w:val="center"/>
          </w:tcPr>
          <w:p w14:paraId="24E47A6E" w14:textId="77777777" w:rsidR="00F61DD2" w:rsidRPr="00427CF4" w:rsidRDefault="00F61DD2" w:rsidP="00544949">
            <w:pPr>
              <w:pStyle w:val="C-TableText"/>
              <w:jc w:val="center"/>
              <w:rPr>
                <w:lang w:val="es-ES"/>
              </w:rPr>
            </w:pPr>
            <w:r w:rsidRPr="00427CF4">
              <w:rPr>
                <w:lang w:val="es-ES"/>
              </w:rPr>
              <w:t>12 (0,20)</w:t>
            </w:r>
          </w:p>
        </w:tc>
      </w:tr>
      <w:tr w:rsidR="00F61DD2" w:rsidRPr="00427CF4" w14:paraId="331671BE" w14:textId="77777777" w:rsidTr="00544949">
        <w:trPr>
          <w:trHeight w:val="20"/>
        </w:trPr>
        <w:tc>
          <w:tcPr>
            <w:tcW w:w="722" w:type="pct"/>
            <w:vMerge/>
            <w:tcBorders>
              <w:left w:val="single" w:sz="4" w:space="0" w:color="auto"/>
              <w:right w:val="single" w:sz="4" w:space="0" w:color="auto"/>
            </w:tcBorders>
            <w:hideMark/>
          </w:tcPr>
          <w:p w14:paraId="79B682DA" w14:textId="77777777" w:rsidR="00F61DD2" w:rsidRPr="00427CF4" w:rsidRDefault="00F61DD2" w:rsidP="00544949">
            <w:pPr>
              <w:pStyle w:val="C-TableText"/>
              <w:jc w:val="center"/>
              <w:rPr>
                <w:lang w:val="es-ES"/>
              </w:rPr>
            </w:pPr>
          </w:p>
        </w:tc>
        <w:tc>
          <w:tcPr>
            <w:tcW w:w="940" w:type="pct"/>
            <w:tcBorders>
              <w:top w:val="single" w:sz="4" w:space="0" w:color="auto"/>
              <w:left w:val="single" w:sz="4" w:space="0" w:color="auto"/>
              <w:bottom w:val="single" w:sz="4" w:space="0" w:color="auto"/>
              <w:right w:val="single" w:sz="4" w:space="0" w:color="auto"/>
            </w:tcBorders>
            <w:vAlign w:val="center"/>
            <w:hideMark/>
          </w:tcPr>
          <w:p w14:paraId="69C6CD6B" w14:textId="77777777" w:rsidR="00F61DD2" w:rsidRPr="00427CF4" w:rsidRDefault="00F61DD2" w:rsidP="00544949">
            <w:pPr>
              <w:pStyle w:val="C-TableText"/>
              <w:jc w:val="center"/>
              <w:rPr>
                <w:lang w:val="es-ES"/>
              </w:rPr>
            </w:pPr>
            <w:r w:rsidRPr="00427CF4">
              <w:rPr>
                <w:lang w:val="es-ES"/>
              </w:rPr>
              <w:t>1500</w:t>
            </w:r>
          </w:p>
        </w:tc>
        <w:tc>
          <w:tcPr>
            <w:tcW w:w="821" w:type="pct"/>
            <w:tcBorders>
              <w:top w:val="single" w:sz="4" w:space="0" w:color="auto"/>
              <w:left w:val="single" w:sz="4" w:space="0" w:color="auto"/>
              <w:bottom w:val="single" w:sz="4" w:space="0" w:color="auto"/>
              <w:right w:val="single" w:sz="4" w:space="0" w:color="auto"/>
            </w:tcBorders>
            <w:vAlign w:val="center"/>
            <w:hideMark/>
          </w:tcPr>
          <w:p w14:paraId="0AC37530" w14:textId="77777777" w:rsidR="00F61DD2" w:rsidRPr="00427CF4" w:rsidRDefault="00F61DD2" w:rsidP="00544949">
            <w:pPr>
              <w:pStyle w:val="C-TableText"/>
              <w:jc w:val="center"/>
              <w:rPr>
                <w:lang w:val="es-ES"/>
              </w:rPr>
            </w:pPr>
            <w:r w:rsidRPr="00427CF4">
              <w:rPr>
                <w:lang w:val="es-ES"/>
              </w:rPr>
              <w:t>15</w:t>
            </w:r>
          </w:p>
        </w:tc>
        <w:tc>
          <w:tcPr>
            <w:tcW w:w="707" w:type="pct"/>
            <w:tcBorders>
              <w:top w:val="single" w:sz="4" w:space="0" w:color="auto"/>
              <w:left w:val="single" w:sz="4" w:space="0" w:color="auto"/>
              <w:bottom w:val="single" w:sz="4" w:space="0" w:color="auto"/>
              <w:right w:val="single" w:sz="4" w:space="0" w:color="auto"/>
            </w:tcBorders>
            <w:vAlign w:val="center"/>
            <w:hideMark/>
          </w:tcPr>
          <w:p w14:paraId="07737AD2" w14:textId="77777777" w:rsidR="00F61DD2" w:rsidRPr="00427CF4" w:rsidRDefault="00F61DD2" w:rsidP="00544949">
            <w:pPr>
              <w:pStyle w:val="C-TableText"/>
              <w:jc w:val="center"/>
              <w:rPr>
                <w:lang w:val="es-ES"/>
              </w:rPr>
            </w:pPr>
            <w:r w:rsidRPr="00427CF4">
              <w:rPr>
                <w:lang w:val="es-ES"/>
              </w:rPr>
              <w:t>15</w:t>
            </w:r>
          </w:p>
        </w:tc>
        <w:tc>
          <w:tcPr>
            <w:tcW w:w="822" w:type="pct"/>
            <w:tcBorders>
              <w:top w:val="single" w:sz="4" w:space="0" w:color="auto"/>
              <w:left w:val="single" w:sz="4" w:space="0" w:color="auto"/>
              <w:bottom w:val="single" w:sz="4" w:space="0" w:color="auto"/>
              <w:right w:val="single" w:sz="4" w:space="0" w:color="auto"/>
            </w:tcBorders>
            <w:vAlign w:val="center"/>
            <w:hideMark/>
          </w:tcPr>
          <w:p w14:paraId="743B8F98" w14:textId="77777777" w:rsidR="00F61DD2" w:rsidRPr="00427CF4" w:rsidRDefault="00F61DD2" w:rsidP="00544949">
            <w:pPr>
              <w:pStyle w:val="C-TableText"/>
              <w:jc w:val="center"/>
              <w:rPr>
                <w:lang w:val="es-ES"/>
              </w:rPr>
            </w:pPr>
            <w:r w:rsidRPr="00427CF4">
              <w:rPr>
                <w:lang w:val="es-ES"/>
              </w:rPr>
              <w:t>30</w:t>
            </w:r>
          </w:p>
        </w:tc>
        <w:tc>
          <w:tcPr>
            <w:tcW w:w="987" w:type="pct"/>
            <w:tcBorders>
              <w:top w:val="single" w:sz="6" w:space="0" w:color="auto"/>
              <w:left w:val="single" w:sz="6" w:space="0" w:color="auto"/>
              <w:bottom w:val="single" w:sz="6" w:space="0" w:color="auto"/>
              <w:right w:val="single" w:sz="6" w:space="0" w:color="auto"/>
            </w:tcBorders>
            <w:vAlign w:val="center"/>
          </w:tcPr>
          <w:p w14:paraId="2C00BB19" w14:textId="77777777" w:rsidR="00F61DD2" w:rsidRPr="00427CF4" w:rsidRDefault="00F61DD2" w:rsidP="00544949">
            <w:pPr>
              <w:pStyle w:val="C-TableText"/>
              <w:jc w:val="center"/>
              <w:rPr>
                <w:lang w:val="es-ES"/>
              </w:rPr>
            </w:pPr>
            <w:r w:rsidRPr="00427CF4">
              <w:rPr>
                <w:lang w:val="es-ES"/>
              </w:rPr>
              <w:t>22 (0,36)</w:t>
            </w:r>
          </w:p>
        </w:tc>
      </w:tr>
      <w:tr w:rsidR="00F61DD2" w:rsidRPr="00427CF4" w14:paraId="7D3C0DE4" w14:textId="77777777" w:rsidTr="00544949">
        <w:trPr>
          <w:trHeight w:val="20"/>
        </w:trPr>
        <w:tc>
          <w:tcPr>
            <w:tcW w:w="722" w:type="pct"/>
            <w:vMerge/>
            <w:tcBorders>
              <w:left w:val="single" w:sz="4" w:space="0" w:color="auto"/>
              <w:bottom w:val="single" w:sz="4" w:space="0" w:color="auto"/>
              <w:right w:val="single" w:sz="4" w:space="0" w:color="auto"/>
            </w:tcBorders>
          </w:tcPr>
          <w:p w14:paraId="7F1660AF" w14:textId="77777777" w:rsidR="00F61DD2" w:rsidRPr="00427CF4" w:rsidRDefault="00F61DD2" w:rsidP="00544949">
            <w:pPr>
              <w:pStyle w:val="C-TableText"/>
              <w:jc w:val="center"/>
              <w:rPr>
                <w:lang w:val="es-ES"/>
              </w:rPr>
            </w:pPr>
          </w:p>
        </w:tc>
        <w:tc>
          <w:tcPr>
            <w:tcW w:w="940" w:type="pct"/>
            <w:tcBorders>
              <w:top w:val="single" w:sz="4" w:space="0" w:color="auto"/>
              <w:left w:val="single" w:sz="4" w:space="0" w:color="auto"/>
              <w:bottom w:val="single" w:sz="4" w:space="0" w:color="auto"/>
              <w:right w:val="single" w:sz="4" w:space="0" w:color="auto"/>
            </w:tcBorders>
            <w:vAlign w:val="center"/>
          </w:tcPr>
          <w:p w14:paraId="1888118A" w14:textId="77777777" w:rsidR="00F61DD2" w:rsidRPr="00427CF4" w:rsidRDefault="00F61DD2" w:rsidP="00544949">
            <w:pPr>
              <w:pStyle w:val="C-TableText"/>
              <w:jc w:val="center"/>
              <w:rPr>
                <w:lang w:val="es-ES"/>
              </w:rPr>
            </w:pPr>
            <w:r w:rsidRPr="00427CF4">
              <w:rPr>
                <w:lang w:val="es-ES"/>
              </w:rPr>
              <w:t>1800</w:t>
            </w:r>
          </w:p>
        </w:tc>
        <w:tc>
          <w:tcPr>
            <w:tcW w:w="821" w:type="pct"/>
            <w:tcBorders>
              <w:top w:val="single" w:sz="4" w:space="0" w:color="auto"/>
              <w:left w:val="single" w:sz="4" w:space="0" w:color="auto"/>
              <w:bottom w:val="single" w:sz="4" w:space="0" w:color="auto"/>
              <w:right w:val="single" w:sz="4" w:space="0" w:color="auto"/>
            </w:tcBorders>
            <w:vAlign w:val="center"/>
          </w:tcPr>
          <w:p w14:paraId="37158744" w14:textId="77777777" w:rsidR="00F61DD2" w:rsidRPr="00427CF4" w:rsidRDefault="00F61DD2" w:rsidP="00544949">
            <w:pPr>
              <w:pStyle w:val="C-TableText"/>
              <w:jc w:val="center"/>
              <w:rPr>
                <w:lang w:val="es-ES"/>
              </w:rPr>
            </w:pPr>
            <w:r w:rsidRPr="00427CF4">
              <w:rPr>
                <w:lang w:val="es-ES"/>
              </w:rPr>
              <w:t>18</w:t>
            </w:r>
          </w:p>
        </w:tc>
        <w:tc>
          <w:tcPr>
            <w:tcW w:w="707" w:type="pct"/>
            <w:tcBorders>
              <w:top w:val="single" w:sz="4" w:space="0" w:color="auto"/>
              <w:left w:val="single" w:sz="4" w:space="0" w:color="auto"/>
              <w:bottom w:val="single" w:sz="4" w:space="0" w:color="auto"/>
              <w:right w:val="single" w:sz="4" w:space="0" w:color="auto"/>
            </w:tcBorders>
            <w:vAlign w:val="center"/>
          </w:tcPr>
          <w:p w14:paraId="4FF31504" w14:textId="77777777" w:rsidR="00F61DD2" w:rsidRPr="00427CF4" w:rsidRDefault="00F61DD2" w:rsidP="00544949">
            <w:pPr>
              <w:pStyle w:val="C-TableText"/>
              <w:jc w:val="center"/>
              <w:rPr>
                <w:lang w:val="es-ES"/>
              </w:rPr>
            </w:pPr>
            <w:r w:rsidRPr="00427CF4">
              <w:rPr>
                <w:lang w:val="es-ES"/>
              </w:rPr>
              <w:t>18</w:t>
            </w:r>
          </w:p>
        </w:tc>
        <w:tc>
          <w:tcPr>
            <w:tcW w:w="822" w:type="pct"/>
            <w:tcBorders>
              <w:top w:val="single" w:sz="4" w:space="0" w:color="auto"/>
              <w:left w:val="single" w:sz="4" w:space="0" w:color="auto"/>
              <w:bottom w:val="single" w:sz="4" w:space="0" w:color="auto"/>
              <w:right w:val="single" w:sz="4" w:space="0" w:color="auto"/>
            </w:tcBorders>
            <w:vAlign w:val="center"/>
          </w:tcPr>
          <w:p w14:paraId="3B7A2813" w14:textId="77777777" w:rsidR="00F61DD2" w:rsidRPr="00427CF4" w:rsidRDefault="00F61DD2" w:rsidP="00544949">
            <w:pPr>
              <w:pStyle w:val="C-TableText"/>
              <w:jc w:val="center"/>
              <w:rPr>
                <w:lang w:val="es-ES"/>
              </w:rPr>
            </w:pPr>
            <w:r w:rsidRPr="00427CF4">
              <w:rPr>
                <w:lang w:val="es-ES"/>
              </w:rPr>
              <w:t>36</w:t>
            </w:r>
          </w:p>
        </w:tc>
        <w:tc>
          <w:tcPr>
            <w:tcW w:w="987" w:type="pct"/>
            <w:tcBorders>
              <w:top w:val="single" w:sz="6" w:space="0" w:color="auto"/>
              <w:left w:val="single" w:sz="6" w:space="0" w:color="auto"/>
              <w:bottom w:val="single" w:sz="6" w:space="0" w:color="auto"/>
              <w:right w:val="single" w:sz="6" w:space="0" w:color="auto"/>
            </w:tcBorders>
            <w:vAlign w:val="center"/>
          </w:tcPr>
          <w:p w14:paraId="586030C6" w14:textId="77777777" w:rsidR="00F61DD2" w:rsidRPr="00427CF4" w:rsidRDefault="00F61DD2" w:rsidP="00544949">
            <w:pPr>
              <w:pStyle w:val="C-TableText"/>
              <w:jc w:val="center"/>
              <w:rPr>
                <w:lang w:val="es-ES"/>
              </w:rPr>
            </w:pPr>
            <w:r w:rsidRPr="00427CF4">
              <w:rPr>
                <w:lang w:val="es-ES"/>
              </w:rPr>
              <w:t>25 (0,42)</w:t>
            </w:r>
          </w:p>
        </w:tc>
      </w:tr>
      <w:tr w:rsidR="00F61DD2" w:rsidRPr="00427CF4" w14:paraId="79EAA2E1" w14:textId="77777777" w:rsidTr="00544949">
        <w:trPr>
          <w:trHeight w:val="20"/>
        </w:trPr>
        <w:tc>
          <w:tcPr>
            <w:tcW w:w="722" w:type="pct"/>
            <w:vMerge w:val="restart"/>
            <w:tcBorders>
              <w:top w:val="single" w:sz="4" w:space="0" w:color="auto"/>
              <w:left w:val="single" w:sz="4" w:space="0" w:color="auto"/>
              <w:right w:val="single" w:sz="4" w:space="0" w:color="auto"/>
            </w:tcBorders>
          </w:tcPr>
          <w:p w14:paraId="03EDEE99" w14:textId="77777777" w:rsidR="00F61DD2" w:rsidRPr="00427CF4" w:rsidRDefault="00F61DD2" w:rsidP="00544949">
            <w:pPr>
              <w:pStyle w:val="C-TableText"/>
              <w:jc w:val="center"/>
              <w:rPr>
                <w:lang w:val="es-ES"/>
              </w:rPr>
            </w:pPr>
            <w:r w:rsidRPr="00427CF4">
              <w:rPr>
                <w:rFonts w:eastAsia="Calibri"/>
                <w:lang w:val="es-ES"/>
              </w:rPr>
              <w:t>≥100</w:t>
            </w:r>
          </w:p>
        </w:tc>
        <w:tc>
          <w:tcPr>
            <w:tcW w:w="940" w:type="pct"/>
            <w:tcBorders>
              <w:top w:val="single" w:sz="4" w:space="0" w:color="auto"/>
              <w:left w:val="single" w:sz="4" w:space="0" w:color="auto"/>
              <w:bottom w:val="single" w:sz="4" w:space="0" w:color="auto"/>
              <w:right w:val="single" w:sz="4" w:space="0" w:color="auto"/>
            </w:tcBorders>
            <w:vAlign w:val="center"/>
          </w:tcPr>
          <w:p w14:paraId="59E72658" w14:textId="77777777" w:rsidR="00F61DD2" w:rsidRPr="00427CF4" w:rsidRDefault="00F61DD2" w:rsidP="00544949">
            <w:pPr>
              <w:pStyle w:val="C-TableText"/>
              <w:jc w:val="center"/>
              <w:rPr>
                <w:lang w:val="es-ES"/>
              </w:rPr>
            </w:pPr>
            <w:r w:rsidRPr="00427CF4">
              <w:rPr>
                <w:lang w:val="es-ES"/>
              </w:rPr>
              <w:t>600</w:t>
            </w:r>
          </w:p>
        </w:tc>
        <w:tc>
          <w:tcPr>
            <w:tcW w:w="821" w:type="pct"/>
            <w:tcBorders>
              <w:top w:val="single" w:sz="4" w:space="0" w:color="auto"/>
              <w:left w:val="single" w:sz="4" w:space="0" w:color="auto"/>
              <w:bottom w:val="single" w:sz="4" w:space="0" w:color="auto"/>
              <w:right w:val="single" w:sz="4" w:space="0" w:color="auto"/>
            </w:tcBorders>
            <w:vAlign w:val="center"/>
          </w:tcPr>
          <w:p w14:paraId="13B6D1BE" w14:textId="77777777" w:rsidR="00F61DD2" w:rsidRPr="00427CF4" w:rsidRDefault="00F61DD2" w:rsidP="00544949">
            <w:pPr>
              <w:pStyle w:val="C-TableText"/>
              <w:jc w:val="center"/>
              <w:rPr>
                <w:lang w:val="es-ES"/>
              </w:rPr>
            </w:pPr>
            <w:r w:rsidRPr="00427CF4">
              <w:rPr>
                <w:lang w:val="es-ES"/>
              </w:rPr>
              <w:t>6</w:t>
            </w:r>
          </w:p>
        </w:tc>
        <w:tc>
          <w:tcPr>
            <w:tcW w:w="707" w:type="pct"/>
            <w:tcBorders>
              <w:top w:val="single" w:sz="4" w:space="0" w:color="auto"/>
              <w:left w:val="single" w:sz="4" w:space="0" w:color="auto"/>
              <w:bottom w:val="single" w:sz="4" w:space="0" w:color="auto"/>
              <w:right w:val="single" w:sz="4" w:space="0" w:color="auto"/>
            </w:tcBorders>
            <w:vAlign w:val="center"/>
          </w:tcPr>
          <w:p w14:paraId="67991C58" w14:textId="77777777" w:rsidR="00F61DD2" w:rsidRPr="00427CF4" w:rsidRDefault="00F61DD2" w:rsidP="00544949">
            <w:pPr>
              <w:pStyle w:val="C-TableText"/>
              <w:jc w:val="center"/>
              <w:rPr>
                <w:lang w:val="es-ES"/>
              </w:rPr>
            </w:pPr>
            <w:r w:rsidRPr="00427CF4">
              <w:rPr>
                <w:lang w:val="es-ES"/>
              </w:rPr>
              <w:t>6</w:t>
            </w:r>
          </w:p>
        </w:tc>
        <w:tc>
          <w:tcPr>
            <w:tcW w:w="822" w:type="pct"/>
            <w:tcBorders>
              <w:top w:val="single" w:sz="4" w:space="0" w:color="auto"/>
              <w:left w:val="single" w:sz="4" w:space="0" w:color="auto"/>
              <w:bottom w:val="single" w:sz="4" w:space="0" w:color="auto"/>
              <w:right w:val="single" w:sz="4" w:space="0" w:color="auto"/>
            </w:tcBorders>
            <w:vAlign w:val="center"/>
          </w:tcPr>
          <w:p w14:paraId="77E15041" w14:textId="77777777" w:rsidR="00F61DD2" w:rsidRPr="00427CF4" w:rsidRDefault="00F61DD2" w:rsidP="00544949">
            <w:pPr>
              <w:pStyle w:val="C-TableText"/>
              <w:jc w:val="center"/>
              <w:rPr>
                <w:lang w:val="es-ES"/>
              </w:rPr>
            </w:pPr>
            <w:r w:rsidRPr="00427CF4">
              <w:rPr>
                <w:lang w:val="es-ES"/>
              </w:rPr>
              <w:t>12</w:t>
            </w:r>
          </w:p>
        </w:tc>
        <w:tc>
          <w:tcPr>
            <w:tcW w:w="987" w:type="pct"/>
            <w:tcBorders>
              <w:top w:val="single" w:sz="6" w:space="0" w:color="auto"/>
              <w:left w:val="single" w:sz="6" w:space="0" w:color="auto"/>
              <w:bottom w:val="single" w:sz="6" w:space="0" w:color="auto"/>
              <w:right w:val="single" w:sz="6" w:space="0" w:color="auto"/>
            </w:tcBorders>
            <w:vAlign w:val="center"/>
          </w:tcPr>
          <w:p w14:paraId="19D0CA39" w14:textId="77777777" w:rsidR="00F61DD2" w:rsidRPr="00427CF4" w:rsidRDefault="00F61DD2" w:rsidP="00544949">
            <w:pPr>
              <w:pStyle w:val="C-TableText"/>
              <w:jc w:val="center"/>
              <w:rPr>
                <w:lang w:val="es-ES"/>
              </w:rPr>
            </w:pPr>
            <w:r w:rsidRPr="00427CF4">
              <w:rPr>
                <w:lang w:val="es-ES"/>
              </w:rPr>
              <w:t>10 (0,17)</w:t>
            </w:r>
          </w:p>
        </w:tc>
      </w:tr>
      <w:tr w:rsidR="00F61DD2" w:rsidRPr="00427CF4" w14:paraId="7F1EA94D" w14:textId="77777777" w:rsidTr="00544949">
        <w:trPr>
          <w:trHeight w:val="20"/>
        </w:trPr>
        <w:tc>
          <w:tcPr>
            <w:tcW w:w="722" w:type="pct"/>
            <w:vMerge/>
            <w:tcBorders>
              <w:left w:val="single" w:sz="4" w:space="0" w:color="auto"/>
              <w:right w:val="single" w:sz="4" w:space="0" w:color="auto"/>
            </w:tcBorders>
            <w:vAlign w:val="center"/>
            <w:hideMark/>
          </w:tcPr>
          <w:p w14:paraId="39777817" w14:textId="77777777" w:rsidR="00F61DD2" w:rsidRPr="00427CF4" w:rsidRDefault="00F61DD2" w:rsidP="00544949">
            <w:pPr>
              <w:pStyle w:val="C-TableText"/>
              <w:jc w:val="center"/>
              <w:rPr>
                <w:lang w:val="es-ES"/>
              </w:rPr>
            </w:pPr>
          </w:p>
        </w:tc>
        <w:tc>
          <w:tcPr>
            <w:tcW w:w="940" w:type="pct"/>
            <w:tcBorders>
              <w:top w:val="single" w:sz="4" w:space="0" w:color="auto"/>
              <w:left w:val="single" w:sz="4" w:space="0" w:color="auto"/>
              <w:bottom w:val="single" w:sz="4" w:space="0" w:color="auto"/>
              <w:right w:val="single" w:sz="4" w:space="0" w:color="auto"/>
            </w:tcBorders>
            <w:vAlign w:val="center"/>
            <w:hideMark/>
          </w:tcPr>
          <w:p w14:paraId="3746E8FE" w14:textId="77777777" w:rsidR="00F61DD2" w:rsidRPr="00427CF4" w:rsidRDefault="00F61DD2" w:rsidP="00544949">
            <w:pPr>
              <w:pStyle w:val="C-TableText"/>
              <w:jc w:val="center"/>
              <w:rPr>
                <w:lang w:val="es-ES"/>
              </w:rPr>
            </w:pPr>
            <w:r w:rsidRPr="00427CF4">
              <w:rPr>
                <w:lang w:val="es-ES"/>
              </w:rPr>
              <w:t>1500</w:t>
            </w:r>
          </w:p>
        </w:tc>
        <w:tc>
          <w:tcPr>
            <w:tcW w:w="821" w:type="pct"/>
            <w:tcBorders>
              <w:top w:val="single" w:sz="4" w:space="0" w:color="auto"/>
              <w:left w:val="single" w:sz="4" w:space="0" w:color="auto"/>
              <w:bottom w:val="single" w:sz="4" w:space="0" w:color="auto"/>
              <w:right w:val="single" w:sz="4" w:space="0" w:color="auto"/>
            </w:tcBorders>
            <w:vAlign w:val="center"/>
            <w:hideMark/>
          </w:tcPr>
          <w:p w14:paraId="36651B8F" w14:textId="77777777" w:rsidR="00F61DD2" w:rsidRPr="00427CF4" w:rsidRDefault="00F61DD2" w:rsidP="00544949">
            <w:pPr>
              <w:pStyle w:val="C-TableText"/>
              <w:jc w:val="center"/>
              <w:rPr>
                <w:lang w:val="es-ES"/>
              </w:rPr>
            </w:pPr>
            <w:r w:rsidRPr="00427CF4">
              <w:rPr>
                <w:lang w:val="es-ES"/>
              </w:rPr>
              <w:t>15</w:t>
            </w:r>
          </w:p>
        </w:tc>
        <w:tc>
          <w:tcPr>
            <w:tcW w:w="707" w:type="pct"/>
            <w:tcBorders>
              <w:top w:val="single" w:sz="4" w:space="0" w:color="auto"/>
              <w:left w:val="single" w:sz="4" w:space="0" w:color="auto"/>
              <w:bottom w:val="single" w:sz="4" w:space="0" w:color="auto"/>
              <w:right w:val="single" w:sz="4" w:space="0" w:color="auto"/>
            </w:tcBorders>
            <w:vAlign w:val="center"/>
            <w:hideMark/>
          </w:tcPr>
          <w:p w14:paraId="5FDF1B22" w14:textId="77777777" w:rsidR="00F61DD2" w:rsidRPr="00427CF4" w:rsidRDefault="00F61DD2" w:rsidP="00544949">
            <w:pPr>
              <w:pStyle w:val="C-TableText"/>
              <w:jc w:val="center"/>
              <w:rPr>
                <w:lang w:val="es-ES"/>
              </w:rPr>
            </w:pPr>
            <w:r w:rsidRPr="00427CF4">
              <w:rPr>
                <w:lang w:val="es-ES"/>
              </w:rPr>
              <w:t>15</w:t>
            </w:r>
          </w:p>
        </w:tc>
        <w:tc>
          <w:tcPr>
            <w:tcW w:w="822" w:type="pct"/>
            <w:tcBorders>
              <w:top w:val="single" w:sz="4" w:space="0" w:color="auto"/>
              <w:left w:val="single" w:sz="4" w:space="0" w:color="auto"/>
              <w:bottom w:val="single" w:sz="4" w:space="0" w:color="auto"/>
              <w:right w:val="single" w:sz="4" w:space="0" w:color="auto"/>
            </w:tcBorders>
            <w:vAlign w:val="center"/>
            <w:hideMark/>
          </w:tcPr>
          <w:p w14:paraId="0D20CD8F" w14:textId="77777777" w:rsidR="00F61DD2" w:rsidRPr="00427CF4" w:rsidRDefault="00F61DD2" w:rsidP="00544949">
            <w:pPr>
              <w:pStyle w:val="C-TableText"/>
              <w:jc w:val="center"/>
              <w:rPr>
                <w:lang w:val="es-ES"/>
              </w:rPr>
            </w:pPr>
            <w:r w:rsidRPr="00427CF4">
              <w:rPr>
                <w:lang w:val="es-ES"/>
              </w:rPr>
              <w:t>30</w:t>
            </w:r>
          </w:p>
        </w:tc>
        <w:tc>
          <w:tcPr>
            <w:tcW w:w="987" w:type="pct"/>
            <w:tcBorders>
              <w:top w:val="single" w:sz="6" w:space="0" w:color="auto"/>
              <w:left w:val="single" w:sz="6" w:space="0" w:color="auto"/>
              <w:bottom w:val="single" w:sz="6" w:space="0" w:color="auto"/>
              <w:right w:val="single" w:sz="6" w:space="0" w:color="auto"/>
            </w:tcBorders>
            <w:vAlign w:val="center"/>
          </w:tcPr>
          <w:p w14:paraId="3E7A9122" w14:textId="77777777" w:rsidR="00F61DD2" w:rsidRPr="00427CF4" w:rsidRDefault="00F61DD2" w:rsidP="00544949">
            <w:pPr>
              <w:pStyle w:val="C-TableText"/>
              <w:jc w:val="center"/>
              <w:rPr>
                <w:lang w:val="es-ES"/>
              </w:rPr>
            </w:pPr>
            <w:r w:rsidRPr="00427CF4">
              <w:rPr>
                <w:lang w:val="es-ES"/>
              </w:rPr>
              <w:t>15 (0,25)</w:t>
            </w:r>
          </w:p>
        </w:tc>
      </w:tr>
      <w:tr w:rsidR="00F61DD2" w:rsidRPr="00427CF4" w14:paraId="780438D7" w14:textId="77777777" w:rsidTr="00544949">
        <w:trPr>
          <w:trHeight w:val="20"/>
        </w:trPr>
        <w:tc>
          <w:tcPr>
            <w:tcW w:w="722" w:type="pct"/>
            <w:vMerge/>
            <w:tcBorders>
              <w:left w:val="single" w:sz="4" w:space="0" w:color="auto"/>
              <w:bottom w:val="single" w:sz="4" w:space="0" w:color="auto"/>
              <w:right w:val="single" w:sz="4" w:space="0" w:color="auto"/>
            </w:tcBorders>
            <w:vAlign w:val="center"/>
          </w:tcPr>
          <w:p w14:paraId="5651FB03" w14:textId="77777777" w:rsidR="00F61DD2" w:rsidRPr="00427CF4" w:rsidRDefault="00F61DD2" w:rsidP="00544949">
            <w:pPr>
              <w:pStyle w:val="C-TableText"/>
              <w:jc w:val="center"/>
              <w:rPr>
                <w:lang w:val="es-ES"/>
              </w:rPr>
            </w:pPr>
          </w:p>
        </w:tc>
        <w:tc>
          <w:tcPr>
            <w:tcW w:w="940" w:type="pct"/>
            <w:tcBorders>
              <w:top w:val="single" w:sz="4" w:space="0" w:color="auto"/>
              <w:left w:val="single" w:sz="4" w:space="0" w:color="auto"/>
              <w:bottom w:val="single" w:sz="4" w:space="0" w:color="auto"/>
              <w:right w:val="single" w:sz="4" w:space="0" w:color="auto"/>
            </w:tcBorders>
            <w:vAlign w:val="center"/>
          </w:tcPr>
          <w:p w14:paraId="22178EAA" w14:textId="77777777" w:rsidR="00F61DD2" w:rsidRPr="00427CF4" w:rsidRDefault="00F61DD2" w:rsidP="00544949">
            <w:pPr>
              <w:pStyle w:val="C-TableText"/>
              <w:jc w:val="center"/>
              <w:rPr>
                <w:lang w:val="es-ES"/>
              </w:rPr>
            </w:pPr>
            <w:r w:rsidRPr="00427CF4">
              <w:rPr>
                <w:lang w:val="es-ES"/>
              </w:rPr>
              <w:t>1800</w:t>
            </w:r>
          </w:p>
        </w:tc>
        <w:tc>
          <w:tcPr>
            <w:tcW w:w="821" w:type="pct"/>
            <w:tcBorders>
              <w:top w:val="single" w:sz="4" w:space="0" w:color="auto"/>
              <w:left w:val="single" w:sz="4" w:space="0" w:color="auto"/>
              <w:bottom w:val="single" w:sz="4" w:space="0" w:color="auto"/>
              <w:right w:val="single" w:sz="4" w:space="0" w:color="auto"/>
            </w:tcBorders>
            <w:vAlign w:val="center"/>
          </w:tcPr>
          <w:p w14:paraId="7CC8CACC" w14:textId="77777777" w:rsidR="00F61DD2" w:rsidRPr="00427CF4" w:rsidRDefault="00F61DD2" w:rsidP="00544949">
            <w:pPr>
              <w:pStyle w:val="C-TableText"/>
              <w:jc w:val="center"/>
              <w:rPr>
                <w:lang w:val="es-ES"/>
              </w:rPr>
            </w:pPr>
            <w:r w:rsidRPr="00427CF4">
              <w:rPr>
                <w:lang w:val="es-ES"/>
              </w:rPr>
              <w:t>18</w:t>
            </w:r>
          </w:p>
        </w:tc>
        <w:tc>
          <w:tcPr>
            <w:tcW w:w="707" w:type="pct"/>
            <w:tcBorders>
              <w:top w:val="single" w:sz="4" w:space="0" w:color="auto"/>
              <w:left w:val="single" w:sz="4" w:space="0" w:color="auto"/>
              <w:bottom w:val="single" w:sz="4" w:space="0" w:color="auto"/>
              <w:right w:val="single" w:sz="4" w:space="0" w:color="auto"/>
            </w:tcBorders>
            <w:vAlign w:val="center"/>
          </w:tcPr>
          <w:p w14:paraId="3E18F968" w14:textId="77777777" w:rsidR="00F61DD2" w:rsidRPr="00427CF4" w:rsidRDefault="00F61DD2" w:rsidP="00544949">
            <w:pPr>
              <w:pStyle w:val="C-TableText"/>
              <w:jc w:val="center"/>
              <w:rPr>
                <w:lang w:val="es-ES"/>
              </w:rPr>
            </w:pPr>
            <w:r w:rsidRPr="00427CF4">
              <w:rPr>
                <w:lang w:val="es-ES"/>
              </w:rPr>
              <w:t>18</w:t>
            </w:r>
          </w:p>
        </w:tc>
        <w:tc>
          <w:tcPr>
            <w:tcW w:w="822" w:type="pct"/>
            <w:tcBorders>
              <w:top w:val="single" w:sz="4" w:space="0" w:color="auto"/>
              <w:left w:val="single" w:sz="4" w:space="0" w:color="auto"/>
              <w:bottom w:val="single" w:sz="4" w:space="0" w:color="auto"/>
              <w:right w:val="single" w:sz="4" w:space="0" w:color="auto"/>
            </w:tcBorders>
            <w:vAlign w:val="center"/>
          </w:tcPr>
          <w:p w14:paraId="5F24EA03" w14:textId="77777777" w:rsidR="00F61DD2" w:rsidRPr="00427CF4" w:rsidRDefault="00F61DD2" w:rsidP="00544949">
            <w:pPr>
              <w:pStyle w:val="C-TableText"/>
              <w:jc w:val="center"/>
              <w:rPr>
                <w:lang w:val="es-ES"/>
              </w:rPr>
            </w:pPr>
            <w:r w:rsidRPr="00427CF4">
              <w:rPr>
                <w:lang w:val="es-ES"/>
              </w:rPr>
              <w:t>36</w:t>
            </w:r>
          </w:p>
        </w:tc>
        <w:tc>
          <w:tcPr>
            <w:tcW w:w="987" w:type="pct"/>
            <w:tcBorders>
              <w:top w:val="single" w:sz="6" w:space="0" w:color="auto"/>
              <w:left w:val="single" w:sz="6" w:space="0" w:color="auto"/>
              <w:bottom w:val="single" w:sz="6" w:space="0" w:color="auto"/>
              <w:right w:val="single" w:sz="6" w:space="0" w:color="auto"/>
            </w:tcBorders>
            <w:vAlign w:val="center"/>
          </w:tcPr>
          <w:p w14:paraId="26327020" w14:textId="77777777" w:rsidR="00F61DD2" w:rsidRPr="00427CF4" w:rsidRDefault="00F61DD2" w:rsidP="00544949">
            <w:pPr>
              <w:pStyle w:val="C-TableText"/>
              <w:jc w:val="center"/>
              <w:rPr>
                <w:lang w:val="es-ES"/>
              </w:rPr>
            </w:pPr>
            <w:r w:rsidRPr="00427CF4">
              <w:rPr>
                <w:lang w:val="es-ES"/>
              </w:rPr>
              <w:t>17 (0,28)</w:t>
            </w:r>
          </w:p>
        </w:tc>
      </w:tr>
    </w:tbl>
    <w:p w14:paraId="5505794E" w14:textId="77777777" w:rsidR="00F61DD2" w:rsidRPr="00427CF4" w:rsidRDefault="00F61DD2" w:rsidP="000C5334">
      <w:pPr>
        <w:pStyle w:val="C-Footnote"/>
        <w:ind w:firstLine="142"/>
        <w:rPr>
          <w:rFonts w:cs="Times New Roman"/>
          <w:lang w:val="es-ES"/>
        </w:rPr>
      </w:pPr>
      <w:r w:rsidRPr="00427CF4">
        <w:rPr>
          <w:rFonts w:cs="Times New Roman"/>
          <w:vertAlign w:val="superscript"/>
          <w:lang w:val="es-ES"/>
        </w:rPr>
        <w:t>a</w:t>
      </w:r>
      <w:r w:rsidRPr="00427CF4">
        <w:rPr>
          <w:rFonts w:cs="Times New Roman"/>
          <w:lang w:val="es-ES"/>
        </w:rPr>
        <w:t xml:space="preserve"> Peso corporal en el momento del tratamiento.</w:t>
      </w:r>
    </w:p>
    <w:p w14:paraId="4E0B8013" w14:textId="77777777" w:rsidR="00F61DD2" w:rsidRPr="00427CF4" w:rsidRDefault="00F61DD2" w:rsidP="000C5334">
      <w:pPr>
        <w:pStyle w:val="C-Footnote"/>
        <w:ind w:firstLine="142"/>
        <w:rPr>
          <w:rFonts w:cs="Times New Roman"/>
          <w:lang w:val="es-ES"/>
        </w:rPr>
      </w:pPr>
      <w:r w:rsidRPr="00427CF4">
        <w:rPr>
          <w:rFonts w:cs="Times New Roman"/>
          <w:vertAlign w:val="superscript"/>
          <w:lang w:val="es-ES"/>
        </w:rPr>
        <w:t xml:space="preserve">b </w:t>
      </w:r>
      <w:r w:rsidRPr="00427CF4">
        <w:rPr>
          <w:rFonts w:cs="Times New Roman"/>
          <w:lang w:val="es-ES"/>
        </w:rPr>
        <w:t>Ultomiris se debe diluir solo con cloruro de sodio 9 mg/ml (0,9 %) solución inyectable.</w:t>
      </w:r>
    </w:p>
    <w:p w14:paraId="2A3D3178" w14:textId="77777777" w:rsidR="00F61DD2" w:rsidRPr="005E0BCB" w:rsidRDefault="00F61DD2" w:rsidP="000C5334">
      <w:pPr>
        <w:tabs>
          <w:tab w:val="clear" w:pos="567"/>
          <w:tab w:val="num" w:pos="1320"/>
        </w:tabs>
        <w:spacing w:line="240" w:lineRule="auto"/>
        <w:rPr>
          <w:sz w:val="22"/>
          <w:szCs w:val="22"/>
        </w:rPr>
      </w:pPr>
    </w:p>
    <w:p w14:paraId="089F96E6" w14:textId="77777777" w:rsidR="00F61DD2" w:rsidRPr="005E0BCB" w:rsidRDefault="00F61DD2">
      <w:pPr>
        <w:numPr>
          <w:ilvl w:val="0"/>
          <w:numId w:val="82"/>
        </w:numPr>
        <w:tabs>
          <w:tab w:val="clear" w:pos="567"/>
          <w:tab w:val="num" w:pos="1320"/>
        </w:tabs>
        <w:spacing w:line="240" w:lineRule="auto"/>
        <w:rPr>
          <w:sz w:val="22"/>
          <w:szCs w:val="22"/>
        </w:rPr>
        <w:pPrChange w:id="261" w:author="Author">
          <w:pPr>
            <w:numPr>
              <w:numId w:val="40"/>
            </w:numPr>
            <w:tabs>
              <w:tab w:val="num" w:pos="360"/>
              <w:tab w:val="num" w:pos="567"/>
              <w:tab w:val="num" w:pos="1320"/>
            </w:tabs>
            <w:spacing w:line="240" w:lineRule="auto"/>
            <w:ind w:left="567" w:hanging="567"/>
          </w:pPr>
        </w:pPrChange>
      </w:pPr>
      <w:r w:rsidRPr="0F001F6F">
        <w:rPr>
          <w:sz w:val="22"/>
          <w:szCs w:val="22"/>
        </w:rPr>
        <w:t>Agite suavemente la bolsa de perfusión con la solución diluida de Ultomiris para asegurarse de que el medicamento y el diluyente queden bien mezclados. Ultomiris no se debe agitar.</w:t>
      </w:r>
    </w:p>
    <w:p w14:paraId="6D6CA1E9" w14:textId="77777777" w:rsidR="00F61DD2" w:rsidRPr="005E0BCB" w:rsidRDefault="00F61DD2">
      <w:pPr>
        <w:numPr>
          <w:ilvl w:val="0"/>
          <w:numId w:val="82"/>
        </w:numPr>
        <w:tabs>
          <w:tab w:val="clear" w:pos="567"/>
          <w:tab w:val="num" w:pos="1320"/>
        </w:tabs>
        <w:spacing w:line="240" w:lineRule="auto"/>
        <w:rPr>
          <w:sz w:val="22"/>
          <w:szCs w:val="22"/>
          <w:lang w:val="es-ES_tradnl"/>
        </w:rPr>
        <w:pPrChange w:id="262" w:author="Author">
          <w:pPr>
            <w:numPr>
              <w:numId w:val="40"/>
            </w:numPr>
            <w:tabs>
              <w:tab w:val="num" w:pos="360"/>
              <w:tab w:val="num" w:pos="567"/>
              <w:tab w:val="num" w:pos="1320"/>
            </w:tabs>
            <w:spacing w:line="240" w:lineRule="auto"/>
            <w:ind w:left="567" w:hanging="567"/>
          </w:pPr>
        </w:pPrChange>
      </w:pPr>
      <w:r w:rsidRPr="005E0BCB">
        <w:rPr>
          <w:sz w:val="22"/>
          <w:szCs w:val="22"/>
          <w:lang w:val="es-ES_tradnl"/>
        </w:rPr>
        <w:t>Se debe dejar que la solución diluida alcance la temperatura ambiente (18 °C–25 °C) antes de administrarla, dejándola expuesta al aire ambiente durante aproximadamente 30 minutos.</w:t>
      </w:r>
    </w:p>
    <w:p w14:paraId="7B8C55DC" w14:textId="77777777" w:rsidR="00F61DD2" w:rsidRPr="005E0BCB" w:rsidRDefault="00F61DD2">
      <w:pPr>
        <w:numPr>
          <w:ilvl w:val="0"/>
          <w:numId w:val="82"/>
        </w:numPr>
        <w:tabs>
          <w:tab w:val="clear" w:pos="567"/>
          <w:tab w:val="num" w:pos="1320"/>
        </w:tabs>
        <w:spacing w:line="240" w:lineRule="auto"/>
        <w:rPr>
          <w:sz w:val="22"/>
          <w:szCs w:val="22"/>
          <w:lang w:val="es-ES_tradnl"/>
        </w:rPr>
        <w:pPrChange w:id="263" w:author="Author">
          <w:pPr>
            <w:numPr>
              <w:numId w:val="40"/>
            </w:numPr>
            <w:tabs>
              <w:tab w:val="num" w:pos="360"/>
              <w:tab w:val="num" w:pos="567"/>
              <w:tab w:val="num" w:pos="1320"/>
            </w:tabs>
            <w:spacing w:line="240" w:lineRule="auto"/>
            <w:ind w:left="567" w:hanging="567"/>
          </w:pPr>
        </w:pPrChange>
      </w:pPr>
      <w:r w:rsidRPr="005E0BCB">
        <w:rPr>
          <w:sz w:val="22"/>
          <w:szCs w:val="22"/>
          <w:lang w:val="es-ES_tradnl"/>
        </w:rPr>
        <w:t>La solución diluida no se debe calentar en el microondas ni en otra fuente de calor que no sea la temperatura ambiente.</w:t>
      </w:r>
    </w:p>
    <w:p w14:paraId="51C6E09E" w14:textId="77777777" w:rsidR="00F61DD2" w:rsidRPr="005E0BCB" w:rsidRDefault="00F61DD2">
      <w:pPr>
        <w:numPr>
          <w:ilvl w:val="0"/>
          <w:numId w:val="82"/>
        </w:numPr>
        <w:tabs>
          <w:tab w:val="clear" w:pos="567"/>
          <w:tab w:val="num" w:pos="1320"/>
        </w:tabs>
        <w:spacing w:line="240" w:lineRule="auto"/>
        <w:rPr>
          <w:sz w:val="22"/>
          <w:szCs w:val="22"/>
          <w:lang w:val="es-ES_tradnl"/>
        </w:rPr>
        <w:pPrChange w:id="264" w:author="Author">
          <w:pPr>
            <w:numPr>
              <w:numId w:val="40"/>
            </w:numPr>
            <w:tabs>
              <w:tab w:val="num" w:pos="360"/>
              <w:tab w:val="num" w:pos="567"/>
              <w:tab w:val="num" w:pos="1320"/>
            </w:tabs>
            <w:spacing w:line="240" w:lineRule="auto"/>
            <w:ind w:left="567" w:hanging="567"/>
          </w:pPr>
        </w:pPrChange>
      </w:pPr>
      <w:r w:rsidRPr="005E0BCB">
        <w:rPr>
          <w:sz w:val="22"/>
          <w:szCs w:val="22"/>
          <w:lang w:val="es-ES_tradnl"/>
        </w:rPr>
        <w:t>Deseche cualquier parte del medicamento que haya quedado en el vial.</w:t>
      </w:r>
    </w:p>
    <w:p w14:paraId="55A3E570" w14:textId="77777777" w:rsidR="00F61DD2" w:rsidRPr="005E0BCB" w:rsidRDefault="00F61DD2">
      <w:pPr>
        <w:numPr>
          <w:ilvl w:val="0"/>
          <w:numId w:val="82"/>
        </w:numPr>
        <w:tabs>
          <w:tab w:val="clear" w:pos="567"/>
          <w:tab w:val="num" w:pos="1320"/>
        </w:tabs>
        <w:spacing w:line="240" w:lineRule="auto"/>
        <w:rPr>
          <w:sz w:val="22"/>
          <w:szCs w:val="22"/>
          <w:lang w:val="es-ES_tradnl"/>
        </w:rPr>
        <w:pPrChange w:id="265" w:author="Author">
          <w:pPr>
            <w:numPr>
              <w:numId w:val="40"/>
            </w:numPr>
            <w:tabs>
              <w:tab w:val="num" w:pos="360"/>
              <w:tab w:val="num" w:pos="567"/>
              <w:tab w:val="num" w:pos="1320"/>
            </w:tabs>
            <w:spacing w:line="240" w:lineRule="auto"/>
            <w:ind w:left="567" w:hanging="567"/>
          </w:pPr>
        </w:pPrChange>
      </w:pPr>
      <w:r w:rsidRPr="005E0BCB">
        <w:rPr>
          <w:sz w:val="22"/>
          <w:szCs w:val="22"/>
          <w:lang w:val="es-ES_tradnl"/>
        </w:rPr>
        <w:t>La solución preparada se debe administrar inmediatamente después de la preparación. La perfusión se debe administrar a través de un filtro de 0,2 µm.</w:t>
      </w:r>
      <w:ins w:id="266" w:author="Author">
        <w:r>
          <w:rPr>
            <w:sz w:val="22"/>
            <w:szCs w:val="22"/>
            <w:lang w:val="es-ES_tradnl"/>
          </w:rPr>
          <w:t xml:space="preserve"> </w:t>
        </w:r>
        <w:r>
          <w:rPr>
            <w:sz w:val="22"/>
            <w:szCs w:val="22"/>
          </w:rPr>
          <w:t>Tras</w:t>
        </w:r>
        <w:r w:rsidRPr="008C06B5">
          <w:rPr>
            <w:sz w:val="22"/>
            <w:szCs w:val="22"/>
          </w:rPr>
          <w:t xml:space="preserve"> la administración de Ultomiris, lav</w:t>
        </w:r>
        <w:r>
          <w:rPr>
            <w:sz w:val="22"/>
            <w:szCs w:val="22"/>
          </w:rPr>
          <w:t>e</w:t>
        </w:r>
        <w:r w:rsidRPr="008C06B5">
          <w:rPr>
            <w:sz w:val="22"/>
            <w:szCs w:val="22"/>
          </w:rPr>
          <w:t xml:space="preserve"> toda la </w:t>
        </w:r>
        <w:r>
          <w:rPr>
            <w:sz w:val="22"/>
            <w:szCs w:val="22"/>
          </w:rPr>
          <w:t>vía</w:t>
        </w:r>
        <w:r w:rsidRPr="008C06B5">
          <w:rPr>
            <w:sz w:val="22"/>
            <w:szCs w:val="22"/>
          </w:rPr>
          <w:t xml:space="preserve"> con cloruro </w:t>
        </w:r>
        <w:r>
          <w:rPr>
            <w:sz w:val="22"/>
            <w:szCs w:val="22"/>
          </w:rPr>
          <w:t>de sodio</w:t>
        </w:r>
        <w:r w:rsidRPr="008C06B5">
          <w:rPr>
            <w:sz w:val="22"/>
            <w:szCs w:val="22"/>
          </w:rPr>
          <w:t xml:space="preserve"> </w:t>
        </w:r>
        <w:r>
          <w:rPr>
            <w:sz w:val="22"/>
            <w:szCs w:val="22"/>
          </w:rPr>
          <w:t xml:space="preserve">inyectable </w:t>
        </w:r>
        <w:r w:rsidRPr="008C06B5">
          <w:rPr>
            <w:sz w:val="22"/>
            <w:szCs w:val="22"/>
          </w:rPr>
          <w:t>al 0,9</w:t>
        </w:r>
        <w:r>
          <w:rPr>
            <w:sz w:val="22"/>
            <w:szCs w:val="22"/>
          </w:rPr>
          <w:t> </w:t>
        </w:r>
        <w:r w:rsidRPr="008C06B5">
          <w:rPr>
            <w:sz w:val="22"/>
            <w:szCs w:val="22"/>
          </w:rPr>
          <w:t>%, USP</w:t>
        </w:r>
        <w:r>
          <w:rPr>
            <w:sz w:val="22"/>
            <w:szCs w:val="22"/>
          </w:rPr>
          <w:t>.</w:t>
        </w:r>
      </w:ins>
    </w:p>
    <w:p w14:paraId="0BA5E3F0" w14:textId="77777777" w:rsidR="00F61DD2" w:rsidRPr="005E0BCB" w:rsidRDefault="00F61DD2">
      <w:pPr>
        <w:numPr>
          <w:ilvl w:val="0"/>
          <w:numId w:val="82"/>
        </w:numPr>
        <w:tabs>
          <w:tab w:val="clear" w:pos="567"/>
          <w:tab w:val="num" w:pos="1320"/>
        </w:tabs>
        <w:spacing w:line="240" w:lineRule="auto"/>
        <w:rPr>
          <w:sz w:val="22"/>
          <w:szCs w:val="22"/>
          <w:lang w:val="es-ES_tradnl"/>
        </w:rPr>
        <w:pPrChange w:id="267" w:author="Author">
          <w:pPr>
            <w:numPr>
              <w:numId w:val="40"/>
            </w:numPr>
            <w:tabs>
              <w:tab w:val="num" w:pos="360"/>
              <w:tab w:val="num" w:pos="567"/>
              <w:tab w:val="num" w:pos="1320"/>
            </w:tabs>
            <w:spacing w:line="240" w:lineRule="auto"/>
            <w:ind w:left="567" w:hanging="567"/>
          </w:pPr>
        </w:pPrChange>
      </w:pPr>
      <w:r w:rsidRPr="005E0BCB">
        <w:rPr>
          <w:sz w:val="22"/>
          <w:szCs w:val="22"/>
          <w:lang w:val="es-ES_tradnl"/>
        </w:rPr>
        <w:t>Si el medicamento no se utiliza inmediatamente después de la dilución, los tiempos de conservación no deben superar las 24 horas a una temperatura entre 2 °C y 8 °C o 4 horas a temperatura ambiente teniendo en cuenta el tiempo de perfusión previsto.</w:t>
      </w:r>
    </w:p>
    <w:p w14:paraId="76263764" w14:textId="77777777" w:rsidR="00F61DD2" w:rsidRPr="005E0BCB" w:rsidRDefault="00F61DD2" w:rsidP="000C5334">
      <w:pPr>
        <w:tabs>
          <w:tab w:val="clear" w:pos="567"/>
          <w:tab w:val="num" w:pos="1320"/>
        </w:tabs>
        <w:autoSpaceDE w:val="0"/>
        <w:autoSpaceDN w:val="0"/>
        <w:adjustRightInd w:val="0"/>
        <w:spacing w:line="240" w:lineRule="auto"/>
        <w:ind w:left="300"/>
        <w:rPr>
          <w:b/>
          <w:sz w:val="22"/>
          <w:szCs w:val="22"/>
          <w:lang w:val="es-ES_tradnl"/>
        </w:rPr>
      </w:pPr>
    </w:p>
    <w:p w14:paraId="3327E2ED" w14:textId="77777777" w:rsidR="00F61DD2" w:rsidRPr="005E0BCB" w:rsidRDefault="00F61DD2" w:rsidP="000C5334">
      <w:pPr>
        <w:tabs>
          <w:tab w:val="clear" w:pos="567"/>
          <w:tab w:val="num" w:pos="1320"/>
        </w:tabs>
        <w:autoSpaceDE w:val="0"/>
        <w:autoSpaceDN w:val="0"/>
        <w:adjustRightInd w:val="0"/>
        <w:spacing w:line="240" w:lineRule="auto"/>
        <w:ind w:left="300"/>
        <w:rPr>
          <w:b/>
          <w:sz w:val="22"/>
          <w:szCs w:val="22"/>
          <w:lang w:val="es-ES_tradnl"/>
        </w:rPr>
      </w:pPr>
    </w:p>
    <w:p w14:paraId="1C3971A5" w14:textId="77777777" w:rsidR="00F61DD2" w:rsidRPr="005E0BCB" w:rsidRDefault="00F61DD2" w:rsidP="000C5334">
      <w:pPr>
        <w:keepNext/>
        <w:autoSpaceDE w:val="0"/>
        <w:autoSpaceDN w:val="0"/>
        <w:adjustRightInd w:val="0"/>
        <w:spacing w:line="240" w:lineRule="auto"/>
        <w:rPr>
          <w:sz w:val="22"/>
          <w:szCs w:val="22"/>
          <w:lang w:val="es-ES_tradnl"/>
        </w:rPr>
      </w:pPr>
      <w:r w:rsidRPr="005E0BCB">
        <w:rPr>
          <w:b/>
          <w:bCs/>
          <w:sz w:val="22"/>
          <w:szCs w:val="22"/>
          <w:lang w:val="es-ES_tradnl"/>
        </w:rPr>
        <w:t>3- Administración</w:t>
      </w:r>
    </w:p>
    <w:p w14:paraId="62C98EB9" w14:textId="77777777" w:rsidR="00F61DD2" w:rsidRPr="005E0BCB" w:rsidRDefault="00F61DD2">
      <w:pPr>
        <w:numPr>
          <w:ilvl w:val="0"/>
          <w:numId w:val="83"/>
        </w:numPr>
        <w:tabs>
          <w:tab w:val="clear" w:pos="567"/>
          <w:tab w:val="num" w:pos="1320"/>
        </w:tabs>
        <w:spacing w:line="240" w:lineRule="auto"/>
        <w:rPr>
          <w:sz w:val="22"/>
          <w:szCs w:val="22"/>
        </w:rPr>
        <w:pPrChange w:id="268" w:author="Author">
          <w:pPr>
            <w:numPr>
              <w:numId w:val="40"/>
            </w:numPr>
            <w:tabs>
              <w:tab w:val="num" w:pos="360"/>
              <w:tab w:val="num" w:pos="567"/>
              <w:tab w:val="num" w:pos="1320"/>
            </w:tabs>
            <w:spacing w:line="240" w:lineRule="auto"/>
            <w:ind w:left="567" w:hanging="567"/>
          </w:pPr>
        </w:pPrChange>
      </w:pPr>
      <w:r w:rsidRPr="0F001F6F">
        <w:rPr>
          <w:sz w:val="22"/>
          <w:szCs w:val="22"/>
        </w:rPr>
        <w:t>No administrar Ultomiris mediante inyección intravenosa directa ni en inyección en bolus.</w:t>
      </w:r>
    </w:p>
    <w:p w14:paraId="6975297E" w14:textId="77777777" w:rsidR="00F61DD2" w:rsidRPr="005E0BCB" w:rsidRDefault="00F61DD2">
      <w:pPr>
        <w:numPr>
          <w:ilvl w:val="0"/>
          <w:numId w:val="83"/>
        </w:numPr>
        <w:tabs>
          <w:tab w:val="clear" w:pos="567"/>
          <w:tab w:val="num" w:pos="1320"/>
        </w:tabs>
        <w:spacing w:line="240" w:lineRule="auto"/>
        <w:rPr>
          <w:sz w:val="22"/>
          <w:szCs w:val="22"/>
        </w:rPr>
        <w:pPrChange w:id="269" w:author="Author">
          <w:pPr>
            <w:numPr>
              <w:numId w:val="40"/>
            </w:numPr>
            <w:tabs>
              <w:tab w:val="num" w:pos="360"/>
              <w:tab w:val="num" w:pos="567"/>
              <w:tab w:val="num" w:pos="1320"/>
            </w:tabs>
            <w:spacing w:line="240" w:lineRule="auto"/>
            <w:ind w:left="567" w:hanging="567"/>
          </w:pPr>
        </w:pPrChange>
      </w:pPr>
      <w:r w:rsidRPr="0F001F6F">
        <w:rPr>
          <w:sz w:val="22"/>
          <w:szCs w:val="22"/>
        </w:rPr>
        <w:t>Ultomiris solo se debe administrar mediante perfusión intravenosa.</w:t>
      </w:r>
    </w:p>
    <w:p w14:paraId="4EC5C241" w14:textId="77777777" w:rsidR="00F61DD2" w:rsidRPr="005E0BCB" w:rsidRDefault="00F61DD2">
      <w:pPr>
        <w:numPr>
          <w:ilvl w:val="0"/>
          <w:numId w:val="83"/>
        </w:numPr>
        <w:tabs>
          <w:tab w:val="clear" w:pos="567"/>
          <w:tab w:val="num" w:pos="1320"/>
        </w:tabs>
        <w:spacing w:line="240" w:lineRule="auto"/>
        <w:rPr>
          <w:sz w:val="22"/>
          <w:szCs w:val="22"/>
        </w:rPr>
        <w:pPrChange w:id="270" w:author="Author">
          <w:pPr>
            <w:numPr>
              <w:numId w:val="40"/>
            </w:numPr>
            <w:tabs>
              <w:tab w:val="num" w:pos="360"/>
              <w:tab w:val="num" w:pos="567"/>
              <w:tab w:val="num" w:pos="1320"/>
            </w:tabs>
            <w:spacing w:line="240" w:lineRule="auto"/>
            <w:ind w:left="567" w:hanging="567"/>
          </w:pPr>
        </w:pPrChange>
      </w:pPr>
      <w:r w:rsidRPr="0F001F6F">
        <w:rPr>
          <w:sz w:val="22"/>
          <w:szCs w:val="22"/>
        </w:rPr>
        <w:t>La solución diluida de Ultomiris se administrará por perfusión intravenosa durante 45 minutos aproximadamente utilizando una bomba de tipo jeringa o una bomba de perfusión. No es necesario proteger la solución de Ultomiris diluida de la luz durante su administración al paciente.</w:t>
      </w:r>
    </w:p>
    <w:p w14:paraId="13BA1EA5" w14:textId="77777777" w:rsidR="00F61DD2" w:rsidRPr="005E0BCB" w:rsidRDefault="00F61DD2" w:rsidP="000C5334">
      <w:pPr>
        <w:spacing w:line="240" w:lineRule="auto"/>
        <w:rPr>
          <w:sz w:val="22"/>
          <w:szCs w:val="22"/>
        </w:rPr>
      </w:pPr>
      <w:r w:rsidRPr="0F001F6F">
        <w:rPr>
          <w:sz w:val="22"/>
          <w:szCs w:val="22"/>
        </w:rPr>
        <w:t>El paciente debe permanecer en observación durante una hora después de la perfusión. Si se produce un efecto adverso durante la administración de Ultomiris, se puede interrumpir o reducir la velocidad de la perfusión, a discreción del médico.</w:t>
      </w:r>
    </w:p>
    <w:p w14:paraId="66364A0D" w14:textId="77777777" w:rsidR="00F61DD2" w:rsidRPr="005E0BCB" w:rsidRDefault="00F61DD2" w:rsidP="000C5334">
      <w:pPr>
        <w:spacing w:line="240" w:lineRule="auto"/>
        <w:rPr>
          <w:b/>
          <w:bCs/>
          <w:sz w:val="22"/>
          <w:szCs w:val="22"/>
          <w:lang w:val="es-ES_tradnl"/>
        </w:rPr>
      </w:pPr>
    </w:p>
    <w:p w14:paraId="4BC3B1B5" w14:textId="77777777" w:rsidR="00F61DD2" w:rsidRPr="005E0BCB" w:rsidRDefault="00F61DD2" w:rsidP="000C5334">
      <w:pPr>
        <w:spacing w:line="240" w:lineRule="auto"/>
        <w:rPr>
          <w:b/>
          <w:bCs/>
          <w:sz w:val="22"/>
          <w:szCs w:val="22"/>
          <w:lang w:val="es-ES_tradnl"/>
        </w:rPr>
      </w:pPr>
    </w:p>
    <w:p w14:paraId="2D85568E" w14:textId="77777777" w:rsidR="00F61DD2" w:rsidRPr="005E0BCB" w:rsidRDefault="00F61DD2" w:rsidP="000C5334">
      <w:pPr>
        <w:keepNext/>
        <w:autoSpaceDE w:val="0"/>
        <w:autoSpaceDN w:val="0"/>
        <w:adjustRightInd w:val="0"/>
        <w:spacing w:line="240" w:lineRule="auto"/>
        <w:rPr>
          <w:sz w:val="22"/>
          <w:szCs w:val="22"/>
          <w:lang w:val="es-ES_tradnl"/>
        </w:rPr>
      </w:pPr>
      <w:r w:rsidRPr="005E0BCB">
        <w:rPr>
          <w:b/>
          <w:bCs/>
          <w:sz w:val="22"/>
          <w:szCs w:val="22"/>
          <w:lang w:val="es-ES_tradnl"/>
        </w:rPr>
        <w:t>4- Condiciones especiales de conservación y manipulación</w:t>
      </w:r>
    </w:p>
    <w:p w14:paraId="6F564B57"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Conservar en nevera (entre 2 °C y 8 °C). No congelar. Conservar en el embalaje original para protegerlo de la luz.</w:t>
      </w:r>
    </w:p>
    <w:p w14:paraId="5C954CED" w14:textId="77777777" w:rsidR="00F61DD2" w:rsidRPr="005E0BCB" w:rsidRDefault="00F61DD2" w:rsidP="000C5334">
      <w:pPr>
        <w:numPr>
          <w:ilvl w:val="12"/>
          <w:numId w:val="0"/>
        </w:numPr>
        <w:spacing w:line="240" w:lineRule="auto"/>
        <w:ind w:right="-2"/>
        <w:rPr>
          <w:sz w:val="22"/>
          <w:szCs w:val="22"/>
          <w:lang w:val="es-ES_tradnl"/>
        </w:rPr>
      </w:pPr>
      <w:r w:rsidRPr="005E0BCB">
        <w:rPr>
          <w:sz w:val="22"/>
          <w:szCs w:val="22"/>
          <w:lang w:val="es-ES_tradnl"/>
        </w:rPr>
        <w:t>No utilice este medicamento después de la fecha de caducidad que aparece en la caja después de CAD. La fecha de caducidad es el último día del mes que se indica.</w:t>
      </w:r>
    </w:p>
    <w:p w14:paraId="66B517E8" w14:textId="77777777" w:rsidR="00F61DD2" w:rsidRPr="005E0BCB" w:rsidRDefault="00F61DD2" w:rsidP="000C5334">
      <w:pPr>
        <w:numPr>
          <w:ilvl w:val="12"/>
          <w:numId w:val="0"/>
        </w:numPr>
        <w:tabs>
          <w:tab w:val="clear" w:pos="567"/>
        </w:tabs>
        <w:spacing w:line="240" w:lineRule="auto"/>
        <w:rPr>
          <w:sz w:val="22"/>
          <w:szCs w:val="22"/>
          <w:lang w:val="es-ES_tradnl"/>
        </w:rPr>
      </w:pPr>
    </w:p>
    <w:p w14:paraId="4C630A21" w14:textId="77777777" w:rsidR="00F61DD2" w:rsidRPr="005E0BCB" w:rsidRDefault="00F61DD2" w:rsidP="000C5334">
      <w:pPr>
        <w:numPr>
          <w:ilvl w:val="12"/>
          <w:numId w:val="0"/>
        </w:numPr>
        <w:tabs>
          <w:tab w:val="clear" w:pos="567"/>
        </w:tabs>
        <w:spacing w:line="240" w:lineRule="auto"/>
        <w:rPr>
          <w:sz w:val="22"/>
          <w:szCs w:val="22"/>
          <w:lang w:val="es-ES_tradnl"/>
        </w:rPr>
      </w:pPr>
      <w:r w:rsidRPr="005E0BCB">
        <w:rPr>
          <w:sz w:val="22"/>
          <w:szCs w:val="22"/>
          <w:lang w:val="es-ES_tradnl"/>
        </w:rPr>
        <w:t>La eliminación del medicamento no utilizado y de todos los materiales que hayan estado en contacto con él se realizará de acuerdo con la normativa local.</w:t>
      </w:r>
    </w:p>
    <w:p w14:paraId="0E886E94" w14:textId="77777777" w:rsidR="00F61DD2" w:rsidRPr="005E0BCB" w:rsidRDefault="00F61DD2" w:rsidP="000C5334">
      <w:pPr>
        <w:tabs>
          <w:tab w:val="clear" w:pos="567"/>
        </w:tabs>
        <w:spacing w:line="240" w:lineRule="auto"/>
        <w:rPr>
          <w:sz w:val="22"/>
          <w:szCs w:val="22"/>
          <w:lang w:val="es-ES_tradnl"/>
        </w:rPr>
      </w:pPr>
      <w:r w:rsidRPr="005E0BCB">
        <w:rPr>
          <w:sz w:val="22"/>
          <w:szCs w:val="22"/>
          <w:lang w:val="es-ES_tradnl"/>
        </w:rPr>
        <w:br w:type="page"/>
      </w:r>
    </w:p>
    <w:p w14:paraId="2306EE65" w14:textId="77777777" w:rsidR="00F61DD2" w:rsidRPr="005E0BCB" w:rsidRDefault="00F61DD2" w:rsidP="000C5334">
      <w:pPr>
        <w:tabs>
          <w:tab w:val="clear" w:pos="567"/>
        </w:tabs>
        <w:spacing w:line="240" w:lineRule="auto"/>
        <w:jc w:val="center"/>
        <w:outlineLvl w:val="0"/>
        <w:rPr>
          <w:sz w:val="22"/>
          <w:szCs w:val="22"/>
          <w:lang w:val="es-ES_tradnl"/>
        </w:rPr>
      </w:pPr>
      <w:r w:rsidRPr="005E0BCB">
        <w:rPr>
          <w:b/>
          <w:bCs/>
          <w:sz w:val="22"/>
          <w:szCs w:val="22"/>
          <w:lang w:val="es-ES_tradnl"/>
        </w:rPr>
        <w:lastRenderedPageBreak/>
        <w:t>Prospecto: información para el usuario</w:t>
      </w:r>
    </w:p>
    <w:p w14:paraId="5BF46F3B" w14:textId="77777777" w:rsidR="00F61DD2" w:rsidRPr="005E0BCB" w:rsidRDefault="00F61DD2" w:rsidP="000C5334">
      <w:pPr>
        <w:numPr>
          <w:ilvl w:val="12"/>
          <w:numId w:val="0"/>
        </w:numPr>
        <w:shd w:val="clear" w:color="auto" w:fill="FFFFFF"/>
        <w:tabs>
          <w:tab w:val="clear" w:pos="567"/>
        </w:tabs>
        <w:spacing w:line="240" w:lineRule="auto"/>
        <w:jc w:val="center"/>
        <w:rPr>
          <w:sz w:val="22"/>
          <w:szCs w:val="22"/>
          <w:lang w:val="es-ES_tradnl"/>
        </w:rPr>
      </w:pPr>
    </w:p>
    <w:p w14:paraId="4B5C22C5" w14:textId="77777777" w:rsidR="00F61DD2" w:rsidRPr="005E0BCB" w:rsidRDefault="00F61DD2" w:rsidP="000C5334">
      <w:pPr>
        <w:tabs>
          <w:tab w:val="left" w:pos="993"/>
        </w:tabs>
        <w:spacing w:line="240" w:lineRule="auto"/>
        <w:jc w:val="center"/>
        <w:outlineLvl w:val="0"/>
        <w:rPr>
          <w:b/>
          <w:bCs/>
          <w:sz w:val="22"/>
          <w:szCs w:val="22"/>
        </w:rPr>
      </w:pPr>
      <w:r w:rsidRPr="4A2FE266">
        <w:rPr>
          <w:b/>
          <w:bCs/>
          <w:sz w:val="22"/>
          <w:szCs w:val="22"/>
        </w:rPr>
        <w:t>Ultomiris 300 mg/3 ml concentrado para solución para perfusión</w:t>
      </w:r>
    </w:p>
    <w:p w14:paraId="28AEAE78" w14:textId="77777777" w:rsidR="00F61DD2" w:rsidRPr="005E0BCB" w:rsidRDefault="00F61DD2" w:rsidP="000C5334">
      <w:pPr>
        <w:tabs>
          <w:tab w:val="clear" w:pos="567"/>
        </w:tabs>
        <w:spacing w:line="240" w:lineRule="auto"/>
        <w:jc w:val="center"/>
        <w:rPr>
          <w:sz w:val="22"/>
          <w:szCs w:val="22"/>
        </w:rPr>
      </w:pPr>
      <w:r w:rsidRPr="4A2FE266">
        <w:rPr>
          <w:sz w:val="22"/>
          <w:szCs w:val="22"/>
        </w:rPr>
        <w:t>ravulizumab</w:t>
      </w:r>
    </w:p>
    <w:p w14:paraId="5067EF56" w14:textId="77777777" w:rsidR="00F61DD2" w:rsidRPr="005E0BCB" w:rsidRDefault="00F61DD2" w:rsidP="000C5334">
      <w:pPr>
        <w:tabs>
          <w:tab w:val="clear" w:pos="567"/>
        </w:tabs>
        <w:spacing w:line="240" w:lineRule="auto"/>
        <w:rPr>
          <w:sz w:val="22"/>
          <w:szCs w:val="22"/>
          <w:lang w:val="es-ES_tradnl"/>
        </w:rPr>
      </w:pPr>
    </w:p>
    <w:p w14:paraId="3E55837E" w14:textId="77777777" w:rsidR="00F61DD2" w:rsidRPr="005E0BCB" w:rsidRDefault="00F61DD2" w:rsidP="000C5334">
      <w:pPr>
        <w:tabs>
          <w:tab w:val="clear" w:pos="567"/>
        </w:tabs>
        <w:spacing w:line="240" w:lineRule="auto"/>
        <w:rPr>
          <w:sz w:val="22"/>
          <w:szCs w:val="22"/>
          <w:lang w:val="es-ES_tradnl"/>
        </w:rPr>
      </w:pPr>
    </w:p>
    <w:p w14:paraId="71A25D06" w14:textId="77777777" w:rsidR="00F61DD2" w:rsidRPr="005E0BCB" w:rsidRDefault="00F61DD2" w:rsidP="000C5334">
      <w:pPr>
        <w:keepNext/>
        <w:tabs>
          <w:tab w:val="clear" w:pos="567"/>
        </w:tabs>
        <w:suppressAutoHyphens/>
        <w:spacing w:line="240" w:lineRule="auto"/>
        <w:rPr>
          <w:sz w:val="22"/>
          <w:szCs w:val="22"/>
          <w:lang w:val="es-ES_tradnl"/>
        </w:rPr>
      </w:pPr>
      <w:r w:rsidRPr="005E0BCB">
        <w:rPr>
          <w:b/>
          <w:bCs/>
          <w:sz w:val="22"/>
          <w:szCs w:val="22"/>
          <w:lang w:val="es-ES_tradnl"/>
        </w:rPr>
        <w:t>Lea todo el prospecto detenidamente antes de empezar a usar este medicamento, porque contiene información importante para usted.</w:t>
      </w:r>
    </w:p>
    <w:p w14:paraId="7CD7B0BA" w14:textId="77777777" w:rsidR="00F61DD2" w:rsidRPr="005E0BCB" w:rsidRDefault="00F61DD2">
      <w:pPr>
        <w:numPr>
          <w:ilvl w:val="0"/>
          <w:numId w:val="84"/>
        </w:numPr>
        <w:tabs>
          <w:tab w:val="clear" w:pos="567"/>
        </w:tabs>
        <w:spacing w:line="240" w:lineRule="auto"/>
        <w:ind w:left="426" w:right="-2" w:hanging="426"/>
        <w:rPr>
          <w:sz w:val="22"/>
          <w:szCs w:val="22"/>
          <w:lang w:val="es-ES_tradnl"/>
        </w:rPr>
        <w:pPrChange w:id="271" w:author="Author">
          <w:pPr>
            <w:numPr>
              <w:numId w:val="47"/>
            </w:numPr>
            <w:tabs>
              <w:tab w:val="clear" w:pos="567"/>
            </w:tabs>
            <w:spacing w:line="240" w:lineRule="auto"/>
            <w:ind w:left="567" w:right="-2" w:hanging="567"/>
          </w:pPr>
        </w:pPrChange>
      </w:pPr>
      <w:r w:rsidRPr="005E0BCB">
        <w:rPr>
          <w:sz w:val="22"/>
          <w:szCs w:val="22"/>
          <w:lang w:val="es-ES_tradnl"/>
        </w:rPr>
        <w:t>Conserve este prospecto, ya que puede tener que volver a leerlo.</w:t>
      </w:r>
    </w:p>
    <w:p w14:paraId="79A3D204" w14:textId="77777777" w:rsidR="00F61DD2" w:rsidRPr="005E0BCB" w:rsidRDefault="00F61DD2">
      <w:pPr>
        <w:numPr>
          <w:ilvl w:val="0"/>
          <w:numId w:val="84"/>
        </w:numPr>
        <w:tabs>
          <w:tab w:val="clear" w:pos="567"/>
        </w:tabs>
        <w:spacing w:line="240" w:lineRule="auto"/>
        <w:ind w:left="426" w:right="-2" w:hanging="426"/>
        <w:rPr>
          <w:sz w:val="22"/>
          <w:szCs w:val="22"/>
          <w:lang w:val="es-ES_tradnl"/>
        </w:rPr>
        <w:pPrChange w:id="272" w:author="Author">
          <w:pPr>
            <w:numPr>
              <w:numId w:val="47"/>
            </w:numPr>
            <w:tabs>
              <w:tab w:val="clear" w:pos="567"/>
            </w:tabs>
            <w:spacing w:line="240" w:lineRule="auto"/>
            <w:ind w:left="567" w:right="-2" w:hanging="567"/>
          </w:pPr>
        </w:pPrChange>
      </w:pPr>
      <w:r w:rsidRPr="005E0BCB">
        <w:rPr>
          <w:sz w:val="22"/>
          <w:szCs w:val="22"/>
          <w:lang w:val="es-ES_tradnl"/>
        </w:rPr>
        <w:t>Si tiene alguna duda, consulte a su médico, farmacéutico o enfermero.</w:t>
      </w:r>
    </w:p>
    <w:p w14:paraId="1CBCECCD" w14:textId="77777777" w:rsidR="00F61DD2" w:rsidRPr="005E0BCB" w:rsidRDefault="00F61DD2">
      <w:pPr>
        <w:numPr>
          <w:ilvl w:val="0"/>
          <w:numId w:val="84"/>
        </w:numPr>
        <w:tabs>
          <w:tab w:val="clear" w:pos="567"/>
        </w:tabs>
        <w:spacing w:line="240" w:lineRule="auto"/>
        <w:ind w:left="426" w:right="-2" w:hanging="426"/>
        <w:rPr>
          <w:sz w:val="22"/>
          <w:szCs w:val="22"/>
        </w:rPr>
        <w:pPrChange w:id="273" w:author="Author">
          <w:pPr>
            <w:numPr>
              <w:numId w:val="47"/>
            </w:numPr>
            <w:tabs>
              <w:tab w:val="clear" w:pos="567"/>
            </w:tabs>
            <w:spacing w:line="240" w:lineRule="auto"/>
            <w:ind w:left="567" w:right="-2" w:hanging="567"/>
          </w:pPr>
        </w:pPrChange>
      </w:pPr>
      <w:r w:rsidRPr="0F001F6F">
        <w:rPr>
          <w:sz w:val="22"/>
          <w:szCs w:val="22"/>
        </w:rPr>
        <w:t xml:space="preserve">Este medicamento se le ha recetado solamente a usted, y no debe dárselo a otras </w:t>
      </w:r>
      <w:proofErr w:type="gramStart"/>
      <w:r w:rsidRPr="0F001F6F">
        <w:rPr>
          <w:sz w:val="22"/>
          <w:szCs w:val="22"/>
        </w:rPr>
        <w:t>personas</w:t>
      </w:r>
      <w:proofErr w:type="gramEnd"/>
      <w:r w:rsidRPr="0F001F6F">
        <w:rPr>
          <w:sz w:val="22"/>
          <w:szCs w:val="22"/>
        </w:rPr>
        <w:t xml:space="preserve"> aunque tengan los mismos síntomas que usted, ya que puede perjudicarles.</w:t>
      </w:r>
    </w:p>
    <w:p w14:paraId="16D52601" w14:textId="77777777" w:rsidR="00F61DD2" w:rsidRPr="005E0BCB" w:rsidRDefault="00F61DD2">
      <w:pPr>
        <w:numPr>
          <w:ilvl w:val="0"/>
          <w:numId w:val="84"/>
        </w:numPr>
        <w:tabs>
          <w:tab w:val="clear" w:pos="567"/>
        </w:tabs>
        <w:spacing w:line="240" w:lineRule="auto"/>
        <w:ind w:left="426" w:right="-2" w:hanging="426"/>
        <w:rPr>
          <w:sz w:val="22"/>
          <w:szCs w:val="22"/>
          <w:lang w:val="es-ES_tradnl"/>
        </w:rPr>
        <w:pPrChange w:id="274" w:author="Author">
          <w:pPr>
            <w:numPr>
              <w:numId w:val="47"/>
            </w:numPr>
            <w:tabs>
              <w:tab w:val="clear" w:pos="567"/>
            </w:tabs>
            <w:spacing w:line="240" w:lineRule="auto"/>
            <w:ind w:left="567" w:right="-2" w:hanging="567"/>
          </w:pPr>
        </w:pPrChange>
      </w:pPr>
      <w:r w:rsidRPr="005E0BCB">
        <w:rPr>
          <w:sz w:val="22"/>
          <w:szCs w:val="22"/>
          <w:lang w:val="es-ES_tradnl"/>
        </w:rPr>
        <w:t>Si experimenta efectos adversos, consulte a su médico, farmacéutico o enfermero, incluso si se trata de efectos adversos que no aparecen en este prospecto. Ver sección 4.</w:t>
      </w:r>
    </w:p>
    <w:p w14:paraId="0A1FAA51" w14:textId="77777777" w:rsidR="00F61DD2" w:rsidRPr="005E0BCB" w:rsidRDefault="00F61DD2" w:rsidP="000C5334">
      <w:pPr>
        <w:tabs>
          <w:tab w:val="clear" w:pos="567"/>
        </w:tabs>
        <w:spacing w:line="240" w:lineRule="auto"/>
        <w:ind w:right="-2"/>
        <w:rPr>
          <w:sz w:val="22"/>
          <w:szCs w:val="22"/>
          <w:lang w:val="es-ES_tradnl"/>
        </w:rPr>
      </w:pPr>
    </w:p>
    <w:p w14:paraId="7BD59082" w14:textId="77777777" w:rsidR="00F61DD2" w:rsidRPr="005E0BCB" w:rsidRDefault="00F61DD2" w:rsidP="000C5334">
      <w:pPr>
        <w:keepNext/>
        <w:numPr>
          <w:ilvl w:val="12"/>
          <w:numId w:val="0"/>
        </w:numPr>
        <w:tabs>
          <w:tab w:val="clear" w:pos="567"/>
        </w:tabs>
        <w:spacing w:line="240" w:lineRule="auto"/>
        <w:ind w:right="-2"/>
        <w:rPr>
          <w:b/>
          <w:bCs/>
          <w:sz w:val="22"/>
          <w:szCs w:val="22"/>
          <w:lang w:val="es-ES_tradnl"/>
        </w:rPr>
      </w:pPr>
      <w:r w:rsidRPr="005E0BCB">
        <w:rPr>
          <w:b/>
          <w:bCs/>
          <w:sz w:val="22"/>
          <w:szCs w:val="22"/>
          <w:lang w:val="es-ES_tradnl"/>
        </w:rPr>
        <w:t>Contenido del prospecto</w:t>
      </w:r>
    </w:p>
    <w:p w14:paraId="4B15B613" w14:textId="77777777" w:rsidR="00F61DD2" w:rsidRPr="005E0BCB" w:rsidRDefault="00F61DD2" w:rsidP="000C5334">
      <w:pPr>
        <w:keepNext/>
        <w:numPr>
          <w:ilvl w:val="12"/>
          <w:numId w:val="0"/>
        </w:numPr>
        <w:tabs>
          <w:tab w:val="clear" w:pos="567"/>
        </w:tabs>
        <w:spacing w:line="240" w:lineRule="auto"/>
        <w:ind w:right="-2"/>
        <w:rPr>
          <w:sz w:val="22"/>
          <w:szCs w:val="22"/>
          <w:lang w:val="es-ES_tradnl"/>
        </w:rPr>
      </w:pPr>
    </w:p>
    <w:p w14:paraId="1AF6D1A5" w14:textId="77777777" w:rsidR="00F61DD2" w:rsidRPr="005E0BCB" w:rsidRDefault="00F61DD2" w:rsidP="000C5334">
      <w:pPr>
        <w:tabs>
          <w:tab w:val="clear" w:pos="567"/>
          <w:tab w:val="left" w:pos="426"/>
        </w:tabs>
        <w:spacing w:line="240" w:lineRule="auto"/>
        <w:ind w:right="-29"/>
        <w:rPr>
          <w:sz w:val="22"/>
          <w:szCs w:val="22"/>
        </w:rPr>
      </w:pPr>
      <w:r w:rsidRPr="0F001F6F">
        <w:rPr>
          <w:sz w:val="22"/>
          <w:szCs w:val="22"/>
        </w:rPr>
        <w:t>1.</w:t>
      </w:r>
      <w:r>
        <w:tab/>
      </w:r>
      <w:r w:rsidRPr="0F001F6F">
        <w:rPr>
          <w:sz w:val="22"/>
          <w:szCs w:val="22"/>
        </w:rPr>
        <w:t>Qué es Ultomiris y para qué se utiliza</w:t>
      </w:r>
      <w:del w:id="275" w:author="Author">
        <w:r w:rsidRPr="0F001F6F" w:rsidDel="00BD7636">
          <w:rPr>
            <w:sz w:val="22"/>
            <w:szCs w:val="22"/>
          </w:rPr>
          <w:delText xml:space="preserve"> </w:delText>
        </w:r>
      </w:del>
    </w:p>
    <w:p w14:paraId="09D55926" w14:textId="77777777" w:rsidR="00F61DD2" w:rsidRPr="005E0BCB" w:rsidRDefault="00F61DD2" w:rsidP="000C5334">
      <w:pPr>
        <w:tabs>
          <w:tab w:val="clear" w:pos="567"/>
          <w:tab w:val="left" w:pos="426"/>
        </w:tabs>
        <w:spacing w:line="240" w:lineRule="auto"/>
        <w:ind w:right="-29"/>
        <w:rPr>
          <w:sz w:val="22"/>
          <w:szCs w:val="22"/>
        </w:rPr>
      </w:pPr>
      <w:r w:rsidRPr="0F001F6F">
        <w:rPr>
          <w:sz w:val="22"/>
          <w:szCs w:val="22"/>
        </w:rPr>
        <w:t>2.</w:t>
      </w:r>
      <w:r>
        <w:tab/>
      </w:r>
      <w:r w:rsidRPr="0F001F6F">
        <w:rPr>
          <w:sz w:val="22"/>
          <w:szCs w:val="22"/>
        </w:rPr>
        <w:t>Qué necesita saber antes de empezar a usar Ultomiris</w:t>
      </w:r>
    </w:p>
    <w:p w14:paraId="58C9AEBE" w14:textId="77777777" w:rsidR="00F61DD2" w:rsidRPr="005E0BCB" w:rsidRDefault="00F61DD2" w:rsidP="000C5334">
      <w:pPr>
        <w:tabs>
          <w:tab w:val="clear" w:pos="567"/>
          <w:tab w:val="left" w:pos="426"/>
        </w:tabs>
        <w:spacing w:line="240" w:lineRule="auto"/>
        <w:ind w:right="-29"/>
        <w:rPr>
          <w:sz w:val="22"/>
          <w:szCs w:val="22"/>
        </w:rPr>
      </w:pPr>
      <w:r w:rsidRPr="0F001F6F">
        <w:rPr>
          <w:sz w:val="22"/>
          <w:szCs w:val="22"/>
        </w:rPr>
        <w:t>3.</w:t>
      </w:r>
      <w:r>
        <w:tab/>
      </w:r>
      <w:r w:rsidRPr="0F001F6F">
        <w:rPr>
          <w:sz w:val="22"/>
          <w:szCs w:val="22"/>
        </w:rPr>
        <w:t>Cómo usar Ultomiris</w:t>
      </w:r>
    </w:p>
    <w:p w14:paraId="4C4181BE" w14:textId="77777777" w:rsidR="00F61DD2" w:rsidRPr="005E0BCB" w:rsidRDefault="00F61DD2" w:rsidP="000C5334">
      <w:pPr>
        <w:numPr>
          <w:ilvl w:val="12"/>
          <w:numId w:val="0"/>
        </w:numPr>
        <w:tabs>
          <w:tab w:val="clear" w:pos="567"/>
          <w:tab w:val="left" w:pos="426"/>
        </w:tabs>
        <w:spacing w:line="240" w:lineRule="auto"/>
        <w:ind w:right="-29"/>
        <w:rPr>
          <w:sz w:val="22"/>
          <w:szCs w:val="22"/>
          <w:lang w:val="es-ES_tradnl"/>
        </w:rPr>
      </w:pPr>
      <w:r w:rsidRPr="005E0BCB">
        <w:rPr>
          <w:sz w:val="22"/>
          <w:szCs w:val="22"/>
          <w:lang w:val="es-ES_tradnl"/>
        </w:rPr>
        <w:t>4.</w:t>
      </w:r>
      <w:r w:rsidRPr="005E0BCB">
        <w:rPr>
          <w:sz w:val="22"/>
          <w:szCs w:val="22"/>
          <w:lang w:val="es-ES_tradnl"/>
        </w:rPr>
        <w:tab/>
        <w:t>Posibles efectos adversos</w:t>
      </w:r>
    </w:p>
    <w:p w14:paraId="081B443F" w14:textId="77777777" w:rsidR="00F61DD2" w:rsidRPr="005E0BCB" w:rsidRDefault="00F61DD2" w:rsidP="000C5334">
      <w:pPr>
        <w:tabs>
          <w:tab w:val="clear" w:pos="567"/>
          <w:tab w:val="left" w:pos="426"/>
        </w:tabs>
        <w:spacing w:line="240" w:lineRule="auto"/>
        <w:ind w:right="-29"/>
        <w:rPr>
          <w:sz w:val="22"/>
          <w:szCs w:val="22"/>
        </w:rPr>
      </w:pPr>
      <w:r w:rsidRPr="0F001F6F">
        <w:rPr>
          <w:sz w:val="22"/>
          <w:szCs w:val="22"/>
        </w:rPr>
        <w:t>5.</w:t>
      </w:r>
      <w:r>
        <w:tab/>
      </w:r>
      <w:r w:rsidRPr="0F001F6F">
        <w:rPr>
          <w:sz w:val="22"/>
          <w:szCs w:val="22"/>
        </w:rPr>
        <w:t>Conservación de Ultomiris</w:t>
      </w:r>
    </w:p>
    <w:p w14:paraId="1915DFC8" w14:textId="77777777" w:rsidR="00F61DD2" w:rsidRPr="005E0BCB" w:rsidRDefault="00F61DD2" w:rsidP="000C5334">
      <w:pPr>
        <w:tabs>
          <w:tab w:val="clear" w:pos="567"/>
          <w:tab w:val="left" w:pos="426"/>
        </w:tabs>
        <w:spacing w:line="240" w:lineRule="auto"/>
        <w:ind w:right="-29"/>
        <w:rPr>
          <w:sz w:val="22"/>
          <w:szCs w:val="22"/>
          <w:lang w:val="es-ES_tradnl"/>
        </w:rPr>
      </w:pPr>
      <w:r w:rsidRPr="005E0BCB">
        <w:rPr>
          <w:sz w:val="22"/>
          <w:szCs w:val="22"/>
          <w:lang w:val="es-ES_tradnl"/>
        </w:rPr>
        <w:t>6.</w:t>
      </w:r>
      <w:r w:rsidRPr="005E0BCB">
        <w:rPr>
          <w:sz w:val="22"/>
          <w:szCs w:val="22"/>
          <w:lang w:val="es-ES_tradnl"/>
        </w:rPr>
        <w:tab/>
        <w:t>Contenido del envase e información adicional</w:t>
      </w:r>
    </w:p>
    <w:p w14:paraId="7736CCA7"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0C560A13" w14:textId="77777777" w:rsidR="00F61DD2" w:rsidRPr="005E0BCB" w:rsidRDefault="00F61DD2" w:rsidP="000C5334">
      <w:pPr>
        <w:numPr>
          <w:ilvl w:val="12"/>
          <w:numId w:val="0"/>
        </w:numPr>
        <w:tabs>
          <w:tab w:val="clear" w:pos="567"/>
        </w:tabs>
        <w:spacing w:line="240" w:lineRule="auto"/>
        <w:rPr>
          <w:sz w:val="22"/>
          <w:szCs w:val="22"/>
          <w:lang w:val="es-ES_tradnl"/>
        </w:rPr>
      </w:pPr>
    </w:p>
    <w:p w14:paraId="5BCD217D" w14:textId="77777777" w:rsidR="00F61DD2" w:rsidRPr="005E0BCB" w:rsidRDefault="00F61DD2" w:rsidP="000C5334">
      <w:pPr>
        <w:keepNext/>
        <w:spacing w:line="240" w:lineRule="auto"/>
        <w:ind w:left="567" w:right="-2" w:hanging="567"/>
        <w:rPr>
          <w:b/>
          <w:bCs/>
          <w:sz w:val="22"/>
          <w:szCs w:val="22"/>
        </w:rPr>
      </w:pPr>
      <w:r w:rsidRPr="0F001F6F">
        <w:rPr>
          <w:b/>
          <w:bCs/>
          <w:sz w:val="22"/>
          <w:szCs w:val="22"/>
        </w:rPr>
        <w:t>1.</w:t>
      </w:r>
      <w:r>
        <w:tab/>
      </w:r>
      <w:r w:rsidRPr="0F001F6F">
        <w:rPr>
          <w:b/>
          <w:bCs/>
          <w:sz w:val="22"/>
          <w:szCs w:val="22"/>
        </w:rPr>
        <w:t>Qué es Ultomiris y para qué se utiliza</w:t>
      </w:r>
    </w:p>
    <w:p w14:paraId="678AA727" w14:textId="77777777" w:rsidR="00F61DD2" w:rsidRPr="005E0BCB" w:rsidRDefault="00F61DD2" w:rsidP="000C5334">
      <w:pPr>
        <w:keepNext/>
        <w:numPr>
          <w:ilvl w:val="12"/>
          <w:numId w:val="0"/>
        </w:numPr>
        <w:tabs>
          <w:tab w:val="clear" w:pos="567"/>
        </w:tabs>
        <w:spacing w:line="240" w:lineRule="auto"/>
        <w:rPr>
          <w:sz w:val="22"/>
          <w:szCs w:val="22"/>
          <w:lang w:val="es-ES_tradnl"/>
        </w:rPr>
      </w:pPr>
    </w:p>
    <w:p w14:paraId="4D3B6ED7" w14:textId="77777777" w:rsidR="00F61DD2" w:rsidRPr="005E0BCB" w:rsidRDefault="00F61DD2" w:rsidP="000C5334">
      <w:pPr>
        <w:keepNext/>
        <w:tabs>
          <w:tab w:val="clear" w:pos="567"/>
        </w:tabs>
        <w:spacing w:line="240" w:lineRule="auto"/>
        <w:ind w:right="-2"/>
        <w:rPr>
          <w:b/>
          <w:sz w:val="22"/>
          <w:szCs w:val="22"/>
          <w:lang w:val="es-ES_tradnl"/>
        </w:rPr>
      </w:pPr>
      <w:r w:rsidRPr="005E0BCB">
        <w:rPr>
          <w:b/>
          <w:bCs/>
          <w:noProof/>
          <w:sz w:val="22"/>
          <w:szCs w:val="22"/>
          <w:lang w:val="es-ES_tradnl"/>
        </w:rPr>
        <w:t xml:space="preserve">Qué es </w:t>
      </w:r>
      <w:r w:rsidRPr="005E0BCB">
        <w:rPr>
          <w:b/>
          <w:bCs/>
          <w:sz w:val="22"/>
          <w:szCs w:val="22"/>
          <w:lang w:val="es-ES_tradnl"/>
        </w:rPr>
        <w:t>Ultomiris</w:t>
      </w:r>
    </w:p>
    <w:p w14:paraId="7C18089E" w14:textId="77777777" w:rsidR="00F61DD2" w:rsidRPr="005E0BCB" w:rsidRDefault="00F61DD2" w:rsidP="000C5334">
      <w:pPr>
        <w:autoSpaceDE w:val="0"/>
        <w:autoSpaceDN w:val="0"/>
        <w:adjustRightInd w:val="0"/>
        <w:spacing w:line="240" w:lineRule="auto"/>
        <w:rPr>
          <w:sz w:val="22"/>
          <w:szCs w:val="22"/>
        </w:rPr>
      </w:pPr>
      <w:r w:rsidRPr="0F001F6F">
        <w:rPr>
          <w:sz w:val="22"/>
          <w:szCs w:val="22"/>
        </w:rPr>
        <w:t>Ultomiris es un medicamento que contiene el principio activo ravulizumab y pertenece a la clase de medicamentos llamados anticuerpos monoclonales, que se unen a una diana específica del organismo. Ravulizumab ha sido diseñado para que se una a la proteína del complemento C5, que es parte del sistema de defensa del organismo llamado el “sistema del complemento”.</w:t>
      </w:r>
    </w:p>
    <w:p w14:paraId="410F7F6C" w14:textId="77777777" w:rsidR="00F61DD2" w:rsidRPr="005E0BCB" w:rsidRDefault="00F61DD2" w:rsidP="000C5334">
      <w:pPr>
        <w:numPr>
          <w:ilvl w:val="12"/>
          <w:numId w:val="0"/>
        </w:numPr>
        <w:spacing w:line="240" w:lineRule="auto"/>
        <w:ind w:right="-2"/>
        <w:rPr>
          <w:b/>
          <w:sz w:val="22"/>
          <w:szCs w:val="22"/>
          <w:lang w:val="es-ES_tradnl"/>
        </w:rPr>
      </w:pPr>
    </w:p>
    <w:p w14:paraId="0A982CFA" w14:textId="77777777" w:rsidR="00F61DD2" w:rsidRPr="005E0BCB" w:rsidRDefault="00F61DD2" w:rsidP="000C5334">
      <w:pPr>
        <w:keepNext/>
        <w:spacing w:line="240" w:lineRule="auto"/>
        <w:ind w:right="-2"/>
        <w:rPr>
          <w:b/>
          <w:bCs/>
          <w:sz w:val="22"/>
          <w:szCs w:val="22"/>
        </w:rPr>
      </w:pPr>
      <w:r w:rsidRPr="0F001F6F">
        <w:rPr>
          <w:b/>
          <w:bCs/>
          <w:sz w:val="22"/>
          <w:szCs w:val="22"/>
        </w:rPr>
        <w:t>Para qué se utiliza Ultomiris</w:t>
      </w:r>
    </w:p>
    <w:p w14:paraId="0B022507" w14:textId="77777777" w:rsidR="00F61DD2" w:rsidRPr="005E0BCB" w:rsidRDefault="00F61DD2" w:rsidP="000C5334">
      <w:pPr>
        <w:spacing w:line="240" w:lineRule="auto"/>
        <w:ind w:right="-2"/>
        <w:rPr>
          <w:sz w:val="22"/>
          <w:szCs w:val="22"/>
        </w:rPr>
      </w:pPr>
      <w:r w:rsidRPr="0F001F6F">
        <w:rPr>
          <w:sz w:val="22"/>
          <w:szCs w:val="22"/>
        </w:rPr>
        <w:t>Ultomiris se utiliza para tratar a pacientes adultos y niños con un peso corporal igual o superior a 10 kg con una enfermedad denominada hemoglobinuria paroxística nocturna (HPN), lo que incluye a pacientes que no han sido tratados con un inhibidor del complemento y a pacientes que han recibido eculizumab durante al menos los últimos 6 meses. En los pacientes con HPN, el sistema del complemento es hiperactivo y ataca los glóbulos rojos, lo que provoca una reducción del número de glóbulos rojos (anemia), cansancio, dificultad funcional, dolor, dolor abdominal, orina de color oscuro, falta de aliento, dificultad para tragar, disfunción eréctil y coágulos en la sangre. Al unirse y bloquear la proteína C5 del complemento, este medicamento puede impedir que las proteínas del complemento ataquen los glóbulos rojos y, así, controlar los síntomas de la enfermedad.</w:t>
      </w:r>
    </w:p>
    <w:p w14:paraId="6C53257A" w14:textId="77777777" w:rsidR="00F61DD2" w:rsidRPr="005E0BCB" w:rsidRDefault="00F61DD2" w:rsidP="000C5334">
      <w:pPr>
        <w:tabs>
          <w:tab w:val="clear" w:pos="567"/>
        </w:tabs>
        <w:spacing w:line="240" w:lineRule="auto"/>
        <w:ind w:right="-2"/>
        <w:rPr>
          <w:sz w:val="22"/>
          <w:szCs w:val="22"/>
          <w:lang w:val="es-ES_tradnl"/>
        </w:rPr>
      </w:pPr>
    </w:p>
    <w:p w14:paraId="4CD1B267" w14:textId="77777777" w:rsidR="00F61DD2" w:rsidRPr="005E0BCB" w:rsidRDefault="00F61DD2" w:rsidP="000C5334">
      <w:pPr>
        <w:tabs>
          <w:tab w:val="clear" w:pos="567"/>
        </w:tabs>
        <w:spacing w:line="240" w:lineRule="auto"/>
        <w:ind w:right="-2"/>
        <w:rPr>
          <w:sz w:val="22"/>
          <w:szCs w:val="22"/>
        </w:rPr>
      </w:pPr>
      <w:r w:rsidRPr="0F001F6F">
        <w:rPr>
          <w:sz w:val="22"/>
          <w:szCs w:val="22"/>
        </w:rPr>
        <w:t>Ultomiris también se utiliza para tratar a pacientes adultos y niños con un peso igual o superior a 10 kg con una enfermedad que afecta el sistema sanguíneo y los riñones, que se denomina síndrome hemolítico urémico atípico (SHUa), incluidos los pacientes no tratados con un inhibidor del complemento y los pacientes que han recibido eculizumab durante al menos 3 meses. En los pacientes con SHUa, los riñones y los vasos sanguíneos, incluidas las plaquetas, pueden inflamarse, lo que puede provocar una reducción del número de células sanguíneas (trombocitopenia y anemia), la reducción o pérdida de la función renal, la formación de coágulos en la sangre, cansancio y dificultad funcional. Ultomiris puede bloquear la respuesta inflamatoria del organismo, así como su capacidad de atacar y destruir sus propios vasos sanguíneos vulnerables y, de este modo, controlar los síntomas de la enfermedad, como la lesión en los riñones.</w:t>
      </w:r>
    </w:p>
    <w:p w14:paraId="23B607A4" w14:textId="77777777" w:rsidR="00F61DD2" w:rsidRPr="005E0BCB" w:rsidRDefault="00F61DD2" w:rsidP="000C5334">
      <w:pPr>
        <w:tabs>
          <w:tab w:val="clear" w:pos="567"/>
        </w:tabs>
        <w:spacing w:line="240" w:lineRule="auto"/>
        <w:ind w:right="-2"/>
        <w:rPr>
          <w:sz w:val="22"/>
          <w:szCs w:val="22"/>
          <w:lang w:val="es-ES_tradnl"/>
        </w:rPr>
      </w:pPr>
    </w:p>
    <w:p w14:paraId="194FD979" w14:textId="4B3D9A89" w:rsidR="00F61DD2" w:rsidRPr="005E0BCB" w:rsidRDefault="00F61DD2" w:rsidP="000C5334">
      <w:pPr>
        <w:tabs>
          <w:tab w:val="clear" w:pos="567"/>
        </w:tabs>
        <w:spacing w:line="240" w:lineRule="auto"/>
        <w:ind w:right="-2"/>
        <w:rPr>
          <w:sz w:val="22"/>
          <w:szCs w:val="22"/>
        </w:rPr>
      </w:pPr>
      <w:r w:rsidRPr="33BC983E">
        <w:rPr>
          <w:sz w:val="22"/>
          <w:szCs w:val="22"/>
        </w:rPr>
        <w:t xml:space="preserve">Ultomiris también se utiliza para tratar a pacientes adultos con un tipo de enfermedad que afecta a los músculos, denominada miastenia gravis generalizada (MGg). En los pacientes con MGg, el sistema </w:t>
      </w:r>
      <w:r w:rsidRPr="33BC983E">
        <w:rPr>
          <w:sz w:val="22"/>
          <w:szCs w:val="22"/>
        </w:rPr>
        <w:lastRenderedPageBreak/>
        <w:t xml:space="preserve">inmunitario puede atacar y dañar los propios músculos, lo que puede dar lugar a una debilidad muscular importante, alteraciones de la visión y la movilidad, dificultad para respirar, fatiga extrema, riesgo de aspiración y un marcado deterioro en las actividades de la vida diaria. Ultomiris puede bloquear la respuesta inflamatoria del organismo y su capacidad de atacar y destruir los propios músculos y mejorar así la contracción muscular, reduciendo </w:t>
      </w:r>
      <w:del w:id="276" w:author="Author">
        <w:r w:rsidRPr="33BC983E" w:rsidDel="00E44BE9">
          <w:rPr>
            <w:sz w:val="22"/>
            <w:szCs w:val="22"/>
          </w:rPr>
          <w:delText xml:space="preserve">así </w:delText>
        </w:r>
      </w:del>
      <w:r w:rsidRPr="33BC983E">
        <w:rPr>
          <w:sz w:val="22"/>
          <w:szCs w:val="22"/>
        </w:rPr>
        <w:t xml:space="preserve">los síntomas de la enfermedad y el impacto de </w:t>
      </w:r>
      <w:proofErr w:type="gramStart"/>
      <w:r w:rsidRPr="33BC983E">
        <w:rPr>
          <w:sz w:val="22"/>
          <w:szCs w:val="22"/>
        </w:rPr>
        <w:t>la misma</w:t>
      </w:r>
      <w:proofErr w:type="gramEnd"/>
      <w:r w:rsidRPr="33BC983E">
        <w:rPr>
          <w:sz w:val="22"/>
          <w:szCs w:val="22"/>
        </w:rPr>
        <w:t xml:space="preserve"> en las actividades de la vida diaria. Ultomiris está indicado específicamente para pacientes que continúan siendo sintomáticos a pesar del tratamiento con otras terapias.</w:t>
      </w:r>
    </w:p>
    <w:p w14:paraId="2756C7F5" w14:textId="77777777" w:rsidR="00F61DD2" w:rsidRPr="005E0BCB" w:rsidRDefault="00F61DD2" w:rsidP="000C5334">
      <w:pPr>
        <w:tabs>
          <w:tab w:val="clear" w:pos="567"/>
        </w:tabs>
        <w:spacing w:line="240" w:lineRule="auto"/>
        <w:ind w:right="-2"/>
        <w:rPr>
          <w:sz w:val="22"/>
          <w:szCs w:val="22"/>
          <w:lang w:val="es-ES_tradnl"/>
        </w:rPr>
      </w:pPr>
    </w:p>
    <w:p w14:paraId="4741C30B" w14:textId="77777777" w:rsidR="00F61DD2" w:rsidRPr="005E0BCB" w:rsidRDefault="00F61DD2" w:rsidP="000C5334">
      <w:pPr>
        <w:tabs>
          <w:tab w:val="clear" w:pos="567"/>
        </w:tabs>
        <w:spacing w:line="240" w:lineRule="auto"/>
        <w:ind w:right="-2"/>
        <w:rPr>
          <w:sz w:val="22"/>
          <w:szCs w:val="22"/>
        </w:rPr>
      </w:pPr>
      <w:r w:rsidRPr="005E0BCB">
        <w:rPr>
          <w:sz w:val="22"/>
          <w:szCs w:val="22"/>
        </w:rPr>
        <w:t>Ultomiris también se utiliza para tratar a pacientes adultos con una enfermedad del sistema nervioso central que afecta principalmente a los nervios ópticos (del ojo) y a la médula espinal denominada trastorno del espectro de neuromielitis óptica (TENMO). En los pacientes con TENMO, los nervios ópticos y la médula espinal son atacados y dañados por el funcionamiento incorrecto del sistema inmunitario, lo que puede llevar a la pérdida de visión en uno o ambos ojos, debilidad o pérdida de movimiento en las piernas o los brazos, espasmos dolorosos, pérdida de sensibilidad, problemas con la función de la vejiga y el intestino y grandes dificultades con las actividades de la vida diaria. Ultomiris puede bloquear la respuesta inmunitaria anormal del organismo y su capacidad para atacar y destruir sus propios nervios ópticos y médula espinal, lo que reduce el riesgo de recaída o crisis de TENMO.</w:t>
      </w:r>
    </w:p>
    <w:p w14:paraId="40E449F3" w14:textId="77777777" w:rsidR="00F61DD2" w:rsidRPr="005E0BCB" w:rsidRDefault="00F61DD2" w:rsidP="000C5334">
      <w:pPr>
        <w:tabs>
          <w:tab w:val="clear" w:pos="567"/>
        </w:tabs>
        <w:spacing w:line="240" w:lineRule="auto"/>
        <w:ind w:right="-2"/>
        <w:rPr>
          <w:sz w:val="22"/>
          <w:szCs w:val="22"/>
          <w:lang w:val="es-ES_tradnl"/>
        </w:rPr>
      </w:pPr>
    </w:p>
    <w:p w14:paraId="10F5B7A9" w14:textId="77777777" w:rsidR="00F61DD2" w:rsidRPr="005E0BCB" w:rsidRDefault="00F61DD2" w:rsidP="000C5334">
      <w:pPr>
        <w:tabs>
          <w:tab w:val="clear" w:pos="567"/>
        </w:tabs>
        <w:spacing w:line="240" w:lineRule="auto"/>
        <w:ind w:right="-2"/>
        <w:rPr>
          <w:sz w:val="22"/>
          <w:szCs w:val="22"/>
          <w:lang w:val="es-ES_tradnl"/>
        </w:rPr>
      </w:pPr>
    </w:p>
    <w:p w14:paraId="3D9393B4" w14:textId="77777777" w:rsidR="00F61DD2" w:rsidRPr="005E0BCB" w:rsidRDefault="00F61DD2" w:rsidP="000C5334">
      <w:pPr>
        <w:keepNext/>
        <w:spacing w:line="240" w:lineRule="auto"/>
        <w:ind w:left="567" w:right="-2" w:hanging="567"/>
        <w:rPr>
          <w:b/>
          <w:bCs/>
          <w:sz w:val="22"/>
          <w:szCs w:val="22"/>
        </w:rPr>
      </w:pPr>
      <w:r w:rsidRPr="0F001F6F">
        <w:rPr>
          <w:b/>
          <w:bCs/>
          <w:sz w:val="22"/>
          <w:szCs w:val="22"/>
        </w:rPr>
        <w:t>2.</w:t>
      </w:r>
      <w:r>
        <w:tab/>
      </w:r>
      <w:r w:rsidRPr="0F001F6F">
        <w:rPr>
          <w:b/>
          <w:bCs/>
          <w:sz w:val="22"/>
          <w:szCs w:val="22"/>
        </w:rPr>
        <w:t>Qué necesita saber antes de empezar a usar Ultomiris</w:t>
      </w:r>
    </w:p>
    <w:p w14:paraId="61963AE7" w14:textId="77777777" w:rsidR="00F61DD2" w:rsidRPr="005E0BCB" w:rsidRDefault="00F61DD2" w:rsidP="000C5334">
      <w:pPr>
        <w:keepNext/>
        <w:rPr>
          <w:sz w:val="22"/>
          <w:szCs w:val="22"/>
          <w:lang w:val="es-ES_tradnl"/>
        </w:rPr>
      </w:pPr>
    </w:p>
    <w:p w14:paraId="5B5E99F1" w14:textId="77777777" w:rsidR="00F61DD2" w:rsidRPr="005E0BCB" w:rsidRDefault="00F61DD2" w:rsidP="000C5334">
      <w:pPr>
        <w:keepNext/>
        <w:tabs>
          <w:tab w:val="clear" w:pos="567"/>
        </w:tabs>
        <w:spacing w:line="240" w:lineRule="auto"/>
        <w:outlineLvl w:val="0"/>
        <w:rPr>
          <w:b/>
          <w:bCs/>
          <w:sz w:val="22"/>
          <w:szCs w:val="22"/>
        </w:rPr>
      </w:pPr>
      <w:r w:rsidRPr="0F001F6F">
        <w:rPr>
          <w:b/>
          <w:bCs/>
          <w:sz w:val="22"/>
          <w:szCs w:val="22"/>
        </w:rPr>
        <w:t>No use Ultomiris</w:t>
      </w:r>
    </w:p>
    <w:p w14:paraId="57448D37" w14:textId="5FA015E5" w:rsidR="00F61DD2" w:rsidRPr="00A721E2" w:rsidRDefault="00F61DD2">
      <w:pPr>
        <w:pStyle w:val="ListParagraph"/>
        <w:numPr>
          <w:ilvl w:val="0"/>
          <w:numId w:val="85"/>
        </w:numPr>
        <w:tabs>
          <w:tab w:val="clear" w:pos="567"/>
        </w:tabs>
        <w:spacing w:line="240" w:lineRule="auto"/>
        <w:ind w:left="426" w:hanging="426"/>
        <w:rPr>
          <w:sz w:val="22"/>
          <w:szCs w:val="22"/>
        </w:rPr>
        <w:pPrChange w:id="277" w:author="Author">
          <w:pPr>
            <w:tabs>
              <w:tab w:val="clear" w:pos="567"/>
            </w:tabs>
            <w:spacing w:line="240" w:lineRule="auto"/>
            <w:ind w:left="567" w:hanging="567"/>
          </w:pPr>
        </w:pPrChange>
      </w:pPr>
      <w:del w:id="278" w:author="Author">
        <w:r w:rsidRPr="00A721E2" w:rsidDel="00E3621E">
          <w:rPr>
            <w:sz w:val="22"/>
            <w:szCs w:val="22"/>
          </w:rPr>
          <w:delText>-</w:delText>
        </w:r>
        <w:r w:rsidRPr="00A721E2" w:rsidDel="003E1F07">
          <w:rPr>
            <w:sz w:val="22"/>
            <w:szCs w:val="22"/>
          </w:rPr>
          <w:delText xml:space="preserve">          </w:delText>
        </w:r>
      </w:del>
      <w:r w:rsidRPr="00A721E2">
        <w:rPr>
          <w:sz w:val="22"/>
          <w:szCs w:val="22"/>
        </w:rPr>
        <w:t>Si es alérgico a ravulizumab o a alguno de los demás componentes de este medicamento (incluidos en la sección 6</w:t>
      </w:r>
      <w:del w:id="279" w:author="Author">
        <w:r w:rsidRPr="00A721E2" w:rsidDel="00E44BE9">
          <w:rPr>
            <w:sz w:val="22"/>
            <w:szCs w:val="22"/>
          </w:rPr>
          <w:delText>),</w:delText>
        </w:r>
      </w:del>
      <w:ins w:id="280" w:author="Author">
        <w:r w:rsidR="00E44BE9" w:rsidRPr="00A721E2">
          <w:rPr>
            <w:sz w:val="22"/>
            <w:szCs w:val="22"/>
          </w:rPr>
          <w:t>)</w:t>
        </w:r>
        <w:r w:rsidR="00E44BE9">
          <w:rPr>
            <w:sz w:val="22"/>
            <w:szCs w:val="22"/>
          </w:rPr>
          <w:t>.</w:t>
        </w:r>
      </w:ins>
    </w:p>
    <w:p w14:paraId="7BEA4893" w14:textId="3BEEA436" w:rsidR="00F61DD2" w:rsidRPr="009466F3" w:rsidRDefault="00F61DD2">
      <w:pPr>
        <w:pStyle w:val="ListParagraph"/>
        <w:numPr>
          <w:ilvl w:val="0"/>
          <w:numId w:val="85"/>
        </w:numPr>
        <w:tabs>
          <w:tab w:val="clear" w:pos="567"/>
        </w:tabs>
        <w:spacing w:line="240" w:lineRule="auto"/>
        <w:ind w:left="426" w:hanging="426"/>
        <w:rPr>
          <w:sz w:val="22"/>
          <w:szCs w:val="22"/>
          <w:rPrChange w:id="281" w:author="Author">
            <w:rPr/>
          </w:rPrChange>
        </w:rPr>
        <w:pPrChange w:id="282" w:author="Author">
          <w:pPr>
            <w:tabs>
              <w:tab w:val="clear" w:pos="567"/>
            </w:tabs>
            <w:spacing w:line="240" w:lineRule="auto"/>
            <w:ind w:left="567" w:hanging="567"/>
          </w:pPr>
        </w:pPrChange>
      </w:pPr>
      <w:del w:id="283" w:author="Author">
        <w:r w:rsidRPr="00A721E2" w:rsidDel="00E3621E">
          <w:rPr>
            <w:sz w:val="22"/>
            <w:szCs w:val="22"/>
          </w:rPr>
          <w:delText>-</w:delText>
        </w:r>
        <w:r w:rsidDel="00E3621E">
          <w:tab/>
        </w:r>
        <w:r w:rsidRPr="009466F3" w:rsidDel="003E1F07">
          <w:rPr>
            <w:sz w:val="22"/>
            <w:szCs w:val="22"/>
            <w:rPrChange w:id="284" w:author="Author">
              <w:rPr/>
            </w:rPrChange>
          </w:rPr>
          <w:delText xml:space="preserve"> </w:delText>
        </w:r>
      </w:del>
      <w:r w:rsidRPr="009466F3">
        <w:rPr>
          <w:sz w:val="22"/>
          <w:szCs w:val="22"/>
          <w:rPrChange w:id="285" w:author="Author">
            <w:rPr/>
          </w:rPrChange>
        </w:rPr>
        <w:t>Si no se ha vacunado contra la infección meningocócica</w:t>
      </w:r>
      <w:del w:id="286" w:author="Author">
        <w:r w:rsidRPr="009466F3" w:rsidDel="00E44BE9">
          <w:rPr>
            <w:sz w:val="22"/>
            <w:szCs w:val="22"/>
            <w:rPrChange w:id="287" w:author="Author">
              <w:rPr/>
            </w:rPrChange>
          </w:rPr>
          <w:delText>,</w:delText>
        </w:r>
      </w:del>
      <w:ins w:id="288" w:author="Author">
        <w:r w:rsidR="00E44BE9">
          <w:rPr>
            <w:sz w:val="22"/>
            <w:szCs w:val="22"/>
          </w:rPr>
          <w:t>.</w:t>
        </w:r>
      </w:ins>
    </w:p>
    <w:p w14:paraId="65EF282F" w14:textId="23017FF4" w:rsidR="00F61DD2" w:rsidRPr="009466F3" w:rsidRDefault="00F61DD2">
      <w:pPr>
        <w:pStyle w:val="ListParagraph"/>
        <w:numPr>
          <w:ilvl w:val="0"/>
          <w:numId w:val="85"/>
        </w:numPr>
        <w:tabs>
          <w:tab w:val="clear" w:pos="567"/>
        </w:tabs>
        <w:spacing w:line="240" w:lineRule="auto"/>
        <w:ind w:left="426" w:hanging="426"/>
        <w:rPr>
          <w:sz w:val="22"/>
          <w:szCs w:val="22"/>
          <w:rPrChange w:id="289" w:author="Author">
            <w:rPr/>
          </w:rPrChange>
        </w:rPr>
        <w:pPrChange w:id="290" w:author="Author">
          <w:pPr>
            <w:tabs>
              <w:tab w:val="clear" w:pos="567"/>
            </w:tabs>
            <w:spacing w:line="240" w:lineRule="auto"/>
            <w:ind w:left="567" w:hanging="567"/>
          </w:pPr>
        </w:pPrChange>
      </w:pPr>
      <w:del w:id="291" w:author="Author">
        <w:r w:rsidRPr="009466F3" w:rsidDel="00E3621E">
          <w:rPr>
            <w:sz w:val="22"/>
            <w:szCs w:val="22"/>
            <w:rPrChange w:id="292" w:author="Author">
              <w:rPr/>
            </w:rPrChange>
          </w:rPr>
          <w:delText>-</w:delText>
        </w:r>
        <w:r w:rsidDel="00E3621E">
          <w:tab/>
        </w:r>
        <w:r w:rsidRPr="009466F3" w:rsidDel="003E1F07">
          <w:rPr>
            <w:sz w:val="22"/>
            <w:szCs w:val="22"/>
            <w:rPrChange w:id="293" w:author="Author">
              <w:rPr/>
            </w:rPrChange>
          </w:rPr>
          <w:delText xml:space="preserve"> </w:delText>
        </w:r>
      </w:del>
      <w:r w:rsidRPr="009466F3">
        <w:rPr>
          <w:sz w:val="22"/>
          <w:szCs w:val="22"/>
          <w:rPrChange w:id="294" w:author="Author">
            <w:rPr/>
          </w:rPrChange>
        </w:rPr>
        <w:t>Si tiene una infección meningocócica</w:t>
      </w:r>
      <w:del w:id="295" w:author="Author">
        <w:r w:rsidRPr="009466F3" w:rsidDel="00E44BE9">
          <w:rPr>
            <w:sz w:val="22"/>
            <w:szCs w:val="22"/>
            <w:rPrChange w:id="296" w:author="Author">
              <w:rPr/>
            </w:rPrChange>
          </w:rPr>
          <w:delText>.</w:delText>
        </w:r>
      </w:del>
      <w:ins w:id="297" w:author="Author">
        <w:r w:rsidR="00E44BE9">
          <w:rPr>
            <w:sz w:val="22"/>
            <w:szCs w:val="22"/>
          </w:rPr>
          <w:t>.</w:t>
        </w:r>
      </w:ins>
    </w:p>
    <w:p w14:paraId="22E58BC9" w14:textId="77777777" w:rsidR="00F61DD2" w:rsidRPr="005E0BCB" w:rsidRDefault="00F61DD2" w:rsidP="000C5334">
      <w:pPr>
        <w:numPr>
          <w:ilvl w:val="12"/>
          <w:numId w:val="0"/>
        </w:numPr>
        <w:tabs>
          <w:tab w:val="clear" w:pos="567"/>
        </w:tabs>
        <w:spacing w:line="240" w:lineRule="auto"/>
        <w:rPr>
          <w:sz w:val="22"/>
          <w:szCs w:val="22"/>
          <w:lang w:val="es-ES_tradnl"/>
        </w:rPr>
      </w:pPr>
    </w:p>
    <w:p w14:paraId="5B306965" w14:textId="77777777" w:rsidR="00F61DD2" w:rsidRPr="005E0BCB" w:rsidRDefault="00F61DD2" w:rsidP="000C5334">
      <w:pPr>
        <w:keepNext/>
        <w:numPr>
          <w:ilvl w:val="12"/>
          <w:numId w:val="0"/>
        </w:numPr>
        <w:tabs>
          <w:tab w:val="clear" w:pos="567"/>
        </w:tabs>
        <w:spacing w:line="240" w:lineRule="auto"/>
        <w:outlineLvl w:val="0"/>
        <w:rPr>
          <w:b/>
          <w:sz w:val="22"/>
          <w:szCs w:val="22"/>
          <w:lang w:val="es-ES_tradnl"/>
        </w:rPr>
      </w:pPr>
      <w:r w:rsidRPr="005E0BCB">
        <w:rPr>
          <w:b/>
          <w:bCs/>
          <w:sz w:val="22"/>
          <w:szCs w:val="22"/>
          <w:lang w:val="es-ES_tradnl"/>
        </w:rPr>
        <w:t xml:space="preserve">Advertencias y precauciones </w:t>
      </w:r>
    </w:p>
    <w:p w14:paraId="6B483D8D" w14:textId="77777777" w:rsidR="00F61DD2" w:rsidRPr="005E0BCB" w:rsidRDefault="00F61DD2" w:rsidP="000C5334">
      <w:pPr>
        <w:tabs>
          <w:tab w:val="clear" w:pos="567"/>
        </w:tabs>
        <w:spacing w:line="240" w:lineRule="auto"/>
        <w:outlineLvl w:val="0"/>
        <w:rPr>
          <w:sz w:val="22"/>
          <w:szCs w:val="22"/>
        </w:rPr>
      </w:pPr>
      <w:r w:rsidRPr="0F001F6F">
        <w:rPr>
          <w:sz w:val="22"/>
          <w:szCs w:val="22"/>
        </w:rPr>
        <w:t>Consulte a su médico antes de empezar a usar Ultomiris.</w:t>
      </w:r>
    </w:p>
    <w:p w14:paraId="4D6E3FB6" w14:textId="77777777" w:rsidR="00F61DD2" w:rsidRPr="005E0BCB" w:rsidRDefault="00F61DD2" w:rsidP="000C5334">
      <w:pPr>
        <w:rPr>
          <w:sz w:val="22"/>
          <w:szCs w:val="22"/>
          <w:lang w:val="es-ES_tradnl"/>
        </w:rPr>
      </w:pPr>
    </w:p>
    <w:p w14:paraId="198EFBC4" w14:textId="77777777" w:rsidR="00F61DD2" w:rsidRPr="005E0BCB" w:rsidRDefault="00F61DD2" w:rsidP="000C5334">
      <w:pPr>
        <w:keepNext/>
        <w:tabs>
          <w:tab w:val="clear" w:pos="567"/>
        </w:tabs>
        <w:spacing w:line="240" w:lineRule="auto"/>
        <w:ind w:right="-2"/>
        <w:rPr>
          <w:b/>
          <w:bCs/>
          <w:sz w:val="22"/>
          <w:szCs w:val="22"/>
        </w:rPr>
      </w:pPr>
      <w:r w:rsidRPr="0F001F6F">
        <w:rPr>
          <w:b/>
          <w:bCs/>
          <w:sz w:val="22"/>
          <w:szCs w:val="22"/>
        </w:rPr>
        <w:t xml:space="preserve">Síntomas de infecciones meningocócicas y otras infecciones por </w:t>
      </w:r>
      <w:r w:rsidRPr="0F001F6F">
        <w:rPr>
          <w:b/>
          <w:bCs/>
          <w:i/>
          <w:iCs/>
          <w:sz w:val="22"/>
          <w:szCs w:val="22"/>
        </w:rPr>
        <w:t>Neisseria</w:t>
      </w:r>
    </w:p>
    <w:p w14:paraId="1D5D4F18" w14:textId="77777777" w:rsidR="00F61DD2" w:rsidRPr="005E0BCB" w:rsidRDefault="00F61DD2" w:rsidP="000C5334">
      <w:pPr>
        <w:tabs>
          <w:tab w:val="clear" w:pos="567"/>
        </w:tabs>
        <w:spacing w:line="240" w:lineRule="auto"/>
        <w:ind w:right="-2"/>
        <w:rPr>
          <w:sz w:val="22"/>
          <w:szCs w:val="22"/>
        </w:rPr>
      </w:pPr>
      <w:r w:rsidRPr="0F001F6F">
        <w:rPr>
          <w:sz w:val="22"/>
          <w:szCs w:val="22"/>
        </w:rPr>
        <w:t xml:space="preserve">Dado que el medicamento bloquea el sistema del complemento, que forma parte de las defensas del organismo contra las infecciones, el uso de Ultomiris aumenta el riesgo de infección meningocócica causada por </w:t>
      </w:r>
      <w:r w:rsidRPr="0F001F6F">
        <w:rPr>
          <w:i/>
          <w:iCs/>
          <w:sz w:val="22"/>
          <w:szCs w:val="22"/>
        </w:rPr>
        <w:t>Neisseria meningitidis</w:t>
      </w:r>
      <w:r w:rsidRPr="0F001F6F">
        <w:rPr>
          <w:sz w:val="22"/>
          <w:szCs w:val="22"/>
        </w:rPr>
        <w:t>. Se trata de infecciones graves que afectan al revestimiento del cerebro, lo que puede producir inflamación del cerebro (encefalitis), y se pueden extender a la sangre y al organismo (sepsis).</w:t>
      </w:r>
    </w:p>
    <w:p w14:paraId="1FB00ABC"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3F989EEC" w14:textId="77777777" w:rsidR="00F61DD2" w:rsidRPr="005E0BCB" w:rsidRDefault="00F61DD2" w:rsidP="000C5334">
      <w:pPr>
        <w:tabs>
          <w:tab w:val="clear" w:pos="567"/>
        </w:tabs>
        <w:spacing w:line="240" w:lineRule="auto"/>
        <w:ind w:right="-2"/>
        <w:rPr>
          <w:sz w:val="22"/>
          <w:szCs w:val="22"/>
        </w:rPr>
      </w:pPr>
      <w:r w:rsidRPr="0F001F6F">
        <w:rPr>
          <w:sz w:val="22"/>
          <w:szCs w:val="22"/>
        </w:rPr>
        <w:t xml:space="preserve">Consulte a su médico antes de comenzar a usar Ultomiris para asegurarse de que le vacunen contra </w:t>
      </w:r>
      <w:r w:rsidRPr="0F001F6F">
        <w:rPr>
          <w:i/>
          <w:iCs/>
          <w:sz w:val="22"/>
          <w:szCs w:val="22"/>
        </w:rPr>
        <w:t>Neisseria meningitidis</w:t>
      </w:r>
      <w:r w:rsidRPr="0F001F6F">
        <w:rPr>
          <w:sz w:val="22"/>
          <w:szCs w:val="22"/>
        </w:rPr>
        <w:t xml:space="preserve"> al menos 2 semanas antes de iniciar el tratamiento. Si no puede vacunarse 2 semanas antes, el médico le recetará antibióticos para reducir el riesgo de infección hasta dos semanas después de haber sido vacunado. Asegúrese de que su vacunación meningocócica está al día. También debe tener en cuenta que es posible que la vacunación no impida siempre este tipo de infección. De acuerdo con las recomendaciones nacionales, su médico puede considerar necesario tomar medidas complementarias para evitar la infección.</w:t>
      </w:r>
    </w:p>
    <w:p w14:paraId="5D15884B" w14:textId="77777777" w:rsidR="00F61DD2" w:rsidRPr="005E0BCB" w:rsidRDefault="00F61DD2" w:rsidP="000C5334">
      <w:pPr>
        <w:numPr>
          <w:ilvl w:val="12"/>
          <w:numId w:val="0"/>
        </w:numPr>
        <w:spacing w:line="240" w:lineRule="auto"/>
        <w:rPr>
          <w:sz w:val="22"/>
          <w:szCs w:val="22"/>
          <w:lang w:val="es-ES_tradnl"/>
        </w:rPr>
      </w:pPr>
    </w:p>
    <w:p w14:paraId="1E1A86CE" w14:textId="77777777" w:rsidR="00F61DD2" w:rsidRPr="005E0BCB" w:rsidRDefault="00F61DD2" w:rsidP="000C5334">
      <w:pPr>
        <w:keepNext/>
        <w:numPr>
          <w:ilvl w:val="12"/>
          <w:numId w:val="0"/>
        </w:numPr>
        <w:tabs>
          <w:tab w:val="clear" w:pos="567"/>
        </w:tabs>
        <w:spacing w:line="240" w:lineRule="auto"/>
        <w:ind w:right="-2"/>
        <w:rPr>
          <w:sz w:val="22"/>
          <w:szCs w:val="22"/>
          <w:u w:val="single"/>
          <w:lang w:val="es-ES_tradnl"/>
        </w:rPr>
      </w:pPr>
      <w:r w:rsidRPr="005E0BCB">
        <w:rPr>
          <w:sz w:val="22"/>
          <w:szCs w:val="22"/>
          <w:u w:val="single"/>
          <w:lang w:val="es-ES_tradnl"/>
        </w:rPr>
        <w:t>Síntomas de la infección meningocócica</w:t>
      </w:r>
    </w:p>
    <w:p w14:paraId="7AB25357"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26342DE3" w14:textId="77777777" w:rsidR="00F61DD2" w:rsidRPr="005E0BCB" w:rsidRDefault="00F61DD2" w:rsidP="000C5334">
      <w:pPr>
        <w:tabs>
          <w:tab w:val="clear" w:pos="567"/>
        </w:tabs>
        <w:spacing w:line="240" w:lineRule="auto"/>
        <w:ind w:right="-2"/>
        <w:rPr>
          <w:sz w:val="22"/>
          <w:szCs w:val="22"/>
        </w:rPr>
      </w:pPr>
      <w:r w:rsidRPr="0F001F6F">
        <w:rPr>
          <w:sz w:val="22"/>
          <w:szCs w:val="22"/>
        </w:rPr>
        <w:t>Dada la importancia de identificar y tratar rápidamente la infección meningocócica en los pacientes que reciben Ultomiris, se le entregará una “tarjeta para el paciente”, que deberá llevar siempre con usted, que contiene un listado de los signos y síntomas relevantes de la infección/sepsis/encefalitis meningocócicas.</w:t>
      </w:r>
    </w:p>
    <w:p w14:paraId="3AD12BEA" w14:textId="77777777" w:rsidR="00F61DD2" w:rsidRPr="005E0BCB" w:rsidRDefault="00F61DD2" w:rsidP="000C5334">
      <w:pPr>
        <w:keepNext/>
        <w:numPr>
          <w:ilvl w:val="12"/>
          <w:numId w:val="0"/>
        </w:numPr>
        <w:tabs>
          <w:tab w:val="clear" w:pos="567"/>
        </w:tabs>
        <w:spacing w:line="240" w:lineRule="auto"/>
        <w:ind w:right="-2"/>
        <w:rPr>
          <w:sz w:val="22"/>
          <w:szCs w:val="22"/>
          <w:lang w:val="es-ES_tradnl"/>
        </w:rPr>
      </w:pPr>
      <w:r w:rsidRPr="005E0BCB">
        <w:rPr>
          <w:sz w:val="22"/>
          <w:szCs w:val="22"/>
          <w:lang w:val="es-ES_tradnl"/>
        </w:rPr>
        <w:t>Si presenta cualquiera de los síntomas siguientes, debe informar a su médico inmediatamente:</w:t>
      </w:r>
    </w:p>
    <w:p w14:paraId="058E90AB" w14:textId="551B61E6" w:rsidR="00F61DD2" w:rsidRPr="00A721E2" w:rsidRDefault="00F61DD2">
      <w:pPr>
        <w:pStyle w:val="ListParagraph"/>
        <w:numPr>
          <w:ilvl w:val="0"/>
          <w:numId w:val="86"/>
        </w:numPr>
        <w:tabs>
          <w:tab w:val="clear" w:pos="567"/>
        </w:tabs>
        <w:spacing w:line="240" w:lineRule="auto"/>
        <w:ind w:left="426" w:right="-2" w:hanging="426"/>
        <w:rPr>
          <w:b/>
          <w:bCs/>
          <w:sz w:val="22"/>
          <w:szCs w:val="22"/>
        </w:rPr>
        <w:pPrChange w:id="298" w:author="Author">
          <w:pPr>
            <w:tabs>
              <w:tab w:val="clear" w:pos="567"/>
            </w:tabs>
            <w:spacing w:line="240" w:lineRule="auto"/>
            <w:ind w:left="567" w:right="-2" w:hanging="567"/>
          </w:pPr>
        </w:pPrChange>
      </w:pPr>
      <w:del w:id="299" w:author="Author">
        <w:r w:rsidRPr="00A721E2" w:rsidDel="00E3621E">
          <w:rPr>
            <w:b/>
            <w:bCs/>
            <w:sz w:val="22"/>
            <w:szCs w:val="22"/>
          </w:rPr>
          <w:delText>-</w:delText>
        </w:r>
        <w:r w:rsidRPr="00A721E2" w:rsidDel="003E1F07">
          <w:rPr>
            <w:b/>
            <w:bCs/>
            <w:sz w:val="22"/>
            <w:szCs w:val="22"/>
          </w:rPr>
          <w:delText xml:space="preserve"> </w:delText>
        </w:r>
        <w:r w:rsidDel="00E3621E">
          <w:tab/>
        </w:r>
      </w:del>
      <w:r w:rsidRPr="00A721E2">
        <w:rPr>
          <w:sz w:val="22"/>
          <w:szCs w:val="22"/>
        </w:rPr>
        <w:t>dolor de cabeza con náuseas o vómitos</w:t>
      </w:r>
    </w:p>
    <w:p w14:paraId="4950AFBC" w14:textId="6FC7AF98" w:rsidR="00F61DD2" w:rsidRPr="00A721E2" w:rsidRDefault="00F61DD2">
      <w:pPr>
        <w:pStyle w:val="ListParagraph"/>
        <w:numPr>
          <w:ilvl w:val="0"/>
          <w:numId w:val="86"/>
        </w:numPr>
        <w:tabs>
          <w:tab w:val="clear" w:pos="567"/>
        </w:tabs>
        <w:spacing w:line="240" w:lineRule="auto"/>
        <w:ind w:left="426" w:right="-2" w:hanging="426"/>
        <w:rPr>
          <w:sz w:val="22"/>
          <w:szCs w:val="22"/>
        </w:rPr>
        <w:pPrChange w:id="300" w:author="Author">
          <w:pPr>
            <w:tabs>
              <w:tab w:val="clear" w:pos="567"/>
            </w:tabs>
            <w:spacing w:line="240" w:lineRule="auto"/>
            <w:ind w:left="567" w:right="-2" w:hanging="567"/>
          </w:pPr>
        </w:pPrChange>
      </w:pPr>
      <w:del w:id="301" w:author="Author">
        <w:r w:rsidRPr="00A721E2" w:rsidDel="00E3621E">
          <w:rPr>
            <w:sz w:val="22"/>
            <w:szCs w:val="22"/>
          </w:rPr>
          <w:delText>-</w:delText>
        </w:r>
        <w:r w:rsidRPr="00A721E2" w:rsidDel="003E1F07">
          <w:rPr>
            <w:sz w:val="22"/>
            <w:szCs w:val="22"/>
          </w:rPr>
          <w:delText xml:space="preserve"> </w:delText>
        </w:r>
        <w:r w:rsidDel="00E3621E">
          <w:tab/>
        </w:r>
      </w:del>
      <w:r w:rsidRPr="00A721E2">
        <w:rPr>
          <w:sz w:val="22"/>
          <w:szCs w:val="22"/>
        </w:rPr>
        <w:t>dolor de cabeza y fiebre</w:t>
      </w:r>
    </w:p>
    <w:p w14:paraId="3772A14E" w14:textId="7E142AA5" w:rsidR="00F61DD2" w:rsidRPr="00A721E2" w:rsidRDefault="00F61DD2">
      <w:pPr>
        <w:pStyle w:val="ListParagraph"/>
        <w:numPr>
          <w:ilvl w:val="0"/>
          <w:numId w:val="86"/>
        </w:numPr>
        <w:tabs>
          <w:tab w:val="clear" w:pos="567"/>
        </w:tabs>
        <w:spacing w:line="240" w:lineRule="auto"/>
        <w:ind w:left="426" w:right="-2" w:hanging="426"/>
        <w:rPr>
          <w:sz w:val="22"/>
          <w:szCs w:val="22"/>
        </w:rPr>
        <w:pPrChange w:id="302" w:author="Author">
          <w:pPr>
            <w:tabs>
              <w:tab w:val="clear" w:pos="567"/>
            </w:tabs>
            <w:spacing w:line="240" w:lineRule="auto"/>
            <w:ind w:left="567" w:right="-2" w:hanging="567"/>
          </w:pPr>
        </w:pPrChange>
      </w:pPr>
      <w:del w:id="303" w:author="Author">
        <w:r w:rsidRPr="00A721E2" w:rsidDel="00E3621E">
          <w:rPr>
            <w:sz w:val="22"/>
            <w:szCs w:val="22"/>
          </w:rPr>
          <w:delText>-</w:delText>
        </w:r>
        <w:r w:rsidRPr="00A721E2" w:rsidDel="003E1F07">
          <w:rPr>
            <w:sz w:val="22"/>
            <w:szCs w:val="22"/>
          </w:rPr>
          <w:delText xml:space="preserve"> </w:delText>
        </w:r>
        <w:r w:rsidDel="00E3621E">
          <w:tab/>
        </w:r>
      </w:del>
      <w:r w:rsidRPr="00A721E2">
        <w:rPr>
          <w:sz w:val="22"/>
          <w:szCs w:val="22"/>
        </w:rPr>
        <w:t>dolor de cabeza con rigidez del cuello o la espalda</w:t>
      </w:r>
    </w:p>
    <w:p w14:paraId="43A2F74A" w14:textId="01C60C52" w:rsidR="00F61DD2" w:rsidRPr="00A721E2" w:rsidRDefault="00F61DD2">
      <w:pPr>
        <w:pStyle w:val="ListParagraph"/>
        <w:numPr>
          <w:ilvl w:val="0"/>
          <w:numId w:val="86"/>
        </w:numPr>
        <w:tabs>
          <w:tab w:val="clear" w:pos="567"/>
        </w:tabs>
        <w:spacing w:line="240" w:lineRule="auto"/>
        <w:ind w:left="426" w:right="-2" w:hanging="426"/>
        <w:rPr>
          <w:sz w:val="22"/>
          <w:szCs w:val="22"/>
        </w:rPr>
        <w:pPrChange w:id="304" w:author="Author">
          <w:pPr>
            <w:tabs>
              <w:tab w:val="clear" w:pos="567"/>
            </w:tabs>
            <w:spacing w:line="240" w:lineRule="auto"/>
            <w:ind w:left="567" w:right="-2" w:hanging="567"/>
          </w:pPr>
        </w:pPrChange>
      </w:pPr>
      <w:del w:id="305" w:author="Author">
        <w:r w:rsidRPr="00A721E2" w:rsidDel="00E3621E">
          <w:rPr>
            <w:sz w:val="22"/>
            <w:szCs w:val="22"/>
          </w:rPr>
          <w:delText>-</w:delText>
        </w:r>
        <w:r w:rsidRPr="00A721E2" w:rsidDel="003E1F07">
          <w:rPr>
            <w:sz w:val="22"/>
            <w:szCs w:val="22"/>
          </w:rPr>
          <w:delText xml:space="preserve"> </w:delText>
        </w:r>
        <w:r w:rsidDel="00E3621E">
          <w:tab/>
        </w:r>
      </w:del>
      <w:r w:rsidRPr="00A721E2">
        <w:rPr>
          <w:sz w:val="22"/>
          <w:szCs w:val="22"/>
        </w:rPr>
        <w:t>fiebre</w:t>
      </w:r>
    </w:p>
    <w:p w14:paraId="5DF5B66F" w14:textId="59FF19B0" w:rsidR="00F61DD2" w:rsidRPr="00A721E2" w:rsidRDefault="00F61DD2">
      <w:pPr>
        <w:pStyle w:val="ListParagraph"/>
        <w:numPr>
          <w:ilvl w:val="0"/>
          <w:numId w:val="86"/>
        </w:numPr>
        <w:tabs>
          <w:tab w:val="clear" w:pos="567"/>
        </w:tabs>
        <w:spacing w:line="240" w:lineRule="auto"/>
        <w:ind w:left="426" w:right="-2" w:hanging="426"/>
        <w:rPr>
          <w:sz w:val="22"/>
          <w:szCs w:val="22"/>
        </w:rPr>
        <w:pPrChange w:id="306" w:author="Author">
          <w:pPr>
            <w:tabs>
              <w:tab w:val="clear" w:pos="567"/>
            </w:tabs>
            <w:spacing w:line="240" w:lineRule="auto"/>
            <w:ind w:left="567" w:right="-2" w:hanging="567"/>
          </w:pPr>
        </w:pPrChange>
      </w:pPr>
      <w:del w:id="307" w:author="Author">
        <w:r w:rsidRPr="00A721E2" w:rsidDel="00E3621E">
          <w:rPr>
            <w:sz w:val="22"/>
            <w:szCs w:val="22"/>
          </w:rPr>
          <w:delText>-</w:delText>
        </w:r>
        <w:r w:rsidRPr="00A721E2" w:rsidDel="003E1F07">
          <w:rPr>
            <w:sz w:val="22"/>
            <w:szCs w:val="22"/>
          </w:rPr>
          <w:delText xml:space="preserve"> </w:delText>
        </w:r>
        <w:r w:rsidDel="00E3621E">
          <w:tab/>
        </w:r>
      </w:del>
      <w:r w:rsidRPr="00A721E2">
        <w:rPr>
          <w:sz w:val="22"/>
          <w:szCs w:val="22"/>
        </w:rPr>
        <w:t>fiebre y erupción</w:t>
      </w:r>
    </w:p>
    <w:p w14:paraId="3664B763" w14:textId="3B5EA8A8" w:rsidR="00F61DD2" w:rsidRPr="00A721E2" w:rsidRDefault="00F61DD2">
      <w:pPr>
        <w:pStyle w:val="ListParagraph"/>
        <w:numPr>
          <w:ilvl w:val="0"/>
          <w:numId w:val="86"/>
        </w:numPr>
        <w:tabs>
          <w:tab w:val="clear" w:pos="567"/>
        </w:tabs>
        <w:spacing w:line="240" w:lineRule="auto"/>
        <w:ind w:left="426" w:right="-2" w:hanging="426"/>
        <w:rPr>
          <w:sz w:val="22"/>
          <w:szCs w:val="22"/>
        </w:rPr>
        <w:pPrChange w:id="308" w:author="Author">
          <w:pPr>
            <w:tabs>
              <w:tab w:val="clear" w:pos="567"/>
            </w:tabs>
            <w:spacing w:line="240" w:lineRule="auto"/>
            <w:ind w:left="567" w:right="-2" w:hanging="567"/>
          </w:pPr>
        </w:pPrChange>
      </w:pPr>
      <w:del w:id="309" w:author="Author">
        <w:r w:rsidRPr="00A721E2" w:rsidDel="00E3621E">
          <w:rPr>
            <w:sz w:val="22"/>
            <w:szCs w:val="22"/>
          </w:rPr>
          <w:lastRenderedPageBreak/>
          <w:delText>-</w:delText>
        </w:r>
        <w:r w:rsidRPr="00A721E2" w:rsidDel="003E1F07">
          <w:rPr>
            <w:sz w:val="22"/>
            <w:szCs w:val="22"/>
          </w:rPr>
          <w:delText xml:space="preserve"> </w:delText>
        </w:r>
        <w:r w:rsidDel="00E3621E">
          <w:tab/>
        </w:r>
      </w:del>
      <w:r w:rsidRPr="00A721E2">
        <w:rPr>
          <w:sz w:val="22"/>
          <w:szCs w:val="22"/>
        </w:rPr>
        <w:t>confusión</w:t>
      </w:r>
    </w:p>
    <w:p w14:paraId="50DC1C7E" w14:textId="75ABA82F" w:rsidR="00F61DD2" w:rsidRPr="00A721E2" w:rsidRDefault="00F61DD2">
      <w:pPr>
        <w:pStyle w:val="ListParagraph"/>
        <w:numPr>
          <w:ilvl w:val="0"/>
          <w:numId w:val="86"/>
        </w:numPr>
        <w:tabs>
          <w:tab w:val="clear" w:pos="567"/>
        </w:tabs>
        <w:spacing w:line="240" w:lineRule="auto"/>
        <w:ind w:left="426" w:right="-2" w:hanging="426"/>
        <w:rPr>
          <w:sz w:val="22"/>
          <w:szCs w:val="22"/>
        </w:rPr>
        <w:pPrChange w:id="310" w:author="Author">
          <w:pPr>
            <w:tabs>
              <w:tab w:val="clear" w:pos="567"/>
            </w:tabs>
            <w:spacing w:line="240" w:lineRule="auto"/>
            <w:ind w:left="567" w:right="-2" w:hanging="567"/>
          </w:pPr>
        </w:pPrChange>
      </w:pPr>
      <w:del w:id="311" w:author="Author">
        <w:r w:rsidRPr="00A721E2" w:rsidDel="00E3621E">
          <w:rPr>
            <w:sz w:val="22"/>
            <w:szCs w:val="22"/>
          </w:rPr>
          <w:delText>-</w:delText>
        </w:r>
        <w:r w:rsidRPr="00A721E2" w:rsidDel="003E1F07">
          <w:rPr>
            <w:sz w:val="22"/>
            <w:szCs w:val="22"/>
          </w:rPr>
          <w:delText xml:space="preserve"> </w:delText>
        </w:r>
        <w:r w:rsidDel="00E3621E">
          <w:tab/>
        </w:r>
      </w:del>
      <w:r w:rsidRPr="00A721E2">
        <w:rPr>
          <w:sz w:val="22"/>
          <w:szCs w:val="22"/>
        </w:rPr>
        <w:t>dolor muscular con síntomas tipo gripal</w:t>
      </w:r>
    </w:p>
    <w:p w14:paraId="273DEB36" w14:textId="30F3CA18" w:rsidR="00F61DD2" w:rsidRPr="00A721E2" w:rsidRDefault="00F61DD2">
      <w:pPr>
        <w:pStyle w:val="ListParagraph"/>
        <w:numPr>
          <w:ilvl w:val="0"/>
          <w:numId w:val="86"/>
        </w:numPr>
        <w:tabs>
          <w:tab w:val="clear" w:pos="567"/>
        </w:tabs>
        <w:spacing w:line="240" w:lineRule="auto"/>
        <w:ind w:left="426" w:right="-2" w:hanging="426"/>
        <w:rPr>
          <w:sz w:val="22"/>
          <w:szCs w:val="22"/>
        </w:rPr>
        <w:pPrChange w:id="312" w:author="Author">
          <w:pPr>
            <w:tabs>
              <w:tab w:val="clear" w:pos="567"/>
            </w:tabs>
            <w:spacing w:line="240" w:lineRule="auto"/>
            <w:ind w:left="567" w:right="-2" w:hanging="567"/>
          </w:pPr>
        </w:pPrChange>
      </w:pPr>
      <w:del w:id="313" w:author="Author">
        <w:r w:rsidRPr="00A721E2" w:rsidDel="00E3621E">
          <w:rPr>
            <w:sz w:val="22"/>
            <w:szCs w:val="22"/>
          </w:rPr>
          <w:delText>-</w:delText>
        </w:r>
        <w:r w:rsidRPr="00A721E2" w:rsidDel="003E1F07">
          <w:rPr>
            <w:sz w:val="22"/>
            <w:szCs w:val="22"/>
          </w:rPr>
          <w:delText xml:space="preserve"> </w:delText>
        </w:r>
        <w:r w:rsidDel="00E3621E">
          <w:tab/>
        </w:r>
      </w:del>
      <w:r w:rsidRPr="00A721E2">
        <w:rPr>
          <w:sz w:val="22"/>
          <w:szCs w:val="22"/>
        </w:rPr>
        <w:t>sensibilidad ocular a la luz</w:t>
      </w:r>
      <w:del w:id="314" w:author="Author">
        <w:r w:rsidRPr="00A721E2" w:rsidDel="00E44BE9">
          <w:rPr>
            <w:sz w:val="22"/>
            <w:szCs w:val="22"/>
          </w:rPr>
          <w:delText>.</w:delText>
        </w:r>
      </w:del>
    </w:p>
    <w:p w14:paraId="0D753D81"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65C52AE5" w14:textId="77777777" w:rsidR="00F61DD2" w:rsidRPr="005E0BCB" w:rsidRDefault="00F61DD2" w:rsidP="000C5334">
      <w:pPr>
        <w:keepNext/>
        <w:numPr>
          <w:ilvl w:val="12"/>
          <w:numId w:val="0"/>
        </w:numPr>
        <w:tabs>
          <w:tab w:val="clear" w:pos="567"/>
        </w:tabs>
        <w:spacing w:line="240" w:lineRule="auto"/>
        <w:ind w:right="-2"/>
        <w:rPr>
          <w:sz w:val="22"/>
          <w:szCs w:val="22"/>
          <w:u w:val="single"/>
          <w:lang w:val="es-ES_tradnl"/>
        </w:rPr>
      </w:pPr>
      <w:r w:rsidRPr="005E0BCB">
        <w:rPr>
          <w:sz w:val="22"/>
          <w:szCs w:val="22"/>
          <w:u w:val="single"/>
          <w:lang w:val="es-ES_tradnl"/>
        </w:rPr>
        <w:t>Tratamiento de la infección meningocócica durante los viajes</w:t>
      </w:r>
    </w:p>
    <w:p w14:paraId="580B7366"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4A56F296" w14:textId="77777777" w:rsidR="00F61DD2" w:rsidRPr="005E0BCB" w:rsidRDefault="00F61DD2" w:rsidP="000C5334">
      <w:pPr>
        <w:tabs>
          <w:tab w:val="clear" w:pos="567"/>
        </w:tabs>
        <w:spacing w:line="240" w:lineRule="auto"/>
        <w:ind w:right="-2"/>
        <w:rPr>
          <w:sz w:val="22"/>
          <w:szCs w:val="22"/>
        </w:rPr>
      </w:pPr>
      <w:r w:rsidRPr="0F001F6F">
        <w:rPr>
          <w:sz w:val="22"/>
          <w:szCs w:val="22"/>
        </w:rPr>
        <w:t xml:space="preserve">Si tiene previsto viajar a una región donde no pueda ponerse en contacto con su médico o donde no podrá recibir tratamiento médico durante algún tiempo, su médico puede recetarle un antibiótico contra </w:t>
      </w:r>
      <w:r w:rsidRPr="0F001F6F">
        <w:rPr>
          <w:i/>
          <w:iCs/>
          <w:sz w:val="22"/>
          <w:szCs w:val="22"/>
        </w:rPr>
        <w:t>Neisseria meningitidis</w:t>
      </w:r>
      <w:r w:rsidRPr="0F001F6F">
        <w:rPr>
          <w:sz w:val="22"/>
          <w:szCs w:val="22"/>
        </w:rPr>
        <w:t xml:space="preserve"> para que lo lleve con usted. Si presenta cualquiera de los síntomas descritos anteriormente, debe tomar el ciclo de antibióticos de la forma prescrita. Recuerde que aun así tiene que acudir a un médico lo antes posible, aunque se encuentre mejor después de tomar el antibiótico.</w:t>
      </w:r>
    </w:p>
    <w:p w14:paraId="04A538DE"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51833DFE" w14:textId="77777777" w:rsidR="00F61DD2" w:rsidRPr="005E0BCB" w:rsidRDefault="00F61DD2" w:rsidP="000C5334">
      <w:pPr>
        <w:keepNext/>
        <w:numPr>
          <w:ilvl w:val="12"/>
          <w:numId w:val="0"/>
        </w:numPr>
        <w:tabs>
          <w:tab w:val="clear" w:pos="567"/>
        </w:tabs>
        <w:spacing w:line="240" w:lineRule="auto"/>
        <w:ind w:right="-2"/>
        <w:rPr>
          <w:b/>
          <w:sz w:val="22"/>
          <w:szCs w:val="22"/>
          <w:lang w:val="es-ES_tradnl"/>
        </w:rPr>
      </w:pPr>
      <w:r w:rsidRPr="005E0BCB">
        <w:rPr>
          <w:b/>
          <w:bCs/>
          <w:sz w:val="22"/>
          <w:szCs w:val="22"/>
          <w:lang w:val="es-ES_tradnl"/>
        </w:rPr>
        <w:t>Infecciones</w:t>
      </w:r>
    </w:p>
    <w:p w14:paraId="32EE0C98" w14:textId="77777777" w:rsidR="00F61DD2" w:rsidRPr="005E0BCB" w:rsidRDefault="00F61DD2" w:rsidP="000C5334">
      <w:pPr>
        <w:spacing w:line="240" w:lineRule="auto"/>
        <w:ind w:right="-2"/>
        <w:rPr>
          <w:sz w:val="22"/>
          <w:szCs w:val="22"/>
        </w:rPr>
      </w:pPr>
      <w:r w:rsidRPr="0F001F6F">
        <w:rPr>
          <w:sz w:val="22"/>
          <w:szCs w:val="22"/>
        </w:rPr>
        <w:t>Antes de usar Ultomiris, informe a su médico si tiene alguna infección.</w:t>
      </w:r>
    </w:p>
    <w:p w14:paraId="7165FC75"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7092FB27" w14:textId="77777777" w:rsidR="00F61DD2" w:rsidRPr="005E0BCB" w:rsidRDefault="00F61DD2" w:rsidP="000C5334">
      <w:pPr>
        <w:keepNext/>
        <w:numPr>
          <w:ilvl w:val="12"/>
          <w:numId w:val="0"/>
        </w:numPr>
        <w:tabs>
          <w:tab w:val="clear" w:pos="567"/>
        </w:tabs>
        <w:spacing w:line="240" w:lineRule="auto"/>
        <w:ind w:right="-2"/>
        <w:rPr>
          <w:b/>
          <w:sz w:val="22"/>
          <w:szCs w:val="22"/>
          <w:lang w:val="es-ES_tradnl"/>
        </w:rPr>
      </w:pPr>
      <w:r w:rsidRPr="005E0BCB">
        <w:rPr>
          <w:b/>
          <w:bCs/>
          <w:sz w:val="22"/>
          <w:szCs w:val="22"/>
          <w:lang w:val="es-ES_tradnl"/>
        </w:rPr>
        <w:t>Reacciones asociadas a la perfusión</w:t>
      </w:r>
    </w:p>
    <w:p w14:paraId="51BA01AD" w14:textId="77777777" w:rsidR="00F61DD2" w:rsidRPr="005E0BCB" w:rsidRDefault="00F61DD2" w:rsidP="000C5334">
      <w:pPr>
        <w:tabs>
          <w:tab w:val="clear" w:pos="567"/>
        </w:tabs>
        <w:spacing w:line="240" w:lineRule="auto"/>
        <w:ind w:right="-2"/>
        <w:rPr>
          <w:sz w:val="22"/>
          <w:szCs w:val="22"/>
        </w:rPr>
      </w:pPr>
      <w:r w:rsidRPr="0F001F6F">
        <w:rPr>
          <w:sz w:val="22"/>
          <w:szCs w:val="22"/>
        </w:rPr>
        <w:t>Cuando se administra Ultomiris, puede presentar reacciones asociadas a la perfusión (goteo) como dolor de cabeza, dolor de la parte baja de la espalda y dolor asociado a la perfusión. Algunos pacientes pueden presentar reacciones alérgicas o de hipersensibilidad (incluida anafilaxia, una reacción alérgica grave que produce dificultad para respirar o mareos).</w:t>
      </w:r>
    </w:p>
    <w:p w14:paraId="67DF2316"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7651E9A4" w14:textId="77777777" w:rsidR="00F61DD2" w:rsidRPr="005E0BCB" w:rsidRDefault="00F61DD2" w:rsidP="000C5334">
      <w:pPr>
        <w:keepNext/>
        <w:numPr>
          <w:ilvl w:val="12"/>
          <w:numId w:val="0"/>
        </w:numPr>
        <w:tabs>
          <w:tab w:val="clear" w:pos="567"/>
        </w:tabs>
        <w:spacing w:line="240" w:lineRule="auto"/>
        <w:ind w:right="-2"/>
        <w:rPr>
          <w:b/>
          <w:sz w:val="22"/>
          <w:szCs w:val="22"/>
          <w:lang w:val="es-ES_tradnl"/>
        </w:rPr>
      </w:pPr>
      <w:r w:rsidRPr="005E0BCB">
        <w:rPr>
          <w:b/>
          <w:bCs/>
          <w:sz w:val="22"/>
          <w:szCs w:val="22"/>
          <w:lang w:val="es-ES_tradnl"/>
        </w:rPr>
        <w:t>Niños y adolescentes</w:t>
      </w:r>
    </w:p>
    <w:p w14:paraId="3F7D32F0" w14:textId="77777777" w:rsidR="00F61DD2" w:rsidRPr="005E0BCB" w:rsidRDefault="00F61DD2" w:rsidP="000C5334">
      <w:pPr>
        <w:tabs>
          <w:tab w:val="clear" w:pos="567"/>
        </w:tabs>
        <w:spacing w:line="240" w:lineRule="auto"/>
        <w:ind w:right="-2"/>
        <w:rPr>
          <w:sz w:val="22"/>
          <w:szCs w:val="22"/>
        </w:rPr>
      </w:pPr>
      <w:r w:rsidRPr="0F001F6F">
        <w:rPr>
          <w:sz w:val="22"/>
          <w:szCs w:val="22"/>
        </w:rPr>
        <w:t xml:space="preserve">Los pacientes menores de 18 años deben ser vacunados contra </w:t>
      </w:r>
      <w:r w:rsidRPr="0F001F6F">
        <w:rPr>
          <w:i/>
          <w:iCs/>
          <w:sz w:val="22"/>
          <w:szCs w:val="22"/>
        </w:rPr>
        <w:t>Haemophilus influenzae</w:t>
      </w:r>
      <w:r w:rsidRPr="0F001F6F">
        <w:rPr>
          <w:sz w:val="22"/>
          <w:szCs w:val="22"/>
        </w:rPr>
        <w:t xml:space="preserve"> e infecciones neumocócicas.</w:t>
      </w:r>
    </w:p>
    <w:p w14:paraId="4117EC7E"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4DD8664E" w14:textId="77777777" w:rsidR="00F61DD2" w:rsidRPr="005E0BCB" w:rsidRDefault="00F61DD2" w:rsidP="000C5334">
      <w:pPr>
        <w:numPr>
          <w:ilvl w:val="12"/>
          <w:numId w:val="0"/>
        </w:numPr>
        <w:tabs>
          <w:tab w:val="clear" w:pos="567"/>
        </w:tabs>
        <w:spacing w:line="240" w:lineRule="auto"/>
        <w:ind w:right="-2"/>
        <w:rPr>
          <w:b/>
          <w:sz w:val="22"/>
          <w:szCs w:val="22"/>
          <w:lang w:val="es-ES_tradnl"/>
        </w:rPr>
      </w:pPr>
      <w:r w:rsidRPr="005E0BCB">
        <w:rPr>
          <w:b/>
          <w:sz w:val="22"/>
          <w:szCs w:val="22"/>
          <w:lang w:val="es-ES_tradnl"/>
        </w:rPr>
        <w:t>Pacientes de edad avanzada</w:t>
      </w:r>
    </w:p>
    <w:p w14:paraId="01D99196" w14:textId="77777777" w:rsidR="00F61DD2" w:rsidRPr="005E0BCB" w:rsidRDefault="00F61DD2" w:rsidP="000C5334">
      <w:pPr>
        <w:tabs>
          <w:tab w:val="clear" w:pos="567"/>
        </w:tabs>
        <w:spacing w:line="240" w:lineRule="auto"/>
        <w:ind w:right="-2"/>
        <w:rPr>
          <w:sz w:val="22"/>
          <w:szCs w:val="22"/>
        </w:rPr>
      </w:pPr>
      <w:r w:rsidRPr="0F001F6F">
        <w:rPr>
          <w:sz w:val="22"/>
          <w:szCs w:val="22"/>
        </w:rPr>
        <w:t>No se requieren precauciones especiales para el tratamiento de pacientes de 65 años o más, aunque la experiencia con Ultomiris en pacientes de edad avanzada con HPN, SHUa o TENMO en estudios clínicos es limitada.</w:t>
      </w:r>
    </w:p>
    <w:p w14:paraId="12B2D367" w14:textId="77777777" w:rsidR="00F61DD2" w:rsidRPr="005E0BCB" w:rsidRDefault="00F61DD2" w:rsidP="000C5334">
      <w:pPr>
        <w:numPr>
          <w:ilvl w:val="12"/>
          <w:numId w:val="0"/>
        </w:numPr>
        <w:tabs>
          <w:tab w:val="clear" w:pos="567"/>
        </w:tabs>
        <w:spacing w:line="240" w:lineRule="auto"/>
        <w:ind w:right="-2"/>
        <w:rPr>
          <w:bCs/>
          <w:sz w:val="22"/>
          <w:szCs w:val="22"/>
          <w:lang w:val="es-ES_tradnl"/>
        </w:rPr>
      </w:pPr>
    </w:p>
    <w:p w14:paraId="7164DAD4" w14:textId="77777777" w:rsidR="00F61DD2" w:rsidRPr="005E0BCB" w:rsidRDefault="00F61DD2" w:rsidP="000C5334">
      <w:pPr>
        <w:keepNext/>
        <w:tabs>
          <w:tab w:val="clear" w:pos="567"/>
        </w:tabs>
        <w:spacing w:line="240" w:lineRule="auto"/>
        <w:ind w:right="-2"/>
        <w:rPr>
          <w:b/>
          <w:bCs/>
          <w:sz w:val="22"/>
          <w:szCs w:val="22"/>
        </w:rPr>
      </w:pPr>
      <w:r w:rsidRPr="0F001F6F">
        <w:rPr>
          <w:b/>
          <w:bCs/>
          <w:sz w:val="22"/>
          <w:szCs w:val="22"/>
        </w:rPr>
        <w:t>Otros medicamentos y Ultomiris</w:t>
      </w:r>
    </w:p>
    <w:p w14:paraId="452BE1A3" w14:textId="77777777" w:rsidR="00F61DD2" w:rsidRPr="005E0BCB" w:rsidRDefault="00F61DD2" w:rsidP="000C5334">
      <w:pPr>
        <w:numPr>
          <w:ilvl w:val="12"/>
          <w:numId w:val="0"/>
        </w:numPr>
        <w:tabs>
          <w:tab w:val="clear" w:pos="567"/>
        </w:tabs>
        <w:spacing w:line="240" w:lineRule="auto"/>
        <w:ind w:right="-2"/>
        <w:rPr>
          <w:sz w:val="22"/>
          <w:szCs w:val="22"/>
          <w:lang w:val="es-ES_tradnl"/>
        </w:rPr>
      </w:pPr>
      <w:r w:rsidRPr="005E0BCB">
        <w:rPr>
          <w:sz w:val="22"/>
          <w:szCs w:val="22"/>
          <w:lang w:val="es-ES_tradnl"/>
        </w:rPr>
        <w:t>Informe a su médico o farmacéutico si está utilizando, ha utilizado recientemente o pudiera tener que utilizar cualquier otro medicamento.</w:t>
      </w:r>
    </w:p>
    <w:p w14:paraId="3F7C1656"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1671BF35" w14:textId="77777777" w:rsidR="00F61DD2" w:rsidRPr="005E0BCB" w:rsidRDefault="00F61DD2" w:rsidP="000C5334">
      <w:pPr>
        <w:keepNext/>
        <w:numPr>
          <w:ilvl w:val="12"/>
          <w:numId w:val="0"/>
        </w:numPr>
        <w:tabs>
          <w:tab w:val="clear" w:pos="567"/>
        </w:tabs>
        <w:spacing w:line="240" w:lineRule="auto"/>
        <w:ind w:right="-2"/>
        <w:outlineLvl w:val="0"/>
        <w:rPr>
          <w:b/>
          <w:sz w:val="22"/>
          <w:szCs w:val="22"/>
          <w:lang w:val="es-ES_tradnl"/>
        </w:rPr>
      </w:pPr>
      <w:r w:rsidRPr="005E0BCB">
        <w:rPr>
          <w:b/>
          <w:bCs/>
          <w:sz w:val="22"/>
          <w:szCs w:val="22"/>
          <w:lang w:val="es-ES_tradnl"/>
        </w:rPr>
        <w:t>Embarazo, lactancia y fertilidad</w:t>
      </w:r>
    </w:p>
    <w:p w14:paraId="24C0FF31" w14:textId="77777777" w:rsidR="00F61DD2" w:rsidRPr="005E0BCB" w:rsidRDefault="00F61DD2" w:rsidP="000C5334">
      <w:pPr>
        <w:keepNext/>
        <w:numPr>
          <w:ilvl w:val="12"/>
          <w:numId w:val="0"/>
        </w:numPr>
        <w:spacing w:line="240" w:lineRule="auto"/>
        <w:rPr>
          <w:sz w:val="22"/>
          <w:szCs w:val="22"/>
          <w:u w:val="single"/>
          <w:lang w:val="es-ES_tradnl"/>
        </w:rPr>
      </w:pPr>
    </w:p>
    <w:p w14:paraId="1B0AB15A" w14:textId="77777777" w:rsidR="00F61DD2" w:rsidRPr="005E0BCB" w:rsidRDefault="00F61DD2" w:rsidP="000C5334">
      <w:pPr>
        <w:keepNext/>
        <w:numPr>
          <w:ilvl w:val="12"/>
          <w:numId w:val="0"/>
        </w:numPr>
        <w:spacing w:line="240" w:lineRule="auto"/>
        <w:rPr>
          <w:sz w:val="22"/>
          <w:szCs w:val="22"/>
          <w:u w:val="single"/>
          <w:lang w:val="es-ES_tradnl"/>
        </w:rPr>
      </w:pPr>
      <w:r w:rsidRPr="005E0BCB">
        <w:rPr>
          <w:sz w:val="22"/>
          <w:szCs w:val="22"/>
          <w:u w:val="single"/>
          <w:lang w:val="es-ES_tradnl"/>
        </w:rPr>
        <w:t>Mujeres en edad fértil</w:t>
      </w:r>
    </w:p>
    <w:p w14:paraId="0442862B" w14:textId="77777777" w:rsidR="00F61DD2" w:rsidRPr="005E0BCB" w:rsidRDefault="00F61DD2" w:rsidP="000C5334">
      <w:pPr>
        <w:numPr>
          <w:ilvl w:val="12"/>
          <w:numId w:val="0"/>
        </w:numPr>
        <w:spacing w:line="240" w:lineRule="auto"/>
        <w:rPr>
          <w:sz w:val="22"/>
          <w:szCs w:val="22"/>
          <w:lang w:val="es-ES_tradnl"/>
        </w:rPr>
      </w:pPr>
    </w:p>
    <w:p w14:paraId="0721C324" w14:textId="77777777" w:rsidR="00F61DD2" w:rsidRDefault="00F61DD2" w:rsidP="000C5334">
      <w:pPr>
        <w:numPr>
          <w:ilvl w:val="12"/>
          <w:numId w:val="0"/>
        </w:numPr>
        <w:spacing w:line="240" w:lineRule="auto"/>
        <w:rPr>
          <w:sz w:val="22"/>
          <w:szCs w:val="22"/>
          <w:lang w:val="es-ES_tradnl"/>
        </w:rPr>
      </w:pPr>
      <w:r w:rsidRPr="005E0BCB">
        <w:rPr>
          <w:sz w:val="22"/>
          <w:szCs w:val="22"/>
          <w:lang w:val="es-ES_tradnl"/>
        </w:rPr>
        <w:t xml:space="preserve">No se conocen los efectos del medicamento en el feto. Por lo tanto, se deben utilizar métodos anticonceptivos efectivos durante el tratamiento y </w:t>
      </w:r>
      <w:ins w:id="315" w:author="Author">
        <w:r>
          <w:rPr>
            <w:sz w:val="22"/>
            <w:szCs w:val="22"/>
            <w:lang w:val="es-ES_tradnl"/>
          </w:rPr>
          <w:t xml:space="preserve">durante </w:t>
        </w:r>
      </w:ins>
      <w:del w:id="316" w:author="Author">
        <w:r w:rsidRPr="005E0BCB" w:rsidDel="009F0DF3">
          <w:rPr>
            <w:sz w:val="22"/>
            <w:szCs w:val="22"/>
            <w:lang w:val="es-ES_tradnl"/>
          </w:rPr>
          <w:delText>hasta</w:delText>
        </w:r>
        <w:r w:rsidRPr="005E0BCB" w:rsidDel="007F045C">
          <w:rPr>
            <w:sz w:val="22"/>
            <w:szCs w:val="22"/>
            <w:lang w:val="es-ES_tradnl"/>
          </w:rPr>
          <w:delText xml:space="preserve"> </w:delText>
        </w:r>
      </w:del>
      <w:r w:rsidRPr="005E0BCB">
        <w:rPr>
          <w:sz w:val="22"/>
          <w:szCs w:val="22"/>
          <w:lang w:val="es-ES_tradnl"/>
        </w:rPr>
        <w:t>8 meses tras finalizar el tratamiento en las mujeres en edad fértil.</w:t>
      </w:r>
    </w:p>
    <w:p w14:paraId="3547F34D" w14:textId="77777777" w:rsidR="00F61DD2" w:rsidRPr="005E0BCB" w:rsidRDefault="00F61DD2" w:rsidP="000C5334">
      <w:pPr>
        <w:numPr>
          <w:ilvl w:val="12"/>
          <w:numId w:val="0"/>
        </w:numPr>
        <w:spacing w:line="240" w:lineRule="auto"/>
        <w:rPr>
          <w:sz w:val="22"/>
          <w:szCs w:val="22"/>
          <w:lang w:val="es-ES_tradnl"/>
        </w:rPr>
      </w:pPr>
    </w:p>
    <w:p w14:paraId="244DA5CB" w14:textId="77777777" w:rsidR="00F61DD2" w:rsidRPr="005E0BCB" w:rsidRDefault="00F61DD2" w:rsidP="000C5334">
      <w:pPr>
        <w:keepNext/>
        <w:numPr>
          <w:ilvl w:val="12"/>
          <w:numId w:val="0"/>
        </w:numPr>
        <w:spacing w:line="240" w:lineRule="auto"/>
        <w:ind w:right="-2"/>
        <w:rPr>
          <w:sz w:val="22"/>
          <w:szCs w:val="22"/>
          <w:u w:val="single"/>
          <w:lang w:val="es-ES_tradnl"/>
        </w:rPr>
      </w:pPr>
      <w:r w:rsidRPr="005E0BCB">
        <w:rPr>
          <w:sz w:val="22"/>
          <w:szCs w:val="22"/>
          <w:u w:val="single"/>
          <w:lang w:val="es-ES_tradnl"/>
        </w:rPr>
        <w:t>Embarazo/Lactancia</w:t>
      </w:r>
    </w:p>
    <w:p w14:paraId="51DE27E6" w14:textId="77777777" w:rsidR="00F61DD2" w:rsidRPr="005E0BCB" w:rsidRDefault="00F61DD2" w:rsidP="000C5334">
      <w:pPr>
        <w:widowControl w:val="0"/>
        <w:autoSpaceDE w:val="0"/>
        <w:autoSpaceDN w:val="0"/>
        <w:adjustRightInd w:val="0"/>
        <w:spacing w:line="240" w:lineRule="auto"/>
        <w:ind w:left="2"/>
        <w:rPr>
          <w:sz w:val="22"/>
          <w:szCs w:val="22"/>
          <w:lang w:val="es-ES_tradnl"/>
        </w:rPr>
      </w:pPr>
    </w:p>
    <w:p w14:paraId="52AD8383" w14:textId="77777777" w:rsidR="00F61DD2" w:rsidRPr="005E0BCB" w:rsidRDefault="00F61DD2" w:rsidP="000C5334">
      <w:pPr>
        <w:widowControl w:val="0"/>
        <w:autoSpaceDE w:val="0"/>
        <w:autoSpaceDN w:val="0"/>
        <w:adjustRightInd w:val="0"/>
        <w:spacing w:line="240" w:lineRule="auto"/>
        <w:ind w:left="2"/>
        <w:rPr>
          <w:sz w:val="22"/>
          <w:szCs w:val="22"/>
          <w:lang w:val="es-ES_tradnl"/>
        </w:rPr>
      </w:pPr>
      <w:r w:rsidRPr="005E0BCB">
        <w:rPr>
          <w:sz w:val="22"/>
          <w:szCs w:val="22"/>
          <w:lang w:val="es-ES_tradnl"/>
        </w:rPr>
        <w:t>Si está embarazada o en periodo de lactancia, cree que podría estar embarazada o tiene intención de quedarse embarazada, consulte a su médico o farmacéutico antes de utilizar este medicamento.</w:t>
      </w:r>
    </w:p>
    <w:p w14:paraId="659B1413" w14:textId="77777777" w:rsidR="00F61DD2" w:rsidRPr="005E0BCB" w:rsidRDefault="00F61DD2" w:rsidP="000C5334">
      <w:pPr>
        <w:widowControl w:val="0"/>
        <w:autoSpaceDE w:val="0"/>
        <w:autoSpaceDN w:val="0"/>
        <w:adjustRightInd w:val="0"/>
        <w:spacing w:line="240" w:lineRule="auto"/>
        <w:ind w:left="2"/>
        <w:rPr>
          <w:sz w:val="22"/>
          <w:szCs w:val="22"/>
        </w:rPr>
      </w:pPr>
      <w:r w:rsidRPr="0F001F6F">
        <w:rPr>
          <w:sz w:val="22"/>
          <w:szCs w:val="22"/>
        </w:rPr>
        <w:t>No se recomienda Ultomiris durante el embarazo ni en mujeres en edad fértil que no utilicen anticonceptivos.</w:t>
      </w:r>
    </w:p>
    <w:p w14:paraId="095E14CB" w14:textId="77777777" w:rsidR="00F61DD2" w:rsidRPr="005E0BCB" w:rsidRDefault="00F61DD2" w:rsidP="000C5334">
      <w:pPr>
        <w:numPr>
          <w:ilvl w:val="12"/>
          <w:numId w:val="0"/>
        </w:numPr>
        <w:spacing w:line="240" w:lineRule="auto"/>
        <w:ind w:right="-2"/>
        <w:rPr>
          <w:sz w:val="22"/>
          <w:szCs w:val="22"/>
          <w:lang w:val="es-ES_tradnl"/>
        </w:rPr>
      </w:pPr>
    </w:p>
    <w:p w14:paraId="795054D5" w14:textId="77777777" w:rsidR="00F61DD2" w:rsidRPr="005E0BCB" w:rsidRDefault="00F61DD2" w:rsidP="000C5334">
      <w:pPr>
        <w:keepNext/>
        <w:numPr>
          <w:ilvl w:val="12"/>
          <w:numId w:val="0"/>
        </w:numPr>
        <w:tabs>
          <w:tab w:val="clear" w:pos="567"/>
        </w:tabs>
        <w:spacing w:line="240" w:lineRule="auto"/>
        <w:ind w:right="-2"/>
        <w:rPr>
          <w:b/>
          <w:sz w:val="22"/>
          <w:szCs w:val="22"/>
          <w:lang w:val="es-ES_tradnl"/>
        </w:rPr>
      </w:pPr>
      <w:r w:rsidRPr="005E0BCB">
        <w:rPr>
          <w:b/>
          <w:bCs/>
          <w:sz w:val="22"/>
          <w:szCs w:val="22"/>
          <w:lang w:val="es-ES_tradnl"/>
        </w:rPr>
        <w:t>Conducción y uso de máquinas</w:t>
      </w:r>
    </w:p>
    <w:p w14:paraId="19D36C36"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La influencia de este medicamento sobre la capacidad para conducir y utilizar máquinas es nula o insignificante.</w:t>
      </w:r>
    </w:p>
    <w:p w14:paraId="5EEB1EC5" w14:textId="77777777" w:rsidR="00F61DD2" w:rsidRPr="005E0BCB" w:rsidRDefault="00F61DD2" w:rsidP="000C5334">
      <w:pPr>
        <w:autoSpaceDE w:val="0"/>
        <w:autoSpaceDN w:val="0"/>
        <w:adjustRightInd w:val="0"/>
        <w:spacing w:line="240" w:lineRule="auto"/>
        <w:rPr>
          <w:sz w:val="22"/>
          <w:szCs w:val="22"/>
          <w:lang w:val="es-ES_tradnl"/>
        </w:rPr>
      </w:pPr>
    </w:p>
    <w:p w14:paraId="7D084C85" w14:textId="77777777" w:rsidR="00F61DD2" w:rsidRPr="005E0BCB" w:rsidRDefault="00F61DD2" w:rsidP="000C5334">
      <w:pPr>
        <w:keepNext/>
        <w:autoSpaceDE w:val="0"/>
        <w:autoSpaceDN w:val="0"/>
        <w:adjustRightInd w:val="0"/>
        <w:spacing w:line="240" w:lineRule="auto"/>
        <w:rPr>
          <w:b/>
          <w:bCs/>
          <w:sz w:val="22"/>
          <w:szCs w:val="22"/>
        </w:rPr>
      </w:pPr>
      <w:r w:rsidRPr="0F001F6F">
        <w:rPr>
          <w:b/>
          <w:bCs/>
          <w:sz w:val="22"/>
          <w:szCs w:val="22"/>
        </w:rPr>
        <w:lastRenderedPageBreak/>
        <w:t>Ultomiris contiene sodio</w:t>
      </w:r>
    </w:p>
    <w:p w14:paraId="426C8C2B"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Una vez diluido con cloruro de sodio 9 mg/ml (0,9 %) solución inyectable, este medicamento contiene 0,18 g de sodio (componente principal de la sal de mesa/para cocinar) en 72 ml a la dosis máxima. Esto equivale al 9,1 % de la ingesta diaria máxima de sodio recomendada para un adulto.</w:t>
      </w:r>
    </w:p>
    <w:p w14:paraId="594A1F37"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Debe tenerlo en cuenta si usted está siguiendo una dieta baja en sodio.</w:t>
      </w:r>
    </w:p>
    <w:p w14:paraId="0B9C79C5" w14:textId="77777777" w:rsidR="00F61DD2" w:rsidRDefault="00F61DD2" w:rsidP="000C5334">
      <w:pPr>
        <w:autoSpaceDE w:val="0"/>
        <w:autoSpaceDN w:val="0"/>
        <w:adjustRightInd w:val="0"/>
        <w:spacing w:line="240" w:lineRule="auto"/>
        <w:rPr>
          <w:b/>
          <w:bCs/>
          <w:sz w:val="22"/>
          <w:szCs w:val="22"/>
          <w:lang w:val="es-ES_tradnl"/>
        </w:rPr>
      </w:pPr>
    </w:p>
    <w:p w14:paraId="0CF8268E" w14:textId="77777777" w:rsidR="00F61DD2" w:rsidRPr="009B0028" w:rsidRDefault="00F61DD2" w:rsidP="000C5334">
      <w:pPr>
        <w:autoSpaceDE w:val="0"/>
        <w:autoSpaceDN w:val="0"/>
        <w:adjustRightInd w:val="0"/>
        <w:spacing w:line="240" w:lineRule="auto"/>
        <w:rPr>
          <w:b/>
          <w:bCs/>
          <w:sz w:val="22"/>
          <w:szCs w:val="22"/>
        </w:rPr>
      </w:pPr>
      <w:r w:rsidRPr="0F001F6F">
        <w:rPr>
          <w:b/>
          <w:bCs/>
          <w:sz w:val="22"/>
          <w:szCs w:val="22"/>
        </w:rPr>
        <w:t>Ultomiris contiene polisorbato</w:t>
      </w:r>
    </w:p>
    <w:p w14:paraId="26EBBA9A" w14:textId="77777777" w:rsidR="00F61DD2" w:rsidRPr="005E0BCB" w:rsidRDefault="00F61DD2" w:rsidP="000C5334">
      <w:pPr>
        <w:numPr>
          <w:ilvl w:val="12"/>
          <w:numId w:val="0"/>
        </w:numPr>
        <w:tabs>
          <w:tab w:val="clear" w:pos="567"/>
        </w:tabs>
        <w:spacing w:line="240" w:lineRule="auto"/>
        <w:ind w:right="-2"/>
        <w:rPr>
          <w:sz w:val="22"/>
          <w:szCs w:val="22"/>
          <w:lang w:val="es-ES_tradnl"/>
        </w:rPr>
      </w:pPr>
      <w:r>
        <w:rPr>
          <w:sz w:val="22"/>
          <w:szCs w:val="22"/>
          <w:lang w:val="es-ES_tradnl"/>
        </w:rPr>
        <w:t>Este medicamento contiene 1,5 </w:t>
      </w:r>
      <w:r w:rsidRPr="009B0028">
        <w:rPr>
          <w:sz w:val="22"/>
          <w:szCs w:val="22"/>
          <w:lang w:val="es-ES_tradnl"/>
        </w:rPr>
        <w:t xml:space="preserve">mg </w:t>
      </w:r>
      <w:r>
        <w:rPr>
          <w:sz w:val="22"/>
          <w:szCs w:val="22"/>
          <w:lang w:val="es-ES_tradnl"/>
        </w:rPr>
        <w:t>de</w:t>
      </w:r>
      <w:r w:rsidRPr="009B0028">
        <w:rPr>
          <w:sz w:val="22"/>
          <w:szCs w:val="22"/>
          <w:lang w:val="es-ES_tradnl"/>
        </w:rPr>
        <w:t xml:space="preserve"> pol</w:t>
      </w:r>
      <w:r>
        <w:rPr>
          <w:sz w:val="22"/>
          <w:szCs w:val="22"/>
          <w:lang w:val="es-ES_tradnl"/>
        </w:rPr>
        <w:t>i</w:t>
      </w:r>
      <w:r w:rsidRPr="009B0028">
        <w:rPr>
          <w:sz w:val="22"/>
          <w:szCs w:val="22"/>
          <w:lang w:val="es-ES_tradnl"/>
        </w:rPr>
        <w:t>sorbat</w:t>
      </w:r>
      <w:r>
        <w:rPr>
          <w:sz w:val="22"/>
          <w:szCs w:val="22"/>
          <w:lang w:val="es-ES_tradnl"/>
        </w:rPr>
        <w:t>o </w:t>
      </w:r>
      <w:r w:rsidRPr="009B0028">
        <w:rPr>
          <w:sz w:val="22"/>
          <w:szCs w:val="22"/>
          <w:lang w:val="es-ES_tradnl"/>
        </w:rPr>
        <w:t xml:space="preserve">80 </w:t>
      </w:r>
      <w:r>
        <w:rPr>
          <w:sz w:val="22"/>
          <w:szCs w:val="22"/>
          <w:lang w:val="es-ES_tradnl"/>
        </w:rPr>
        <w:t xml:space="preserve">en cada vial, equivalente a </w:t>
      </w:r>
      <w:r w:rsidRPr="009B0028">
        <w:rPr>
          <w:sz w:val="22"/>
          <w:szCs w:val="22"/>
          <w:lang w:val="es-ES_tradnl"/>
        </w:rPr>
        <w:t>0</w:t>
      </w:r>
      <w:r>
        <w:rPr>
          <w:sz w:val="22"/>
          <w:szCs w:val="22"/>
          <w:lang w:val="es-ES_tradnl"/>
        </w:rPr>
        <w:t>,5</w:t>
      </w:r>
      <w:ins w:id="317" w:author="Author">
        <w:r>
          <w:rPr>
            <w:sz w:val="22"/>
            <w:szCs w:val="22"/>
            <w:lang w:val="es-ES_tradnl"/>
          </w:rPr>
          <w:t>3</w:t>
        </w:r>
      </w:ins>
      <w:r>
        <w:rPr>
          <w:sz w:val="22"/>
          <w:szCs w:val="22"/>
          <w:lang w:val="es-ES_tradnl"/>
        </w:rPr>
        <w:t> </w:t>
      </w:r>
      <w:r w:rsidRPr="009B0028">
        <w:rPr>
          <w:sz w:val="22"/>
          <w:szCs w:val="22"/>
          <w:lang w:val="es-ES_tradnl"/>
        </w:rPr>
        <w:t>mg/</w:t>
      </w:r>
      <w:ins w:id="318" w:author="Author">
        <w:r>
          <w:rPr>
            <w:sz w:val="22"/>
            <w:szCs w:val="22"/>
            <w:lang w:val="es-ES_tradnl"/>
          </w:rPr>
          <w:t>kg</w:t>
        </w:r>
      </w:ins>
      <w:del w:id="319" w:author="Author">
        <w:r w:rsidRPr="009B0028" w:rsidDel="006E761F">
          <w:rPr>
            <w:sz w:val="22"/>
            <w:szCs w:val="22"/>
            <w:lang w:val="es-ES_tradnl"/>
          </w:rPr>
          <w:delText>m</w:delText>
        </w:r>
        <w:r w:rsidDel="006E761F">
          <w:rPr>
            <w:sz w:val="22"/>
            <w:szCs w:val="22"/>
            <w:lang w:val="es-ES_tradnl"/>
          </w:rPr>
          <w:delText>l</w:delText>
        </w:r>
      </w:del>
      <w:r w:rsidRPr="009B0028">
        <w:rPr>
          <w:sz w:val="22"/>
          <w:szCs w:val="22"/>
          <w:lang w:val="es-ES_tradnl"/>
        </w:rPr>
        <w:t xml:space="preserve">. </w:t>
      </w:r>
      <w:r>
        <w:rPr>
          <w:sz w:val="22"/>
          <w:szCs w:val="22"/>
          <w:lang w:val="es-ES_tradnl"/>
        </w:rPr>
        <w:t>Los p</w:t>
      </w:r>
      <w:r w:rsidRPr="009B0028">
        <w:rPr>
          <w:sz w:val="22"/>
          <w:szCs w:val="22"/>
          <w:lang w:val="es-ES_tradnl"/>
        </w:rPr>
        <w:t>ol</w:t>
      </w:r>
      <w:r>
        <w:rPr>
          <w:sz w:val="22"/>
          <w:szCs w:val="22"/>
          <w:lang w:val="es-ES_tradnl"/>
        </w:rPr>
        <w:t>i</w:t>
      </w:r>
      <w:r w:rsidRPr="009B0028">
        <w:rPr>
          <w:sz w:val="22"/>
          <w:szCs w:val="22"/>
          <w:lang w:val="es-ES_tradnl"/>
        </w:rPr>
        <w:t>sorbat</w:t>
      </w:r>
      <w:r>
        <w:rPr>
          <w:sz w:val="22"/>
          <w:szCs w:val="22"/>
          <w:lang w:val="es-ES_tradnl"/>
        </w:rPr>
        <w:t>os pueden causar reacciones alérgicas</w:t>
      </w:r>
      <w:r w:rsidRPr="009B0028">
        <w:rPr>
          <w:sz w:val="22"/>
          <w:szCs w:val="22"/>
          <w:lang w:val="es-ES_tradnl"/>
        </w:rPr>
        <w:t xml:space="preserve">. Informe a su médico si tiene </w:t>
      </w:r>
      <w:r>
        <w:rPr>
          <w:sz w:val="22"/>
          <w:szCs w:val="22"/>
          <w:lang w:val="es-ES_tradnl"/>
        </w:rPr>
        <w:t>cualquier</w:t>
      </w:r>
      <w:r w:rsidRPr="009B0028">
        <w:rPr>
          <w:sz w:val="22"/>
          <w:szCs w:val="22"/>
          <w:lang w:val="es-ES_tradnl"/>
        </w:rPr>
        <w:t xml:space="preserve"> alergia conocida.</w:t>
      </w:r>
    </w:p>
    <w:p w14:paraId="3C627572" w14:textId="77777777" w:rsidR="00F61DD2" w:rsidRDefault="00F61DD2" w:rsidP="000C5334">
      <w:pPr>
        <w:numPr>
          <w:ilvl w:val="12"/>
          <w:numId w:val="0"/>
        </w:numPr>
        <w:tabs>
          <w:tab w:val="clear" w:pos="567"/>
        </w:tabs>
        <w:spacing w:line="240" w:lineRule="auto"/>
        <w:ind w:right="-2"/>
        <w:rPr>
          <w:sz w:val="22"/>
          <w:szCs w:val="22"/>
          <w:lang w:val="es-ES_tradnl"/>
        </w:rPr>
      </w:pPr>
    </w:p>
    <w:p w14:paraId="2840658A"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498431C7" w14:textId="77777777" w:rsidR="00F61DD2" w:rsidRPr="005E0BCB" w:rsidRDefault="00F61DD2" w:rsidP="000C5334">
      <w:pPr>
        <w:keepNext/>
        <w:spacing w:line="240" w:lineRule="auto"/>
        <w:ind w:left="567" w:right="-2" w:hanging="567"/>
        <w:rPr>
          <w:b/>
          <w:bCs/>
          <w:sz w:val="22"/>
          <w:szCs w:val="22"/>
        </w:rPr>
      </w:pPr>
      <w:r w:rsidRPr="0F001F6F">
        <w:rPr>
          <w:b/>
          <w:bCs/>
          <w:sz w:val="22"/>
          <w:szCs w:val="22"/>
        </w:rPr>
        <w:t>3.</w:t>
      </w:r>
      <w:r>
        <w:tab/>
      </w:r>
      <w:r w:rsidRPr="0F001F6F">
        <w:rPr>
          <w:b/>
          <w:bCs/>
          <w:sz w:val="22"/>
          <w:szCs w:val="22"/>
        </w:rPr>
        <w:t>Cómo usar Ultomiris</w:t>
      </w:r>
    </w:p>
    <w:p w14:paraId="6F76868B" w14:textId="77777777" w:rsidR="00F61DD2" w:rsidRPr="005E0BCB" w:rsidRDefault="00F61DD2" w:rsidP="000C5334">
      <w:pPr>
        <w:keepNext/>
        <w:numPr>
          <w:ilvl w:val="12"/>
          <w:numId w:val="0"/>
        </w:numPr>
        <w:tabs>
          <w:tab w:val="clear" w:pos="567"/>
        </w:tabs>
        <w:spacing w:line="240" w:lineRule="auto"/>
        <w:ind w:right="-2"/>
        <w:rPr>
          <w:sz w:val="22"/>
          <w:szCs w:val="22"/>
          <w:lang w:val="es-ES_tradnl"/>
        </w:rPr>
      </w:pPr>
    </w:p>
    <w:p w14:paraId="311467E0" w14:textId="77777777" w:rsidR="00F61DD2" w:rsidRPr="005E0BCB" w:rsidRDefault="00F61DD2" w:rsidP="000C5334">
      <w:pPr>
        <w:spacing w:line="240" w:lineRule="auto"/>
        <w:ind w:right="-2"/>
        <w:rPr>
          <w:sz w:val="22"/>
          <w:szCs w:val="22"/>
        </w:rPr>
      </w:pPr>
      <w:r w:rsidRPr="0F001F6F">
        <w:rPr>
          <w:sz w:val="22"/>
          <w:szCs w:val="22"/>
        </w:rPr>
        <w:t>Al menos 2 semanas antes de empezar el tratamiento con Ultomiris, su médico le administrará una vacuna contra las infecciones meningocócicas si no se ha vacunado anteriormente o si su vacunación no está al día. Si no puede vacunarse al menos 2 semanas antes de iniciar el tratamiento con Ultomiris, su médico le recetará antibióticos para reducir el riesgo de infección hasta 2 semanas después de haber sido vacunado.</w:t>
      </w:r>
    </w:p>
    <w:p w14:paraId="76E1CD12" w14:textId="77777777" w:rsidR="00F61DD2" w:rsidRPr="005E0BCB" w:rsidRDefault="00F61DD2" w:rsidP="000C5334">
      <w:pPr>
        <w:spacing w:line="240" w:lineRule="auto"/>
        <w:ind w:right="-2"/>
        <w:rPr>
          <w:sz w:val="22"/>
          <w:szCs w:val="22"/>
        </w:rPr>
      </w:pPr>
      <w:r w:rsidRPr="0F001F6F">
        <w:rPr>
          <w:sz w:val="22"/>
          <w:szCs w:val="22"/>
        </w:rPr>
        <w:t xml:space="preserve">Si su hijo es menor de 18 años, su médico le administrará una vacuna (si aún no lo ha hecho) contra </w:t>
      </w:r>
      <w:r w:rsidRPr="0F001F6F">
        <w:rPr>
          <w:i/>
          <w:iCs/>
          <w:sz w:val="22"/>
          <w:szCs w:val="22"/>
        </w:rPr>
        <w:t>Haemophilus influenzae</w:t>
      </w:r>
      <w:r w:rsidRPr="0F001F6F">
        <w:rPr>
          <w:sz w:val="22"/>
          <w:szCs w:val="22"/>
        </w:rPr>
        <w:t xml:space="preserve"> e infecciones neumocócicas de acuerdo con las recomendaciones de vacunación locales vigentes para cada grupo de edad.</w:t>
      </w:r>
    </w:p>
    <w:p w14:paraId="4F851D6E"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40C6E266" w14:textId="77777777" w:rsidR="00F61DD2" w:rsidRPr="005E0BCB" w:rsidRDefault="00F61DD2" w:rsidP="000C5334">
      <w:pPr>
        <w:keepNext/>
        <w:numPr>
          <w:ilvl w:val="12"/>
          <w:numId w:val="0"/>
        </w:numPr>
        <w:tabs>
          <w:tab w:val="clear" w:pos="567"/>
        </w:tabs>
        <w:spacing w:line="240" w:lineRule="auto"/>
        <w:ind w:right="-2"/>
        <w:rPr>
          <w:b/>
          <w:sz w:val="22"/>
          <w:szCs w:val="22"/>
          <w:lang w:val="es-ES_tradnl"/>
        </w:rPr>
      </w:pPr>
      <w:r w:rsidRPr="005E0BCB">
        <w:rPr>
          <w:b/>
          <w:bCs/>
          <w:sz w:val="22"/>
          <w:szCs w:val="22"/>
          <w:lang w:val="es-ES_tradnl"/>
        </w:rPr>
        <w:t>Instrucciones para el uso adecuado</w:t>
      </w:r>
    </w:p>
    <w:p w14:paraId="28E829F0" w14:textId="77777777" w:rsidR="00F61DD2" w:rsidRPr="005E0BCB" w:rsidRDefault="00F61DD2" w:rsidP="000C5334">
      <w:pPr>
        <w:spacing w:line="240" w:lineRule="auto"/>
        <w:ind w:right="-2"/>
        <w:rPr>
          <w:sz w:val="22"/>
          <w:szCs w:val="22"/>
        </w:rPr>
      </w:pPr>
      <w:r w:rsidRPr="0F001F6F">
        <w:rPr>
          <w:sz w:val="22"/>
          <w:szCs w:val="22"/>
        </w:rPr>
        <w:t>Su médico calculará su dosis de Ultomiris, basándose en su peso corporal, como se muestra en la Tabla 1. La primera dosis se llama dosis de carga. Dos semanas después de recibir la dosis de carga, le administrarán una dosis de mantenimiento de Ultomiris, que se repetirá a continuación una vez cada 8 semanas para los pacientes que pesen más de 20 kg y cada 4 semanas para los pacientes que pesen menos de 20 kg.</w:t>
      </w:r>
    </w:p>
    <w:p w14:paraId="6D9DAF95" w14:textId="77777777" w:rsidR="00F61DD2" w:rsidRPr="005E0BCB" w:rsidRDefault="00F61DD2" w:rsidP="000C5334">
      <w:pPr>
        <w:numPr>
          <w:ilvl w:val="12"/>
          <w:numId w:val="0"/>
        </w:numPr>
        <w:spacing w:line="240" w:lineRule="auto"/>
        <w:ind w:right="-2"/>
        <w:rPr>
          <w:sz w:val="22"/>
          <w:szCs w:val="22"/>
          <w:lang w:val="es-ES_tradnl"/>
        </w:rPr>
      </w:pPr>
    </w:p>
    <w:p w14:paraId="5565C756" w14:textId="77777777" w:rsidR="00F61DD2" w:rsidRPr="005E0BCB" w:rsidRDefault="00F61DD2" w:rsidP="000C5334">
      <w:pPr>
        <w:numPr>
          <w:ilvl w:val="12"/>
          <w:numId w:val="0"/>
        </w:numPr>
        <w:spacing w:line="240" w:lineRule="auto"/>
        <w:ind w:right="-2"/>
        <w:rPr>
          <w:sz w:val="22"/>
          <w:szCs w:val="22"/>
          <w:lang w:val="es-ES_tradnl"/>
        </w:rPr>
      </w:pPr>
      <w:r w:rsidRPr="005E0BCB">
        <w:rPr>
          <w:sz w:val="22"/>
          <w:szCs w:val="22"/>
          <w:lang w:val="es-ES_tradnl"/>
        </w:rPr>
        <w:t xml:space="preserve">Si anteriormente recibía otro medicamento para la HPN, el SHUa, la MGg o el TENMO llamado </w:t>
      </w:r>
      <w:r w:rsidRPr="005E0BCB">
        <w:rPr>
          <w:sz w:val="22"/>
          <w:szCs w:val="22"/>
        </w:rPr>
        <w:t>eculizumab</w:t>
      </w:r>
      <w:r w:rsidRPr="005E0BCB">
        <w:rPr>
          <w:sz w:val="22"/>
          <w:szCs w:val="22"/>
          <w:lang w:val="es-ES_tradnl"/>
        </w:rPr>
        <w:t xml:space="preserve">, la dosis de carga se debe administrar 2 semanas después de la última perfusión de </w:t>
      </w:r>
      <w:r w:rsidRPr="005E0BCB">
        <w:rPr>
          <w:sz w:val="22"/>
          <w:szCs w:val="22"/>
        </w:rPr>
        <w:t>eculizumab</w:t>
      </w:r>
      <w:r w:rsidRPr="005E0BCB">
        <w:rPr>
          <w:sz w:val="22"/>
          <w:szCs w:val="22"/>
          <w:lang w:val="es-ES_tradnl"/>
        </w:rPr>
        <w:t>.</w:t>
      </w:r>
    </w:p>
    <w:p w14:paraId="3C9D10C6" w14:textId="77777777" w:rsidR="00F61DD2" w:rsidRPr="005E0BCB" w:rsidRDefault="00F61DD2" w:rsidP="000C5334">
      <w:pPr>
        <w:numPr>
          <w:ilvl w:val="12"/>
          <w:numId w:val="0"/>
        </w:numPr>
        <w:tabs>
          <w:tab w:val="clear" w:pos="567"/>
          <w:tab w:val="left" w:pos="5241"/>
        </w:tabs>
        <w:spacing w:line="240" w:lineRule="auto"/>
        <w:ind w:right="-2"/>
        <w:rPr>
          <w:sz w:val="22"/>
          <w:szCs w:val="22"/>
          <w:lang w:val="es-ES_tradnl"/>
        </w:rPr>
      </w:pPr>
    </w:p>
    <w:p w14:paraId="7099504C" w14:textId="77777777" w:rsidR="00F61DD2" w:rsidRPr="006018A5" w:rsidRDefault="00F61DD2" w:rsidP="000C5334">
      <w:pPr>
        <w:pStyle w:val="Caption"/>
        <w:keepNext/>
        <w:tabs>
          <w:tab w:val="clear" w:pos="567"/>
        </w:tabs>
        <w:ind w:left="1080" w:hanging="1080"/>
        <w:rPr>
          <w:sz w:val="22"/>
          <w:szCs w:val="22"/>
        </w:rPr>
      </w:pPr>
      <w:r w:rsidRPr="0F001F6F">
        <w:rPr>
          <w:sz w:val="22"/>
          <w:szCs w:val="22"/>
        </w:rPr>
        <w:t>Tabla 1. Pauta posológica de Ultomiris basada en el peso</w:t>
      </w:r>
    </w:p>
    <w:tbl>
      <w:tblPr>
        <w:tblW w:w="7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2637"/>
        <w:gridCol w:w="2637"/>
      </w:tblGrid>
      <w:tr w:rsidR="00F61DD2" w:rsidRPr="00427CF4" w14:paraId="5C8E977B" w14:textId="77777777" w:rsidTr="00544949">
        <w:trPr>
          <w:trHeight w:val="152"/>
        </w:trPr>
        <w:tc>
          <w:tcPr>
            <w:tcW w:w="2650" w:type="dxa"/>
          </w:tcPr>
          <w:p w14:paraId="44AA61AE" w14:textId="77777777" w:rsidR="00F61DD2" w:rsidRPr="00427CF4" w:rsidRDefault="00F61DD2" w:rsidP="00544949">
            <w:pPr>
              <w:pStyle w:val="C-TableText"/>
              <w:keepNext/>
              <w:jc w:val="center"/>
              <w:rPr>
                <w:rFonts w:eastAsia="Calibri"/>
                <w:b/>
                <w:lang w:val="pt-PT"/>
              </w:rPr>
            </w:pPr>
            <w:r w:rsidRPr="00427CF4">
              <w:rPr>
                <w:rFonts w:eastAsia="Calibri"/>
                <w:b/>
                <w:bCs/>
                <w:lang w:val="pt-PT"/>
              </w:rPr>
              <w:t>Intervalo de peso corporal (kg)</w:t>
            </w:r>
          </w:p>
        </w:tc>
        <w:tc>
          <w:tcPr>
            <w:tcW w:w="2637" w:type="dxa"/>
          </w:tcPr>
          <w:p w14:paraId="5772239B" w14:textId="77777777" w:rsidR="00F61DD2" w:rsidRPr="00427CF4" w:rsidRDefault="00F61DD2" w:rsidP="00544949">
            <w:pPr>
              <w:pStyle w:val="C-TableText"/>
              <w:keepNext/>
              <w:jc w:val="center"/>
              <w:rPr>
                <w:rFonts w:eastAsia="Calibri"/>
                <w:b/>
                <w:lang w:val="es-ES_tradnl"/>
              </w:rPr>
            </w:pPr>
            <w:r w:rsidRPr="00427CF4">
              <w:rPr>
                <w:rFonts w:eastAsia="Calibri"/>
                <w:b/>
                <w:bCs/>
                <w:lang w:val="es-ES_tradnl"/>
              </w:rPr>
              <w:t>Dosis de carga (mg)</w:t>
            </w:r>
          </w:p>
        </w:tc>
        <w:tc>
          <w:tcPr>
            <w:tcW w:w="2637" w:type="dxa"/>
          </w:tcPr>
          <w:p w14:paraId="50CCD184" w14:textId="77777777" w:rsidR="00F61DD2" w:rsidRPr="00427CF4" w:rsidRDefault="00F61DD2" w:rsidP="00544949">
            <w:pPr>
              <w:pStyle w:val="C-TableText"/>
              <w:keepNext/>
              <w:jc w:val="center"/>
              <w:rPr>
                <w:rFonts w:eastAsia="Calibri"/>
                <w:b/>
                <w:lang w:val="es-ES_tradnl"/>
              </w:rPr>
            </w:pPr>
            <w:r w:rsidRPr="00427CF4">
              <w:rPr>
                <w:rFonts w:eastAsia="Calibri"/>
                <w:b/>
                <w:bCs/>
                <w:lang w:val="es-ES_tradnl"/>
              </w:rPr>
              <w:t>Dosis de mantenimiento (mg)</w:t>
            </w:r>
          </w:p>
        </w:tc>
      </w:tr>
      <w:tr w:rsidR="00F61DD2" w:rsidRPr="00427CF4" w14:paraId="53EC263B" w14:textId="77777777" w:rsidTr="00544949">
        <w:trPr>
          <w:trHeight w:val="58"/>
        </w:trPr>
        <w:tc>
          <w:tcPr>
            <w:tcW w:w="2650" w:type="dxa"/>
          </w:tcPr>
          <w:p w14:paraId="6556446A" w14:textId="77777777" w:rsidR="00F61DD2" w:rsidRPr="00427CF4" w:rsidRDefault="00F61DD2" w:rsidP="00544949">
            <w:pPr>
              <w:pStyle w:val="C-TableText"/>
              <w:keepNext/>
              <w:jc w:val="center"/>
              <w:rPr>
                <w:rFonts w:eastAsia="Calibri"/>
                <w:lang w:val="es-ES_tradnl"/>
              </w:rPr>
            </w:pPr>
            <w:r w:rsidRPr="00427CF4">
              <w:rPr>
                <w:rFonts w:eastAsia="Calibri"/>
                <w:lang w:val="es-ES_tradnl"/>
              </w:rPr>
              <w:t>10 a menos de 20</w:t>
            </w:r>
            <w:r w:rsidRPr="00427CF4">
              <w:rPr>
                <w:vertAlign w:val="superscript"/>
              </w:rPr>
              <w:t>a</w:t>
            </w:r>
          </w:p>
        </w:tc>
        <w:tc>
          <w:tcPr>
            <w:tcW w:w="2637" w:type="dxa"/>
          </w:tcPr>
          <w:p w14:paraId="398B8494" w14:textId="77777777" w:rsidR="00F61DD2" w:rsidRPr="00427CF4" w:rsidRDefault="00F61DD2" w:rsidP="00544949">
            <w:pPr>
              <w:pStyle w:val="C-TableText"/>
              <w:keepNext/>
              <w:jc w:val="center"/>
              <w:rPr>
                <w:rFonts w:eastAsia="Calibri"/>
                <w:lang w:val="es-ES_tradnl"/>
              </w:rPr>
            </w:pPr>
            <w:r w:rsidRPr="00427CF4">
              <w:rPr>
                <w:lang w:val="es-ES_tradnl"/>
              </w:rPr>
              <w:t>600</w:t>
            </w:r>
          </w:p>
        </w:tc>
        <w:tc>
          <w:tcPr>
            <w:tcW w:w="2637" w:type="dxa"/>
          </w:tcPr>
          <w:p w14:paraId="3869F516" w14:textId="77777777" w:rsidR="00F61DD2" w:rsidRPr="00427CF4" w:rsidRDefault="00F61DD2" w:rsidP="00544949">
            <w:pPr>
              <w:pStyle w:val="C-TableText"/>
              <w:keepNext/>
              <w:jc w:val="center"/>
              <w:rPr>
                <w:rFonts w:eastAsia="Calibri"/>
                <w:lang w:val="es-ES_tradnl"/>
              </w:rPr>
            </w:pPr>
            <w:r w:rsidRPr="00427CF4">
              <w:rPr>
                <w:lang w:val="es-ES_tradnl"/>
              </w:rPr>
              <w:t>600</w:t>
            </w:r>
          </w:p>
        </w:tc>
      </w:tr>
      <w:tr w:rsidR="00F61DD2" w:rsidRPr="00427CF4" w14:paraId="2FD8FAA4" w14:textId="77777777" w:rsidTr="00544949">
        <w:trPr>
          <w:trHeight w:val="58"/>
        </w:trPr>
        <w:tc>
          <w:tcPr>
            <w:tcW w:w="2650" w:type="dxa"/>
          </w:tcPr>
          <w:p w14:paraId="25838C16" w14:textId="77777777" w:rsidR="00F61DD2" w:rsidRPr="00427CF4" w:rsidRDefault="00F61DD2" w:rsidP="00544949">
            <w:pPr>
              <w:pStyle w:val="C-TableText"/>
              <w:keepNext/>
              <w:jc w:val="center"/>
              <w:rPr>
                <w:rFonts w:eastAsia="Calibri"/>
                <w:lang w:val="es-ES_tradnl"/>
              </w:rPr>
            </w:pPr>
            <w:r w:rsidRPr="00427CF4">
              <w:rPr>
                <w:rFonts w:eastAsia="Calibri"/>
                <w:lang w:val="es-ES_tradnl"/>
              </w:rPr>
              <w:t>20 a menos de 30</w:t>
            </w:r>
            <w:r w:rsidRPr="00427CF4">
              <w:rPr>
                <w:vertAlign w:val="superscript"/>
              </w:rPr>
              <w:t>a</w:t>
            </w:r>
          </w:p>
        </w:tc>
        <w:tc>
          <w:tcPr>
            <w:tcW w:w="2637" w:type="dxa"/>
          </w:tcPr>
          <w:p w14:paraId="42A1FBFD" w14:textId="77777777" w:rsidR="00F61DD2" w:rsidRPr="00427CF4" w:rsidRDefault="00F61DD2" w:rsidP="00544949">
            <w:pPr>
              <w:pStyle w:val="C-TableText"/>
              <w:keepNext/>
              <w:jc w:val="center"/>
              <w:rPr>
                <w:rFonts w:eastAsia="Calibri"/>
                <w:lang w:val="es-ES_tradnl"/>
              </w:rPr>
            </w:pPr>
            <w:r w:rsidRPr="00427CF4">
              <w:rPr>
                <w:lang w:val="es-ES_tradnl"/>
              </w:rPr>
              <w:t>900</w:t>
            </w:r>
          </w:p>
        </w:tc>
        <w:tc>
          <w:tcPr>
            <w:tcW w:w="2637" w:type="dxa"/>
          </w:tcPr>
          <w:p w14:paraId="5B4CE423" w14:textId="77777777" w:rsidR="00F61DD2" w:rsidRPr="00427CF4" w:rsidRDefault="00F61DD2" w:rsidP="00544949">
            <w:pPr>
              <w:pStyle w:val="C-TableText"/>
              <w:keepNext/>
              <w:jc w:val="center"/>
              <w:rPr>
                <w:rFonts w:eastAsia="Calibri"/>
                <w:lang w:val="es-ES_tradnl"/>
              </w:rPr>
            </w:pPr>
            <w:r w:rsidRPr="00427CF4">
              <w:rPr>
                <w:bCs/>
                <w:lang w:val="es-ES_tradnl"/>
              </w:rPr>
              <w:t>2100</w:t>
            </w:r>
          </w:p>
        </w:tc>
      </w:tr>
      <w:tr w:rsidR="00F61DD2" w:rsidRPr="00427CF4" w14:paraId="7E78B9FF" w14:textId="77777777" w:rsidTr="00544949">
        <w:trPr>
          <w:trHeight w:val="58"/>
        </w:trPr>
        <w:tc>
          <w:tcPr>
            <w:tcW w:w="2650" w:type="dxa"/>
          </w:tcPr>
          <w:p w14:paraId="32143CF2" w14:textId="77777777" w:rsidR="00F61DD2" w:rsidRPr="00427CF4" w:rsidRDefault="00F61DD2" w:rsidP="00544949">
            <w:pPr>
              <w:pStyle w:val="C-TableText"/>
              <w:keepNext/>
              <w:jc w:val="center"/>
              <w:rPr>
                <w:rFonts w:eastAsia="Calibri"/>
                <w:lang w:val="es-ES_tradnl"/>
              </w:rPr>
            </w:pPr>
            <w:r w:rsidRPr="00427CF4">
              <w:rPr>
                <w:rFonts w:eastAsia="Calibri"/>
                <w:lang w:val="es-ES_tradnl"/>
              </w:rPr>
              <w:t>30 a menos de 40</w:t>
            </w:r>
            <w:r w:rsidRPr="00427CF4">
              <w:rPr>
                <w:vertAlign w:val="superscript"/>
              </w:rPr>
              <w:t>a</w:t>
            </w:r>
          </w:p>
        </w:tc>
        <w:tc>
          <w:tcPr>
            <w:tcW w:w="2637" w:type="dxa"/>
          </w:tcPr>
          <w:p w14:paraId="4D72E1CF" w14:textId="77777777" w:rsidR="00F61DD2" w:rsidRPr="00427CF4" w:rsidRDefault="00F61DD2" w:rsidP="00544949">
            <w:pPr>
              <w:pStyle w:val="C-TableText"/>
              <w:keepNext/>
              <w:jc w:val="center"/>
              <w:rPr>
                <w:rFonts w:eastAsia="Calibri"/>
                <w:lang w:val="es-ES_tradnl"/>
              </w:rPr>
            </w:pPr>
            <w:r w:rsidRPr="00427CF4">
              <w:rPr>
                <w:bCs/>
                <w:lang w:val="es-ES_tradnl"/>
              </w:rPr>
              <w:t>1200</w:t>
            </w:r>
          </w:p>
        </w:tc>
        <w:tc>
          <w:tcPr>
            <w:tcW w:w="2637" w:type="dxa"/>
          </w:tcPr>
          <w:p w14:paraId="4B4DB07E" w14:textId="77777777" w:rsidR="00F61DD2" w:rsidRPr="00427CF4" w:rsidRDefault="00F61DD2" w:rsidP="00544949">
            <w:pPr>
              <w:pStyle w:val="C-TableText"/>
              <w:keepNext/>
              <w:jc w:val="center"/>
              <w:rPr>
                <w:rFonts w:eastAsia="Calibri"/>
                <w:lang w:val="es-ES_tradnl"/>
              </w:rPr>
            </w:pPr>
            <w:r w:rsidRPr="00427CF4">
              <w:rPr>
                <w:bCs/>
                <w:lang w:val="es-ES_tradnl"/>
              </w:rPr>
              <w:t>2700</w:t>
            </w:r>
          </w:p>
        </w:tc>
      </w:tr>
      <w:tr w:rsidR="00F61DD2" w:rsidRPr="00427CF4" w14:paraId="3D35CF60" w14:textId="77777777" w:rsidTr="00544949">
        <w:trPr>
          <w:trHeight w:val="58"/>
        </w:trPr>
        <w:tc>
          <w:tcPr>
            <w:tcW w:w="2650" w:type="dxa"/>
          </w:tcPr>
          <w:p w14:paraId="78845EE0" w14:textId="77777777" w:rsidR="00F61DD2" w:rsidRPr="00427CF4" w:rsidRDefault="00F61DD2" w:rsidP="00544949">
            <w:pPr>
              <w:pStyle w:val="C-TableText"/>
              <w:keepNext/>
              <w:jc w:val="center"/>
              <w:rPr>
                <w:rFonts w:eastAsia="Calibri"/>
                <w:b/>
                <w:lang w:val="es-ES_tradnl"/>
              </w:rPr>
            </w:pPr>
            <w:r w:rsidRPr="00427CF4">
              <w:rPr>
                <w:rFonts w:eastAsia="Calibri"/>
                <w:lang w:val="es-ES_tradnl"/>
              </w:rPr>
              <w:t>40 a menos de 60</w:t>
            </w:r>
          </w:p>
        </w:tc>
        <w:tc>
          <w:tcPr>
            <w:tcW w:w="2637" w:type="dxa"/>
          </w:tcPr>
          <w:p w14:paraId="09389F4E" w14:textId="77777777" w:rsidR="00F61DD2" w:rsidRPr="00427CF4" w:rsidRDefault="00F61DD2" w:rsidP="00544949">
            <w:pPr>
              <w:pStyle w:val="C-TableText"/>
              <w:keepNext/>
              <w:jc w:val="center"/>
              <w:rPr>
                <w:rFonts w:eastAsia="Calibri"/>
                <w:b/>
                <w:lang w:val="es-ES_tradnl"/>
              </w:rPr>
            </w:pPr>
            <w:r w:rsidRPr="00427CF4">
              <w:rPr>
                <w:rFonts w:eastAsia="Calibri"/>
                <w:lang w:val="es-ES_tradnl"/>
              </w:rPr>
              <w:t>2400</w:t>
            </w:r>
          </w:p>
        </w:tc>
        <w:tc>
          <w:tcPr>
            <w:tcW w:w="2637" w:type="dxa"/>
          </w:tcPr>
          <w:p w14:paraId="5C44246A" w14:textId="77777777" w:rsidR="00F61DD2" w:rsidRPr="00427CF4" w:rsidRDefault="00F61DD2" w:rsidP="00544949">
            <w:pPr>
              <w:pStyle w:val="C-TableText"/>
              <w:keepNext/>
              <w:jc w:val="center"/>
              <w:rPr>
                <w:rFonts w:eastAsia="Calibri"/>
                <w:b/>
                <w:lang w:val="es-ES_tradnl"/>
              </w:rPr>
            </w:pPr>
            <w:r w:rsidRPr="00427CF4">
              <w:rPr>
                <w:rFonts w:eastAsia="Calibri"/>
                <w:lang w:val="es-ES_tradnl"/>
              </w:rPr>
              <w:t>3000</w:t>
            </w:r>
          </w:p>
        </w:tc>
      </w:tr>
      <w:tr w:rsidR="00F61DD2" w:rsidRPr="00427CF4" w14:paraId="798C468F" w14:textId="77777777" w:rsidTr="00544949">
        <w:trPr>
          <w:trHeight w:val="125"/>
        </w:trPr>
        <w:tc>
          <w:tcPr>
            <w:tcW w:w="2650" w:type="dxa"/>
          </w:tcPr>
          <w:p w14:paraId="546159AF" w14:textId="77777777" w:rsidR="00F61DD2" w:rsidRPr="00427CF4" w:rsidRDefault="00F61DD2" w:rsidP="00544949">
            <w:pPr>
              <w:pStyle w:val="C-TableText"/>
              <w:keepNext/>
              <w:jc w:val="center"/>
              <w:rPr>
                <w:rFonts w:eastAsia="Calibri"/>
                <w:b/>
                <w:lang w:val="es-ES_tradnl"/>
              </w:rPr>
            </w:pPr>
            <w:r w:rsidRPr="00427CF4">
              <w:rPr>
                <w:rFonts w:eastAsia="Calibri"/>
                <w:lang w:val="es-ES_tradnl"/>
              </w:rPr>
              <w:t>60 a menos de 100</w:t>
            </w:r>
          </w:p>
        </w:tc>
        <w:tc>
          <w:tcPr>
            <w:tcW w:w="2637" w:type="dxa"/>
          </w:tcPr>
          <w:p w14:paraId="35BA772D" w14:textId="77777777" w:rsidR="00F61DD2" w:rsidRPr="00427CF4" w:rsidRDefault="00F61DD2" w:rsidP="00544949">
            <w:pPr>
              <w:pStyle w:val="C-TableText"/>
              <w:keepNext/>
              <w:jc w:val="center"/>
              <w:rPr>
                <w:rFonts w:eastAsia="Calibri"/>
                <w:b/>
                <w:lang w:val="es-ES_tradnl"/>
              </w:rPr>
            </w:pPr>
            <w:r w:rsidRPr="00427CF4">
              <w:rPr>
                <w:rFonts w:eastAsia="Calibri"/>
                <w:lang w:val="es-ES_tradnl"/>
              </w:rPr>
              <w:t>2700</w:t>
            </w:r>
          </w:p>
        </w:tc>
        <w:tc>
          <w:tcPr>
            <w:tcW w:w="2637" w:type="dxa"/>
          </w:tcPr>
          <w:p w14:paraId="4D7AC2B4" w14:textId="77777777" w:rsidR="00F61DD2" w:rsidRPr="00427CF4" w:rsidRDefault="00F61DD2" w:rsidP="00544949">
            <w:pPr>
              <w:pStyle w:val="C-TableText"/>
              <w:keepNext/>
              <w:jc w:val="center"/>
              <w:rPr>
                <w:rFonts w:eastAsia="Calibri"/>
                <w:b/>
                <w:lang w:val="es-ES_tradnl"/>
              </w:rPr>
            </w:pPr>
            <w:r w:rsidRPr="00427CF4">
              <w:rPr>
                <w:rFonts w:eastAsia="Calibri"/>
                <w:lang w:val="es-ES_tradnl"/>
              </w:rPr>
              <w:t>3300</w:t>
            </w:r>
          </w:p>
        </w:tc>
      </w:tr>
      <w:tr w:rsidR="00F61DD2" w:rsidRPr="00427CF4" w14:paraId="3C2DA2EB" w14:textId="77777777" w:rsidTr="00544949">
        <w:trPr>
          <w:trHeight w:val="62"/>
        </w:trPr>
        <w:tc>
          <w:tcPr>
            <w:tcW w:w="2650" w:type="dxa"/>
          </w:tcPr>
          <w:p w14:paraId="157BCD9E" w14:textId="77777777" w:rsidR="00F61DD2" w:rsidRPr="00427CF4" w:rsidRDefault="00F61DD2" w:rsidP="00544949">
            <w:pPr>
              <w:pStyle w:val="C-TableText"/>
              <w:jc w:val="center"/>
              <w:rPr>
                <w:rFonts w:eastAsia="Calibri"/>
                <w:b/>
                <w:lang w:val="es-ES_tradnl"/>
              </w:rPr>
            </w:pPr>
            <w:r w:rsidRPr="00427CF4">
              <w:rPr>
                <w:rFonts w:eastAsia="Calibri"/>
                <w:lang w:val="es-ES_tradnl"/>
              </w:rPr>
              <w:t>más de 100</w:t>
            </w:r>
          </w:p>
        </w:tc>
        <w:tc>
          <w:tcPr>
            <w:tcW w:w="2637" w:type="dxa"/>
          </w:tcPr>
          <w:p w14:paraId="498BEF01" w14:textId="77777777" w:rsidR="00F61DD2" w:rsidRPr="00427CF4" w:rsidRDefault="00F61DD2" w:rsidP="00544949">
            <w:pPr>
              <w:pStyle w:val="C-TableText"/>
              <w:jc w:val="center"/>
              <w:rPr>
                <w:rFonts w:eastAsia="Calibri"/>
                <w:b/>
                <w:lang w:val="es-ES_tradnl"/>
              </w:rPr>
            </w:pPr>
            <w:r w:rsidRPr="00427CF4">
              <w:rPr>
                <w:rFonts w:eastAsia="Calibri"/>
                <w:lang w:val="es-ES_tradnl"/>
              </w:rPr>
              <w:t>3000</w:t>
            </w:r>
          </w:p>
        </w:tc>
        <w:tc>
          <w:tcPr>
            <w:tcW w:w="2637" w:type="dxa"/>
          </w:tcPr>
          <w:p w14:paraId="185CD394" w14:textId="77777777" w:rsidR="00F61DD2" w:rsidRPr="00427CF4" w:rsidRDefault="00F61DD2" w:rsidP="00544949">
            <w:pPr>
              <w:pStyle w:val="C-TableText"/>
              <w:jc w:val="center"/>
              <w:rPr>
                <w:rFonts w:eastAsia="Calibri"/>
                <w:b/>
                <w:lang w:val="es-ES_tradnl"/>
              </w:rPr>
            </w:pPr>
            <w:r w:rsidRPr="00427CF4">
              <w:rPr>
                <w:rFonts w:eastAsia="Calibri"/>
                <w:lang w:val="es-ES_tradnl"/>
              </w:rPr>
              <w:t>3600</w:t>
            </w:r>
          </w:p>
        </w:tc>
      </w:tr>
    </w:tbl>
    <w:p w14:paraId="3DCFD628" w14:textId="77777777" w:rsidR="00F61DD2" w:rsidRPr="00427CF4" w:rsidRDefault="00F61DD2" w:rsidP="000C5334">
      <w:pPr>
        <w:spacing w:line="240" w:lineRule="auto"/>
        <w:ind w:right="-2"/>
      </w:pPr>
      <w:r w:rsidRPr="0F001F6F">
        <w:rPr>
          <w:vertAlign w:val="superscript"/>
        </w:rPr>
        <w:t>a</w:t>
      </w:r>
      <w:r w:rsidRPr="0F001F6F">
        <w:t xml:space="preserve"> Para pacientes con HPN y SHUa únicamente.</w:t>
      </w:r>
    </w:p>
    <w:p w14:paraId="69578CA1" w14:textId="77777777" w:rsidR="00F61DD2" w:rsidRPr="005E0BCB" w:rsidRDefault="00F61DD2" w:rsidP="000C5334">
      <w:pPr>
        <w:numPr>
          <w:ilvl w:val="12"/>
          <w:numId w:val="0"/>
        </w:numPr>
        <w:spacing w:line="240" w:lineRule="auto"/>
        <w:ind w:right="-2"/>
        <w:rPr>
          <w:sz w:val="22"/>
          <w:szCs w:val="22"/>
          <w:lang w:val="es-ES_tradnl"/>
        </w:rPr>
      </w:pPr>
    </w:p>
    <w:p w14:paraId="5EBADCFF" w14:textId="77777777" w:rsidR="00F61DD2" w:rsidRPr="005E0BCB" w:rsidRDefault="00F61DD2" w:rsidP="000C5334">
      <w:pPr>
        <w:spacing w:line="240" w:lineRule="auto"/>
        <w:ind w:right="-2"/>
        <w:rPr>
          <w:sz w:val="22"/>
          <w:szCs w:val="22"/>
        </w:rPr>
      </w:pPr>
      <w:r w:rsidRPr="0F001F6F">
        <w:rPr>
          <w:sz w:val="22"/>
          <w:szCs w:val="22"/>
        </w:rPr>
        <w:t>Ultomiris se administra mediante perfusión (goteo) en una vena. La perfusión durará aproximadamente 45 minutos.</w:t>
      </w:r>
    </w:p>
    <w:p w14:paraId="41BCFAAD" w14:textId="77777777" w:rsidR="00F61DD2" w:rsidRPr="005E0BCB" w:rsidRDefault="00F61DD2" w:rsidP="000C5334">
      <w:pPr>
        <w:numPr>
          <w:ilvl w:val="12"/>
          <w:numId w:val="0"/>
        </w:numPr>
        <w:spacing w:line="240" w:lineRule="auto"/>
        <w:ind w:right="-2"/>
        <w:rPr>
          <w:sz w:val="22"/>
          <w:szCs w:val="22"/>
          <w:lang w:val="es-ES_tradnl"/>
        </w:rPr>
      </w:pPr>
    </w:p>
    <w:p w14:paraId="09E9A919" w14:textId="77777777" w:rsidR="00F61DD2" w:rsidRPr="005E0BCB" w:rsidRDefault="00F61DD2" w:rsidP="000C5334">
      <w:pPr>
        <w:keepNext/>
        <w:spacing w:line="240" w:lineRule="auto"/>
        <w:ind w:right="-2"/>
        <w:outlineLvl w:val="0"/>
        <w:rPr>
          <w:b/>
          <w:bCs/>
          <w:sz w:val="22"/>
          <w:szCs w:val="22"/>
        </w:rPr>
      </w:pPr>
      <w:r w:rsidRPr="0F001F6F">
        <w:rPr>
          <w:b/>
          <w:bCs/>
          <w:sz w:val="22"/>
          <w:szCs w:val="22"/>
        </w:rPr>
        <w:t>Si recibe más Ultomiris del que debe</w:t>
      </w:r>
    </w:p>
    <w:p w14:paraId="6408ED49" w14:textId="77777777" w:rsidR="00F61DD2" w:rsidRPr="005E0BCB" w:rsidRDefault="00F61DD2" w:rsidP="000C5334">
      <w:pPr>
        <w:autoSpaceDE w:val="0"/>
        <w:autoSpaceDN w:val="0"/>
        <w:adjustRightInd w:val="0"/>
        <w:spacing w:line="240" w:lineRule="auto"/>
        <w:rPr>
          <w:rFonts w:eastAsia="MS Mincho"/>
          <w:sz w:val="22"/>
          <w:szCs w:val="22"/>
        </w:rPr>
      </w:pPr>
      <w:r w:rsidRPr="0F001F6F">
        <w:rPr>
          <w:sz w:val="22"/>
          <w:szCs w:val="22"/>
        </w:rPr>
        <w:t>Si sospecha que le han administrado accidentalmente una dosis de Ultomiris mayor de la prescrita, póngase en contacto con su médico para que le asesore.</w:t>
      </w:r>
    </w:p>
    <w:p w14:paraId="4583F51E" w14:textId="77777777" w:rsidR="00F61DD2" w:rsidRPr="005E0BCB" w:rsidRDefault="00F61DD2" w:rsidP="000C5334">
      <w:pPr>
        <w:numPr>
          <w:ilvl w:val="12"/>
          <w:numId w:val="0"/>
        </w:numPr>
        <w:spacing w:line="240" w:lineRule="auto"/>
        <w:rPr>
          <w:sz w:val="22"/>
          <w:szCs w:val="22"/>
          <w:lang w:val="es-ES_tradnl"/>
        </w:rPr>
      </w:pPr>
    </w:p>
    <w:p w14:paraId="725F5371" w14:textId="77777777" w:rsidR="00F61DD2" w:rsidRPr="005E0BCB" w:rsidRDefault="00F61DD2" w:rsidP="000C5334">
      <w:pPr>
        <w:keepNext/>
        <w:spacing w:line="240" w:lineRule="auto"/>
        <w:ind w:right="-2"/>
        <w:outlineLvl w:val="0"/>
        <w:rPr>
          <w:sz w:val="22"/>
          <w:szCs w:val="22"/>
        </w:rPr>
      </w:pPr>
      <w:r w:rsidRPr="0F001F6F">
        <w:rPr>
          <w:b/>
          <w:bCs/>
          <w:sz w:val="22"/>
          <w:szCs w:val="22"/>
        </w:rPr>
        <w:t>Si olvidó una cita para recibir Ultomiris</w:t>
      </w:r>
    </w:p>
    <w:p w14:paraId="4E110432" w14:textId="77777777" w:rsidR="00F61DD2" w:rsidRPr="005E0BCB" w:rsidRDefault="00F61DD2" w:rsidP="000C5334">
      <w:pPr>
        <w:spacing w:line="240" w:lineRule="auto"/>
        <w:ind w:right="-2"/>
        <w:rPr>
          <w:sz w:val="22"/>
          <w:szCs w:val="22"/>
        </w:rPr>
      </w:pPr>
      <w:r w:rsidRPr="0F001F6F">
        <w:rPr>
          <w:sz w:val="22"/>
          <w:szCs w:val="22"/>
        </w:rPr>
        <w:t>Si olvidó una cita, póngase en contacto con su médico inmediatamente para que le asesore y consulte la sección “Si interrumpe el tratamiento con Ultomiris” a continuación.</w:t>
      </w:r>
    </w:p>
    <w:p w14:paraId="7DDACC99" w14:textId="77777777" w:rsidR="00F61DD2" w:rsidRPr="005E0BCB" w:rsidRDefault="00F61DD2" w:rsidP="000C5334">
      <w:pPr>
        <w:numPr>
          <w:ilvl w:val="12"/>
          <w:numId w:val="0"/>
        </w:numPr>
        <w:spacing w:line="240" w:lineRule="auto"/>
        <w:ind w:right="-2"/>
        <w:rPr>
          <w:sz w:val="22"/>
          <w:szCs w:val="22"/>
          <w:lang w:val="es-ES_tradnl"/>
        </w:rPr>
      </w:pPr>
    </w:p>
    <w:p w14:paraId="4DE81300" w14:textId="77777777" w:rsidR="00F61DD2" w:rsidRPr="005E0BCB" w:rsidRDefault="00F61DD2" w:rsidP="000C5334">
      <w:pPr>
        <w:keepNext/>
        <w:spacing w:line="240" w:lineRule="auto"/>
        <w:ind w:right="-2"/>
        <w:outlineLvl w:val="0"/>
        <w:rPr>
          <w:b/>
          <w:bCs/>
          <w:sz w:val="22"/>
          <w:szCs w:val="22"/>
        </w:rPr>
      </w:pPr>
      <w:r w:rsidRPr="0F001F6F">
        <w:rPr>
          <w:b/>
          <w:bCs/>
          <w:sz w:val="22"/>
          <w:szCs w:val="22"/>
        </w:rPr>
        <w:lastRenderedPageBreak/>
        <w:t>Si interrumpe el tratamiento con Ultomiris para la HPN</w:t>
      </w:r>
    </w:p>
    <w:p w14:paraId="5B2DC5EF" w14:textId="77777777" w:rsidR="00F61DD2" w:rsidRPr="005E0BCB" w:rsidRDefault="00F61DD2" w:rsidP="000C5334">
      <w:pPr>
        <w:tabs>
          <w:tab w:val="left" w:pos="5823"/>
        </w:tabs>
        <w:spacing w:line="240" w:lineRule="auto"/>
        <w:ind w:right="-2"/>
        <w:rPr>
          <w:sz w:val="22"/>
          <w:szCs w:val="22"/>
        </w:rPr>
      </w:pPr>
      <w:r w:rsidRPr="0F001F6F">
        <w:rPr>
          <w:sz w:val="22"/>
          <w:szCs w:val="22"/>
        </w:rPr>
        <w:t>Si interrumpe o deja el tratamiento con Ultomiris, es posible que los síntomas de la HPN reaparezcan con mayor gravedad. Su médico le comentará los posibles efectos adversos y le explicará los riesgos. Además, le realizará un seguimiento estricto durante al menos 16 semanas.</w:t>
      </w:r>
    </w:p>
    <w:p w14:paraId="060F40FD" w14:textId="77777777" w:rsidR="00F61DD2" w:rsidRPr="005E0BCB" w:rsidRDefault="00F61DD2" w:rsidP="000C5334">
      <w:pPr>
        <w:numPr>
          <w:ilvl w:val="12"/>
          <w:numId w:val="0"/>
        </w:numPr>
        <w:spacing w:line="240" w:lineRule="auto"/>
        <w:ind w:right="-2"/>
        <w:rPr>
          <w:sz w:val="22"/>
          <w:szCs w:val="22"/>
          <w:lang w:val="es-ES_tradnl"/>
        </w:rPr>
      </w:pPr>
    </w:p>
    <w:p w14:paraId="123CD140" w14:textId="77777777" w:rsidR="00F61DD2" w:rsidRPr="00A721E2" w:rsidRDefault="00F61DD2">
      <w:pPr>
        <w:pStyle w:val="ListParagraph"/>
        <w:keepNext/>
        <w:numPr>
          <w:ilvl w:val="0"/>
          <w:numId w:val="87"/>
        </w:numPr>
        <w:spacing w:line="240" w:lineRule="auto"/>
        <w:ind w:left="426" w:right="-2" w:hanging="426"/>
        <w:rPr>
          <w:sz w:val="22"/>
          <w:szCs w:val="22"/>
        </w:rPr>
        <w:pPrChange w:id="320" w:author="Author">
          <w:pPr>
            <w:keepNext/>
            <w:spacing w:line="240" w:lineRule="auto"/>
            <w:ind w:right="-2"/>
          </w:pPr>
        </w:pPrChange>
      </w:pPr>
      <w:r w:rsidRPr="00A721E2">
        <w:rPr>
          <w:sz w:val="22"/>
          <w:szCs w:val="22"/>
        </w:rPr>
        <w:t>Los riesgos de interrumpir el tratamiento con Ultomiris incluyen un aumento de la destrucción de los glóbulos rojos, que puede producir lo siguiente:</w:t>
      </w:r>
    </w:p>
    <w:p w14:paraId="42344596" w14:textId="64DF6A8B" w:rsidR="00F61DD2" w:rsidRPr="00A721E2" w:rsidRDefault="00F61DD2">
      <w:pPr>
        <w:pStyle w:val="ListParagraph"/>
        <w:numPr>
          <w:ilvl w:val="0"/>
          <w:numId w:val="87"/>
        </w:numPr>
        <w:spacing w:line="240" w:lineRule="auto"/>
        <w:ind w:left="426" w:right="-2" w:hanging="426"/>
        <w:rPr>
          <w:sz w:val="22"/>
          <w:szCs w:val="22"/>
        </w:rPr>
        <w:pPrChange w:id="321" w:author="Author">
          <w:pPr>
            <w:spacing w:line="240" w:lineRule="auto"/>
            <w:ind w:left="567" w:right="-2" w:hanging="567"/>
          </w:pPr>
        </w:pPrChange>
      </w:pPr>
      <w:del w:id="322" w:author="Author">
        <w:r w:rsidRPr="00A721E2" w:rsidDel="00F11CE4">
          <w:rPr>
            <w:sz w:val="22"/>
            <w:szCs w:val="22"/>
          </w:rPr>
          <w:delText>-</w:delText>
        </w:r>
        <w:r w:rsidDel="00F11CE4">
          <w:tab/>
        </w:r>
      </w:del>
      <w:r w:rsidRPr="00A721E2">
        <w:rPr>
          <w:sz w:val="22"/>
          <w:szCs w:val="22"/>
        </w:rPr>
        <w:t>Un aumento en sus niveles de lactato deshidrogenasa (LDH), un marcador de laboratorio de la destrucción de los glóbulos rojos,</w:t>
      </w:r>
    </w:p>
    <w:p w14:paraId="6A5E7451" w14:textId="7A7952A3" w:rsidR="00F61DD2" w:rsidRPr="00A721E2" w:rsidRDefault="00F61DD2">
      <w:pPr>
        <w:pStyle w:val="ListParagraph"/>
        <w:numPr>
          <w:ilvl w:val="0"/>
          <w:numId w:val="87"/>
        </w:numPr>
        <w:spacing w:line="240" w:lineRule="auto"/>
        <w:ind w:left="426" w:right="-2" w:hanging="426"/>
        <w:rPr>
          <w:sz w:val="22"/>
          <w:szCs w:val="22"/>
        </w:rPr>
        <w:pPrChange w:id="323" w:author="Author">
          <w:pPr>
            <w:spacing w:line="240" w:lineRule="auto"/>
            <w:ind w:right="-2"/>
          </w:pPr>
        </w:pPrChange>
      </w:pPr>
      <w:del w:id="324" w:author="Author">
        <w:r w:rsidRPr="00A721E2" w:rsidDel="00F11CE4">
          <w:rPr>
            <w:sz w:val="22"/>
            <w:szCs w:val="22"/>
          </w:rPr>
          <w:delText>-</w:delText>
        </w:r>
        <w:r w:rsidDel="00F11CE4">
          <w:tab/>
        </w:r>
      </w:del>
      <w:r w:rsidRPr="00A721E2">
        <w:rPr>
          <w:sz w:val="22"/>
          <w:szCs w:val="22"/>
        </w:rPr>
        <w:t>Un descenso notable del número de glóbulos rojos (anemia),</w:t>
      </w:r>
    </w:p>
    <w:p w14:paraId="44A125B0" w14:textId="77777777" w:rsidR="00F61DD2" w:rsidRPr="005E0BCB" w:rsidRDefault="00F61DD2">
      <w:pPr>
        <w:numPr>
          <w:ilvl w:val="0"/>
          <w:numId w:val="87"/>
        </w:numPr>
        <w:spacing w:line="240" w:lineRule="auto"/>
        <w:ind w:left="426" w:hanging="426"/>
        <w:rPr>
          <w:sz w:val="22"/>
          <w:szCs w:val="22"/>
        </w:rPr>
        <w:pPrChange w:id="325" w:author="Author">
          <w:pPr>
            <w:numPr>
              <w:numId w:val="26"/>
            </w:numPr>
            <w:spacing w:line="240" w:lineRule="auto"/>
            <w:ind w:left="567" w:hanging="567"/>
          </w:pPr>
        </w:pPrChange>
      </w:pPr>
      <w:r w:rsidRPr="0F001F6F">
        <w:rPr>
          <w:sz w:val="22"/>
          <w:szCs w:val="22"/>
        </w:rPr>
        <w:t>Orina de color oscuro,</w:t>
      </w:r>
    </w:p>
    <w:p w14:paraId="752F97BE" w14:textId="77777777" w:rsidR="00F61DD2" w:rsidRPr="005E0BCB" w:rsidRDefault="00F61DD2">
      <w:pPr>
        <w:numPr>
          <w:ilvl w:val="0"/>
          <w:numId w:val="87"/>
        </w:numPr>
        <w:spacing w:line="240" w:lineRule="auto"/>
        <w:ind w:left="426" w:hanging="426"/>
        <w:rPr>
          <w:sz w:val="22"/>
          <w:szCs w:val="22"/>
        </w:rPr>
        <w:pPrChange w:id="326" w:author="Author">
          <w:pPr>
            <w:numPr>
              <w:numId w:val="26"/>
            </w:numPr>
            <w:spacing w:line="240" w:lineRule="auto"/>
            <w:ind w:left="567" w:hanging="567"/>
          </w:pPr>
        </w:pPrChange>
      </w:pPr>
      <w:r w:rsidRPr="0F001F6F">
        <w:rPr>
          <w:sz w:val="22"/>
          <w:szCs w:val="22"/>
        </w:rPr>
        <w:t>Fatiga,</w:t>
      </w:r>
    </w:p>
    <w:p w14:paraId="3DDD46D0" w14:textId="77777777" w:rsidR="00F61DD2" w:rsidRPr="005E0BCB" w:rsidRDefault="00F61DD2">
      <w:pPr>
        <w:numPr>
          <w:ilvl w:val="0"/>
          <w:numId w:val="87"/>
        </w:numPr>
        <w:spacing w:line="240" w:lineRule="auto"/>
        <w:ind w:left="426" w:hanging="426"/>
        <w:rPr>
          <w:sz w:val="22"/>
          <w:szCs w:val="22"/>
        </w:rPr>
        <w:pPrChange w:id="327" w:author="Author">
          <w:pPr>
            <w:numPr>
              <w:numId w:val="26"/>
            </w:numPr>
            <w:spacing w:line="240" w:lineRule="auto"/>
            <w:ind w:left="567" w:hanging="567"/>
          </w:pPr>
        </w:pPrChange>
      </w:pPr>
      <w:r w:rsidRPr="0F001F6F">
        <w:rPr>
          <w:sz w:val="22"/>
          <w:szCs w:val="22"/>
        </w:rPr>
        <w:t>Dolor abdominal,</w:t>
      </w:r>
    </w:p>
    <w:p w14:paraId="6CF27DE4" w14:textId="77777777" w:rsidR="00F61DD2" w:rsidRPr="005E0BCB" w:rsidRDefault="00F61DD2">
      <w:pPr>
        <w:numPr>
          <w:ilvl w:val="0"/>
          <w:numId w:val="87"/>
        </w:numPr>
        <w:spacing w:line="240" w:lineRule="auto"/>
        <w:ind w:left="426" w:hanging="426"/>
        <w:rPr>
          <w:sz w:val="22"/>
          <w:szCs w:val="22"/>
        </w:rPr>
        <w:pPrChange w:id="328" w:author="Author">
          <w:pPr>
            <w:numPr>
              <w:numId w:val="26"/>
            </w:numPr>
            <w:spacing w:line="240" w:lineRule="auto"/>
            <w:ind w:left="567" w:hanging="567"/>
          </w:pPr>
        </w:pPrChange>
      </w:pPr>
      <w:r w:rsidRPr="0F001F6F">
        <w:rPr>
          <w:sz w:val="22"/>
          <w:szCs w:val="22"/>
        </w:rPr>
        <w:t>Falta de aliento,</w:t>
      </w:r>
    </w:p>
    <w:p w14:paraId="2DD475FC" w14:textId="77777777" w:rsidR="00F61DD2" w:rsidRPr="005E0BCB" w:rsidRDefault="00F61DD2">
      <w:pPr>
        <w:numPr>
          <w:ilvl w:val="0"/>
          <w:numId w:val="87"/>
        </w:numPr>
        <w:spacing w:line="240" w:lineRule="auto"/>
        <w:ind w:left="426" w:hanging="426"/>
        <w:rPr>
          <w:sz w:val="22"/>
          <w:szCs w:val="22"/>
        </w:rPr>
        <w:pPrChange w:id="329" w:author="Author">
          <w:pPr>
            <w:numPr>
              <w:numId w:val="26"/>
            </w:numPr>
            <w:spacing w:line="240" w:lineRule="auto"/>
            <w:ind w:left="567" w:hanging="567"/>
          </w:pPr>
        </w:pPrChange>
      </w:pPr>
      <w:r w:rsidRPr="0F001F6F">
        <w:rPr>
          <w:sz w:val="22"/>
          <w:szCs w:val="22"/>
        </w:rPr>
        <w:t>Dificultad para tragar,</w:t>
      </w:r>
    </w:p>
    <w:p w14:paraId="4ABF1C96" w14:textId="77777777" w:rsidR="00F61DD2" w:rsidRPr="005E0BCB" w:rsidRDefault="00F61DD2">
      <w:pPr>
        <w:numPr>
          <w:ilvl w:val="0"/>
          <w:numId w:val="87"/>
        </w:numPr>
        <w:spacing w:line="240" w:lineRule="auto"/>
        <w:ind w:left="426" w:hanging="426"/>
        <w:rPr>
          <w:sz w:val="22"/>
          <w:szCs w:val="22"/>
        </w:rPr>
        <w:pPrChange w:id="330" w:author="Author">
          <w:pPr>
            <w:numPr>
              <w:numId w:val="26"/>
            </w:numPr>
            <w:spacing w:line="240" w:lineRule="auto"/>
            <w:ind w:left="567" w:hanging="567"/>
          </w:pPr>
        </w:pPrChange>
      </w:pPr>
      <w:r w:rsidRPr="0F001F6F">
        <w:rPr>
          <w:sz w:val="22"/>
          <w:szCs w:val="22"/>
        </w:rPr>
        <w:t>Disfunción eréctil (impotencia),</w:t>
      </w:r>
    </w:p>
    <w:p w14:paraId="20B890BE" w14:textId="7407A1F7" w:rsidR="00F61DD2" w:rsidRPr="00A721E2" w:rsidRDefault="00F61DD2">
      <w:pPr>
        <w:pStyle w:val="ListParagraph"/>
        <w:numPr>
          <w:ilvl w:val="0"/>
          <w:numId w:val="87"/>
        </w:numPr>
        <w:spacing w:line="240" w:lineRule="auto"/>
        <w:ind w:left="426" w:right="-2" w:hanging="426"/>
        <w:rPr>
          <w:sz w:val="22"/>
          <w:szCs w:val="22"/>
        </w:rPr>
        <w:pPrChange w:id="331" w:author="Author">
          <w:pPr>
            <w:spacing w:line="240" w:lineRule="auto"/>
            <w:ind w:right="-2"/>
          </w:pPr>
        </w:pPrChange>
      </w:pPr>
      <w:del w:id="332" w:author="Author">
        <w:r w:rsidRPr="00A721E2" w:rsidDel="00F11CE4">
          <w:rPr>
            <w:sz w:val="22"/>
            <w:szCs w:val="22"/>
          </w:rPr>
          <w:delText>-</w:delText>
        </w:r>
        <w:r w:rsidDel="00F11CE4">
          <w:tab/>
        </w:r>
      </w:del>
      <w:r w:rsidRPr="00A721E2">
        <w:rPr>
          <w:sz w:val="22"/>
          <w:szCs w:val="22"/>
        </w:rPr>
        <w:t>Confusión o cambio en el nivel de alerta,</w:t>
      </w:r>
    </w:p>
    <w:p w14:paraId="6395923A" w14:textId="65090E5D" w:rsidR="00F61DD2" w:rsidRPr="00A721E2" w:rsidRDefault="00F61DD2">
      <w:pPr>
        <w:pStyle w:val="ListParagraph"/>
        <w:numPr>
          <w:ilvl w:val="0"/>
          <w:numId w:val="87"/>
        </w:numPr>
        <w:spacing w:line="240" w:lineRule="auto"/>
        <w:ind w:left="426" w:right="-2" w:hanging="426"/>
        <w:rPr>
          <w:sz w:val="22"/>
          <w:szCs w:val="22"/>
        </w:rPr>
        <w:pPrChange w:id="333" w:author="Author">
          <w:pPr>
            <w:spacing w:line="240" w:lineRule="auto"/>
            <w:ind w:right="-2"/>
          </w:pPr>
        </w:pPrChange>
      </w:pPr>
      <w:del w:id="334" w:author="Author">
        <w:r w:rsidRPr="00A721E2" w:rsidDel="00F11CE4">
          <w:rPr>
            <w:sz w:val="22"/>
            <w:szCs w:val="22"/>
          </w:rPr>
          <w:delText>-</w:delText>
        </w:r>
        <w:r w:rsidDel="00F11CE4">
          <w:tab/>
        </w:r>
      </w:del>
      <w:r w:rsidRPr="00A721E2">
        <w:rPr>
          <w:sz w:val="22"/>
          <w:szCs w:val="22"/>
        </w:rPr>
        <w:t>Dolor torácico o angina,</w:t>
      </w:r>
    </w:p>
    <w:p w14:paraId="7C17A6AA" w14:textId="201BC150" w:rsidR="00F61DD2" w:rsidRPr="00A721E2" w:rsidRDefault="00F61DD2">
      <w:pPr>
        <w:pStyle w:val="ListParagraph"/>
        <w:numPr>
          <w:ilvl w:val="0"/>
          <w:numId w:val="87"/>
        </w:numPr>
        <w:spacing w:line="240" w:lineRule="auto"/>
        <w:ind w:left="426" w:right="-2" w:hanging="426"/>
        <w:rPr>
          <w:sz w:val="22"/>
          <w:szCs w:val="22"/>
        </w:rPr>
        <w:pPrChange w:id="335" w:author="Author">
          <w:pPr>
            <w:spacing w:line="240" w:lineRule="auto"/>
            <w:ind w:left="567" w:right="-2" w:hanging="567"/>
          </w:pPr>
        </w:pPrChange>
      </w:pPr>
      <w:del w:id="336" w:author="Author">
        <w:r w:rsidRPr="00A721E2" w:rsidDel="00F11CE4">
          <w:rPr>
            <w:sz w:val="22"/>
            <w:szCs w:val="22"/>
          </w:rPr>
          <w:delText>-</w:delText>
        </w:r>
        <w:r w:rsidDel="00F11CE4">
          <w:tab/>
        </w:r>
      </w:del>
      <w:r w:rsidRPr="00A721E2">
        <w:rPr>
          <w:sz w:val="22"/>
          <w:szCs w:val="22"/>
        </w:rPr>
        <w:t>Un aumento de los niveles séricos de creatinina (problemas con los riñones)</w:t>
      </w:r>
      <w:ins w:id="337" w:author="Author">
        <w:r w:rsidR="00BD7636">
          <w:rPr>
            <w:sz w:val="22"/>
            <w:szCs w:val="22"/>
          </w:rPr>
          <w:t>,</w:t>
        </w:r>
      </w:ins>
      <w:del w:id="338" w:author="Author">
        <w:r w:rsidRPr="00A721E2" w:rsidDel="00BD7636">
          <w:rPr>
            <w:sz w:val="22"/>
            <w:szCs w:val="22"/>
          </w:rPr>
          <w:delText>;</w:delText>
        </w:r>
      </w:del>
      <w:r w:rsidRPr="00A721E2">
        <w:rPr>
          <w:sz w:val="22"/>
          <w:szCs w:val="22"/>
        </w:rPr>
        <w:t xml:space="preserve"> o</w:t>
      </w:r>
    </w:p>
    <w:p w14:paraId="3261C1AB" w14:textId="1D060320" w:rsidR="00F61DD2" w:rsidRPr="00A721E2" w:rsidRDefault="00F61DD2">
      <w:pPr>
        <w:pStyle w:val="ListParagraph"/>
        <w:numPr>
          <w:ilvl w:val="0"/>
          <w:numId w:val="87"/>
        </w:numPr>
        <w:spacing w:line="240" w:lineRule="auto"/>
        <w:ind w:left="426" w:right="-2" w:hanging="426"/>
        <w:rPr>
          <w:sz w:val="22"/>
          <w:szCs w:val="22"/>
        </w:rPr>
        <w:pPrChange w:id="339" w:author="Author">
          <w:pPr>
            <w:spacing w:line="240" w:lineRule="auto"/>
            <w:ind w:right="-2"/>
          </w:pPr>
        </w:pPrChange>
      </w:pPr>
      <w:del w:id="340" w:author="Author">
        <w:r w:rsidRPr="00A721E2" w:rsidDel="00F11CE4">
          <w:rPr>
            <w:sz w:val="22"/>
            <w:szCs w:val="22"/>
          </w:rPr>
          <w:delText>-</w:delText>
        </w:r>
        <w:r w:rsidDel="00F11CE4">
          <w:tab/>
        </w:r>
      </w:del>
      <w:r w:rsidRPr="00A721E2">
        <w:rPr>
          <w:sz w:val="22"/>
          <w:szCs w:val="22"/>
        </w:rPr>
        <w:t>Trombosis (coágulos en la sangre).</w:t>
      </w:r>
    </w:p>
    <w:p w14:paraId="6B4F84FA" w14:textId="77777777" w:rsidR="00F61DD2" w:rsidRDefault="00F61DD2" w:rsidP="000C5334">
      <w:pPr>
        <w:tabs>
          <w:tab w:val="left" w:pos="0"/>
          <w:tab w:val="left" w:pos="360"/>
        </w:tabs>
        <w:spacing w:line="240" w:lineRule="auto"/>
        <w:ind w:right="-2"/>
        <w:rPr>
          <w:sz w:val="22"/>
          <w:szCs w:val="22"/>
          <w:lang w:val="es-ES_tradnl"/>
        </w:rPr>
      </w:pPr>
    </w:p>
    <w:p w14:paraId="64AD4C13" w14:textId="77777777" w:rsidR="00F61DD2" w:rsidRPr="005E0BCB" w:rsidRDefault="00F61DD2" w:rsidP="000C5334">
      <w:pPr>
        <w:tabs>
          <w:tab w:val="left" w:pos="0"/>
          <w:tab w:val="left" w:pos="360"/>
        </w:tabs>
        <w:spacing w:line="240" w:lineRule="auto"/>
        <w:ind w:right="-2"/>
        <w:rPr>
          <w:sz w:val="22"/>
          <w:szCs w:val="22"/>
          <w:lang w:val="es-ES_tradnl"/>
        </w:rPr>
      </w:pPr>
      <w:r w:rsidRPr="005E0BCB">
        <w:rPr>
          <w:sz w:val="22"/>
          <w:szCs w:val="22"/>
          <w:lang w:val="es-ES_tradnl"/>
        </w:rPr>
        <w:t>Si tiene alguno de estos síntomas, póngase en contacto con su médico.</w:t>
      </w:r>
    </w:p>
    <w:p w14:paraId="674C6C69" w14:textId="77777777" w:rsidR="00F61DD2" w:rsidRPr="005E0BCB" w:rsidRDefault="00F61DD2" w:rsidP="000C5334">
      <w:pPr>
        <w:numPr>
          <w:ilvl w:val="12"/>
          <w:numId w:val="0"/>
        </w:numPr>
        <w:tabs>
          <w:tab w:val="clear" w:pos="567"/>
        </w:tabs>
        <w:spacing w:line="240" w:lineRule="auto"/>
        <w:rPr>
          <w:sz w:val="22"/>
          <w:szCs w:val="22"/>
          <w:lang w:val="es-ES_tradnl"/>
        </w:rPr>
      </w:pPr>
    </w:p>
    <w:p w14:paraId="79E7ED7B" w14:textId="77777777" w:rsidR="00F61DD2" w:rsidRPr="005E0BCB" w:rsidRDefault="00F61DD2" w:rsidP="000C5334">
      <w:pPr>
        <w:keepNext/>
        <w:tabs>
          <w:tab w:val="clear" w:pos="567"/>
        </w:tabs>
        <w:spacing w:line="240" w:lineRule="auto"/>
        <w:rPr>
          <w:b/>
          <w:bCs/>
          <w:sz w:val="22"/>
          <w:szCs w:val="22"/>
        </w:rPr>
      </w:pPr>
      <w:r w:rsidRPr="0F001F6F">
        <w:rPr>
          <w:b/>
          <w:bCs/>
          <w:sz w:val="22"/>
          <w:szCs w:val="22"/>
        </w:rPr>
        <w:t>Si interrumpe el tratamiento con Ultomiris para el SHUa</w:t>
      </w:r>
    </w:p>
    <w:p w14:paraId="518E72C1" w14:textId="77777777" w:rsidR="00F61DD2" w:rsidRPr="005E0BCB" w:rsidRDefault="00F61DD2" w:rsidP="000C5334">
      <w:pPr>
        <w:rPr>
          <w:sz w:val="22"/>
          <w:szCs w:val="22"/>
        </w:rPr>
      </w:pPr>
      <w:r w:rsidRPr="0F001F6F">
        <w:rPr>
          <w:sz w:val="22"/>
          <w:szCs w:val="22"/>
        </w:rPr>
        <w:t>Si interrumpe o deja el tratamiento con Ultomiris, es posible que los síntomas del SHUa reaparezcan. Su médico le comentará los posibles efectos adversos y le explicará los riesgos. Además, le realizará un seguimiento estricto.</w:t>
      </w:r>
    </w:p>
    <w:p w14:paraId="60D545AE" w14:textId="77777777" w:rsidR="00F61DD2" w:rsidRPr="005E0BCB" w:rsidRDefault="00F61DD2" w:rsidP="000C5334">
      <w:pPr>
        <w:numPr>
          <w:ilvl w:val="12"/>
          <w:numId w:val="0"/>
        </w:numPr>
        <w:tabs>
          <w:tab w:val="clear" w:pos="567"/>
        </w:tabs>
        <w:spacing w:line="240" w:lineRule="auto"/>
        <w:rPr>
          <w:sz w:val="22"/>
          <w:szCs w:val="22"/>
          <w:lang w:val="es-ES_tradnl"/>
        </w:rPr>
      </w:pPr>
    </w:p>
    <w:p w14:paraId="70DF0FCE" w14:textId="77777777" w:rsidR="00F61DD2" w:rsidRPr="005E0BCB" w:rsidRDefault="00F61DD2" w:rsidP="000C5334">
      <w:pPr>
        <w:keepNext/>
        <w:spacing w:line="240" w:lineRule="auto"/>
        <w:ind w:right="-2"/>
        <w:rPr>
          <w:sz w:val="22"/>
          <w:szCs w:val="22"/>
        </w:rPr>
      </w:pPr>
      <w:r w:rsidRPr="0F001F6F">
        <w:rPr>
          <w:sz w:val="22"/>
          <w:szCs w:val="22"/>
        </w:rPr>
        <w:t>Los riesgos de interrumpir el tratamiento con Ultomiris incluyen un aumento del daño de los vasos sanguíneos pequeños, que puede producir lo siguiente:</w:t>
      </w:r>
    </w:p>
    <w:p w14:paraId="386E4BBF" w14:textId="449F3849" w:rsidR="00F61DD2" w:rsidRPr="00A721E2" w:rsidRDefault="00F61DD2">
      <w:pPr>
        <w:pStyle w:val="ListParagraph"/>
        <w:numPr>
          <w:ilvl w:val="0"/>
          <w:numId w:val="88"/>
        </w:numPr>
        <w:tabs>
          <w:tab w:val="clear" w:pos="567"/>
        </w:tabs>
        <w:spacing w:line="240" w:lineRule="auto"/>
        <w:ind w:left="426" w:right="-2" w:hanging="426"/>
        <w:rPr>
          <w:sz w:val="22"/>
          <w:szCs w:val="22"/>
        </w:rPr>
        <w:pPrChange w:id="341" w:author="Author">
          <w:pPr>
            <w:spacing w:line="240" w:lineRule="auto"/>
            <w:ind w:right="-2"/>
          </w:pPr>
        </w:pPrChange>
      </w:pPr>
      <w:del w:id="342" w:author="Author">
        <w:r w:rsidRPr="00A721E2" w:rsidDel="00F11CE4">
          <w:rPr>
            <w:sz w:val="22"/>
            <w:szCs w:val="22"/>
          </w:rPr>
          <w:delText>-</w:delText>
        </w:r>
        <w:r w:rsidDel="00F11CE4">
          <w:tab/>
        </w:r>
        <w:r w:rsidRPr="00A721E2" w:rsidDel="00E44BE9">
          <w:rPr>
            <w:sz w:val="22"/>
            <w:szCs w:val="22"/>
          </w:rPr>
          <w:delText xml:space="preserve">un </w:delText>
        </w:r>
      </w:del>
      <w:ins w:id="343" w:author="Author">
        <w:r w:rsidR="00E44BE9">
          <w:rPr>
            <w:sz w:val="22"/>
            <w:szCs w:val="22"/>
          </w:rPr>
          <w:t>U</w:t>
        </w:r>
        <w:r w:rsidR="00E44BE9" w:rsidRPr="00A721E2">
          <w:rPr>
            <w:sz w:val="22"/>
            <w:szCs w:val="22"/>
          </w:rPr>
          <w:t xml:space="preserve">n </w:t>
        </w:r>
      </w:ins>
      <w:r w:rsidRPr="00A721E2">
        <w:rPr>
          <w:sz w:val="22"/>
          <w:szCs w:val="22"/>
        </w:rPr>
        <w:t>descenso notable del número de plaquetas (trombocitopenia</w:t>
      </w:r>
      <w:del w:id="344" w:author="Author">
        <w:r w:rsidRPr="00A721E2" w:rsidDel="00E44BE9">
          <w:rPr>
            <w:sz w:val="22"/>
            <w:szCs w:val="22"/>
          </w:rPr>
          <w:delText>);</w:delText>
        </w:r>
      </w:del>
      <w:ins w:id="345" w:author="Author">
        <w:r w:rsidR="00E44BE9" w:rsidRPr="00A721E2">
          <w:rPr>
            <w:sz w:val="22"/>
            <w:szCs w:val="22"/>
          </w:rPr>
          <w:t>)</w:t>
        </w:r>
        <w:r w:rsidR="00E44BE9">
          <w:rPr>
            <w:sz w:val="22"/>
            <w:szCs w:val="22"/>
          </w:rPr>
          <w:t>,</w:t>
        </w:r>
      </w:ins>
    </w:p>
    <w:p w14:paraId="7A5CA63D" w14:textId="0755C89F" w:rsidR="00F61DD2" w:rsidRPr="00A721E2" w:rsidRDefault="00F61DD2">
      <w:pPr>
        <w:pStyle w:val="ListParagraph"/>
        <w:numPr>
          <w:ilvl w:val="0"/>
          <w:numId w:val="88"/>
        </w:numPr>
        <w:tabs>
          <w:tab w:val="clear" w:pos="567"/>
        </w:tabs>
        <w:spacing w:line="240" w:lineRule="auto"/>
        <w:ind w:left="426" w:right="-2" w:hanging="426"/>
        <w:rPr>
          <w:sz w:val="22"/>
          <w:szCs w:val="22"/>
          <w:lang w:val="es-ES_tradnl"/>
        </w:rPr>
        <w:pPrChange w:id="346" w:author="Author">
          <w:pPr>
            <w:spacing w:line="240" w:lineRule="auto"/>
            <w:ind w:right="-2"/>
          </w:pPr>
        </w:pPrChange>
      </w:pPr>
      <w:del w:id="347" w:author="Author">
        <w:r w:rsidRPr="00A721E2" w:rsidDel="00F11CE4">
          <w:rPr>
            <w:sz w:val="22"/>
            <w:szCs w:val="22"/>
            <w:lang w:val="es-ES_tradnl"/>
          </w:rPr>
          <w:delText>-</w:delText>
        </w:r>
        <w:r w:rsidRPr="00A721E2" w:rsidDel="00F11CE4">
          <w:rPr>
            <w:sz w:val="22"/>
            <w:szCs w:val="22"/>
            <w:lang w:val="es-ES_tradnl"/>
          </w:rPr>
          <w:tab/>
        </w:r>
        <w:r w:rsidRPr="00A721E2" w:rsidDel="00E44BE9">
          <w:rPr>
            <w:sz w:val="22"/>
            <w:szCs w:val="22"/>
            <w:lang w:val="es-ES_tradnl"/>
          </w:rPr>
          <w:delText xml:space="preserve">un </w:delText>
        </w:r>
      </w:del>
      <w:ins w:id="348" w:author="Author">
        <w:r w:rsidR="00E44BE9">
          <w:rPr>
            <w:sz w:val="22"/>
            <w:szCs w:val="22"/>
            <w:lang w:val="es-ES_tradnl"/>
          </w:rPr>
          <w:t>U</w:t>
        </w:r>
        <w:r w:rsidR="00E44BE9" w:rsidRPr="00A721E2">
          <w:rPr>
            <w:sz w:val="22"/>
            <w:szCs w:val="22"/>
            <w:lang w:val="es-ES_tradnl"/>
          </w:rPr>
          <w:t xml:space="preserve">n </w:t>
        </w:r>
      </w:ins>
      <w:r w:rsidRPr="00A721E2">
        <w:rPr>
          <w:sz w:val="22"/>
          <w:szCs w:val="22"/>
          <w:lang w:val="es-ES_tradnl"/>
        </w:rPr>
        <w:t>aumento notable de la destrucción de los glóbulos rojos</w:t>
      </w:r>
      <w:del w:id="349" w:author="Author">
        <w:r w:rsidRPr="00A721E2" w:rsidDel="00E44BE9">
          <w:rPr>
            <w:sz w:val="22"/>
            <w:szCs w:val="22"/>
            <w:lang w:val="es-ES_tradnl"/>
          </w:rPr>
          <w:delText>;</w:delText>
        </w:r>
      </w:del>
      <w:ins w:id="350" w:author="Author">
        <w:r w:rsidR="00E44BE9">
          <w:rPr>
            <w:sz w:val="22"/>
            <w:szCs w:val="22"/>
            <w:lang w:val="es-ES_tradnl"/>
          </w:rPr>
          <w:t>,</w:t>
        </w:r>
      </w:ins>
    </w:p>
    <w:p w14:paraId="4F6279C8" w14:textId="21F4615D" w:rsidR="00F61DD2" w:rsidRPr="00A721E2" w:rsidRDefault="00F61DD2">
      <w:pPr>
        <w:pStyle w:val="ListParagraph"/>
        <w:numPr>
          <w:ilvl w:val="0"/>
          <w:numId w:val="88"/>
        </w:numPr>
        <w:tabs>
          <w:tab w:val="clear" w:pos="567"/>
        </w:tabs>
        <w:spacing w:line="240" w:lineRule="auto"/>
        <w:ind w:left="426" w:right="-2" w:hanging="426"/>
        <w:rPr>
          <w:sz w:val="22"/>
          <w:szCs w:val="22"/>
          <w:lang w:val="es-ES_tradnl"/>
        </w:rPr>
        <w:pPrChange w:id="351" w:author="Author">
          <w:pPr>
            <w:spacing w:line="240" w:lineRule="auto"/>
            <w:ind w:left="567" w:right="-2" w:hanging="567"/>
          </w:pPr>
        </w:pPrChange>
      </w:pPr>
      <w:del w:id="352" w:author="Author">
        <w:r w:rsidRPr="00A721E2" w:rsidDel="00F11CE4">
          <w:rPr>
            <w:sz w:val="22"/>
            <w:szCs w:val="22"/>
            <w:lang w:val="es-ES_tradnl"/>
          </w:rPr>
          <w:delText>-</w:delText>
        </w:r>
        <w:r w:rsidRPr="00A721E2" w:rsidDel="00F11CE4">
          <w:rPr>
            <w:sz w:val="22"/>
            <w:szCs w:val="22"/>
            <w:lang w:val="es-ES_tradnl"/>
          </w:rPr>
          <w:tab/>
        </w:r>
        <w:r w:rsidRPr="00A721E2" w:rsidDel="00E44BE9">
          <w:rPr>
            <w:sz w:val="22"/>
            <w:szCs w:val="22"/>
            <w:lang w:val="es-ES_tradnl"/>
          </w:rPr>
          <w:delText xml:space="preserve">un </w:delText>
        </w:r>
      </w:del>
      <w:ins w:id="353" w:author="Author">
        <w:r w:rsidR="00E44BE9">
          <w:rPr>
            <w:sz w:val="22"/>
            <w:szCs w:val="22"/>
            <w:lang w:val="es-ES_tradnl"/>
          </w:rPr>
          <w:t>U</w:t>
        </w:r>
        <w:r w:rsidR="00E44BE9" w:rsidRPr="00A721E2">
          <w:rPr>
            <w:sz w:val="22"/>
            <w:szCs w:val="22"/>
            <w:lang w:val="es-ES_tradnl"/>
          </w:rPr>
          <w:t xml:space="preserve">n </w:t>
        </w:r>
      </w:ins>
      <w:r w:rsidRPr="00A721E2">
        <w:rPr>
          <w:sz w:val="22"/>
          <w:szCs w:val="22"/>
          <w:lang w:val="es-ES_tradnl"/>
        </w:rPr>
        <w:t>aumento en sus niveles de lactato deshidrogenasa (LDH), un marcador de laboratorio de la destrucción de los glóbulos rojos</w:t>
      </w:r>
      <w:del w:id="354" w:author="Author">
        <w:r w:rsidRPr="00A721E2" w:rsidDel="00E44BE9">
          <w:rPr>
            <w:sz w:val="22"/>
            <w:szCs w:val="22"/>
            <w:lang w:val="es-ES_tradnl"/>
          </w:rPr>
          <w:delText>;</w:delText>
        </w:r>
      </w:del>
      <w:ins w:id="355" w:author="Author">
        <w:r w:rsidR="00E44BE9">
          <w:rPr>
            <w:sz w:val="22"/>
            <w:szCs w:val="22"/>
            <w:lang w:val="es-ES_tradnl"/>
          </w:rPr>
          <w:t>,</w:t>
        </w:r>
      </w:ins>
    </w:p>
    <w:p w14:paraId="0FE6BECF" w14:textId="5011E6B6" w:rsidR="00F61DD2" w:rsidRPr="00A721E2" w:rsidRDefault="00F61DD2">
      <w:pPr>
        <w:pStyle w:val="ListParagraph"/>
        <w:numPr>
          <w:ilvl w:val="0"/>
          <w:numId w:val="88"/>
        </w:numPr>
        <w:tabs>
          <w:tab w:val="clear" w:pos="567"/>
        </w:tabs>
        <w:spacing w:line="240" w:lineRule="auto"/>
        <w:ind w:left="426" w:right="-2" w:hanging="426"/>
        <w:rPr>
          <w:sz w:val="22"/>
          <w:szCs w:val="22"/>
          <w:lang w:val="es-ES_tradnl"/>
        </w:rPr>
        <w:pPrChange w:id="356" w:author="Author">
          <w:pPr>
            <w:spacing w:line="240" w:lineRule="auto"/>
            <w:ind w:right="-2"/>
          </w:pPr>
        </w:pPrChange>
      </w:pPr>
      <w:del w:id="357" w:author="Author">
        <w:r w:rsidRPr="00A721E2" w:rsidDel="00F11CE4">
          <w:rPr>
            <w:sz w:val="22"/>
            <w:szCs w:val="22"/>
            <w:lang w:val="es-ES_tradnl"/>
          </w:rPr>
          <w:delText>-</w:delText>
        </w:r>
        <w:r w:rsidRPr="00A721E2" w:rsidDel="00F11CE4">
          <w:rPr>
            <w:sz w:val="22"/>
            <w:szCs w:val="22"/>
            <w:lang w:val="es-ES_tradnl"/>
          </w:rPr>
          <w:tab/>
        </w:r>
      </w:del>
      <w:ins w:id="358" w:author="Author">
        <w:r w:rsidR="00E44BE9">
          <w:rPr>
            <w:sz w:val="22"/>
            <w:szCs w:val="22"/>
            <w:lang w:val="es-ES_tradnl"/>
          </w:rPr>
          <w:t>R</w:t>
        </w:r>
      </w:ins>
      <w:del w:id="359" w:author="Author">
        <w:r w:rsidRPr="00A721E2" w:rsidDel="00E44BE9">
          <w:rPr>
            <w:sz w:val="22"/>
            <w:szCs w:val="22"/>
            <w:lang w:val="es-ES_tradnl"/>
          </w:rPr>
          <w:delText>r</w:delText>
        </w:r>
      </w:del>
      <w:r w:rsidRPr="00A721E2">
        <w:rPr>
          <w:sz w:val="22"/>
          <w:szCs w:val="22"/>
          <w:lang w:val="es-ES_tradnl"/>
        </w:rPr>
        <w:t>educción de la micción (problemas con los riñones</w:t>
      </w:r>
      <w:del w:id="360" w:author="Author">
        <w:r w:rsidRPr="00A721E2" w:rsidDel="00E44BE9">
          <w:rPr>
            <w:sz w:val="22"/>
            <w:szCs w:val="22"/>
            <w:lang w:val="es-ES_tradnl"/>
          </w:rPr>
          <w:delText>);</w:delText>
        </w:r>
      </w:del>
      <w:ins w:id="361" w:author="Author">
        <w:r w:rsidR="00E44BE9" w:rsidRPr="00A721E2">
          <w:rPr>
            <w:sz w:val="22"/>
            <w:szCs w:val="22"/>
            <w:lang w:val="es-ES_tradnl"/>
          </w:rPr>
          <w:t>)</w:t>
        </w:r>
        <w:r w:rsidR="00E44BE9">
          <w:rPr>
            <w:sz w:val="22"/>
            <w:szCs w:val="22"/>
            <w:lang w:val="es-ES_tradnl"/>
          </w:rPr>
          <w:t>,</w:t>
        </w:r>
      </w:ins>
    </w:p>
    <w:p w14:paraId="2232B3D0" w14:textId="6AD72721" w:rsidR="00F61DD2" w:rsidRPr="00A721E2" w:rsidRDefault="00F61DD2">
      <w:pPr>
        <w:pStyle w:val="ListParagraph"/>
        <w:numPr>
          <w:ilvl w:val="0"/>
          <w:numId w:val="88"/>
        </w:numPr>
        <w:tabs>
          <w:tab w:val="clear" w:pos="567"/>
        </w:tabs>
        <w:spacing w:line="240" w:lineRule="auto"/>
        <w:ind w:left="426" w:right="-2" w:hanging="426"/>
        <w:rPr>
          <w:sz w:val="22"/>
          <w:szCs w:val="22"/>
          <w:lang w:val="es-ES_tradnl"/>
        </w:rPr>
        <w:pPrChange w:id="362" w:author="Author">
          <w:pPr>
            <w:spacing w:line="240" w:lineRule="auto"/>
            <w:ind w:right="-2"/>
          </w:pPr>
        </w:pPrChange>
      </w:pPr>
      <w:del w:id="363" w:author="Author">
        <w:r w:rsidRPr="00A721E2" w:rsidDel="00F11CE4">
          <w:rPr>
            <w:sz w:val="22"/>
            <w:szCs w:val="22"/>
            <w:lang w:val="es-ES_tradnl"/>
          </w:rPr>
          <w:delText>-</w:delText>
        </w:r>
        <w:r w:rsidRPr="00A721E2" w:rsidDel="00F11CE4">
          <w:rPr>
            <w:sz w:val="22"/>
            <w:szCs w:val="22"/>
            <w:lang w:val="es-ES_tradnl"/>
          </w:rPr>
          <w:tab/>
        </w:r>
        <w:r w:rsidRPr="00A721E2" w:rsidDel="00E44BE9">
          <w:rPr>
            <w:sz w:val="22"/>
            <w:szCs w:val="22"/>
            <w:lang w:val="es-ES_tradnl"/>
          </w:rPr>
          <w:delText xml:space="preserve">un </w:delText>
        </w:r>
      </w:del>
      <w:ins w:id="364" w:author="Author">
        <w:r w:rsidR="00E44BE9">
          <w:rPr>
            <w:sz w:val="22"/>
            <w:szCs w:val="22"/>
            <w:lang w:val="es-ES_tradnl"/>
          </w:rPr>
          <w:t>U</w:t>
        </w:r>
        <w:r w:rsidR="00E44BE9" w:rsidRPr="00A721E2">
          <w:rPr>
            <w:sz w:val="22"/>
            <w:szCs w:val="22"/>
            <w:lang w:val="es-ES_tradnl"/>
          </w:rPr>
          <w:t xml:space="preserve">n </w:t>
        </w:r>
      </w:ins>
      <w:r w:rsidRPr="00A721E2">
        <w:rPr>
          <w:sz w:val="22"/>
          <w:szCs w:val="22"/>
          <w:lang w:val="es-ES_tradnl"/>
        </w:rPr>
        <w:t>aumento de los niveles séricos de creatinina (problemas con los riñones</w:t>
      </w:r>
      <w:del w:id="365" w:author="Author">
        <w:r w:rsidRPr="00A721E2" w:rsidDel="00E44BE9">
          <w:rPr>
            <w:sz w:val="22"/>
            <w:szCs w:val="22"/>
            <w:lang w:val="es-ES_tradnl"/>
          </w:rPr>
          <w:delText>);</w:delText>
        </w:r>
      </w:del>
      <w:ins w:id="366" w:author="Author">
        <w:r w:rsidR="00E44BE9" w:rsidRPr="00A721E2">
          <w:rPr>
            <w:sz w:val="22"/>
            <w:szCs w:val="22"/>
            <w:lang w:val="es-ES_tradnl"/>
          </w:rPr>
          <w:t>)</w:t>
        </w:r>
        <w:r w:rsidR="00E44BE9">
          <w:rPr>
            <w:sz w:val="22"/>
            <w:szCs w:val="22"/>
            <w:lang w:val="es-ES_tradnl"/>
          </w:rPr>
          <w:t>,</w:t>
        </w:r>
      </w:ins>
    </w:p>
    <w:p w14:paraId="0E28F746" w14:textId="2103ED55" w:rsidR="00F61DD2" w:rsidRPr="00A721E2" w:rsidRDefault="00F61DD2">
      <w:pPr>
        <w:pStyle w:val="ListParagraph"/>
        <w:numPr>
          <w:ilvl w:val="0"/>
          <w:numId w:val="88"/>
        </w:numPr>
        <w:tabs>
          <w:tab w:val="clear" w:pos="567"/>
        </w:tabs>
        <w:spacing w:line="240" w:lineRule="auto"/>
        <w:ind w:left="426" w:right="-2" w:hanging="426"/>
        <w:rPr>
          <w:sz w:val="22"/>
          <w:szCs w:val="22"/>
          <w:lang w:val="es-ES_tradnl"/>
        </w:rPr>
        <w:pPrChange w:id="367" w:author="Author">
          <w:pPr>
            <w:spacing w:line="240" w:lineRule="auto"/>
            <w:ind w:right="-2"/>
          </w:pPr>
        </w:pPrChange>
      </w:pPr>
      <w:del w:id="368" w:author="Author">
        <w:r w:rsidRPr="00A721E2" w:rsidDel="00F11CE4">
          <w:rPr>
            <w:sz w:val="22"/>
            <w:szCs w:val="22"/>
            <w:lang w:val="es-ES_tradnl"/>
          </w:rPr>
          <w:delText>-</w:delText>
        </w:r>
        <w:r w:rsidRPr="00A721E2" w:rsidDel="00F11CE4">
          <w:rPr>
            <w:sz w:val="22"/>
            <w:szCs w:val="22"/>
            <w:lang w:val="es-ES_tradnl"/>
          </w:rPr>
          <w:tab/>
        </w:r>
        <w:r w:rsidRPr="00A721E2" w:rsidDel="00E44BE9">
          <w:rPr>
            <w:sz w:val="22"/>
            <w:szCs w:val="22"/>
            <w:lang w:val="es-ES_tradnl"/>
          </w:rPr>
          <w:delText xml:space="preserve">confusión </w:delText>
        </w:r>
      </w:del>
      <w:ins w:id="369" w:author="Author">
        <w:r w:rsidR="00E44BE9">
          <w:rPr>
            <w:sz w:val="22"/>
            <w:szCs w:val="22"/>
            <w:lang w:val="es-ES_tradnl"/>
          </w:rPr>
          <w:t>C</w:t>
        </w:r>
        <w:r w:rsidR="00E44BE9" w:rsidRPr="00A721E2">
          <w:rPr>
            <w:sz w:val="22"/>
            <w:szCs w:val="22"/>
            <w:lang w:val="es-ES_tradnl"/>
          </w:rPr>
          <w:t xml:space="preserve">onfusión </w:t>
        </w:r>
      </w:ins>
      <w:r w:rsidRPr="00A721E2">
        <w:rPr>
          <w:sz w:val="22"/>
          <w:szCs w:val="22"/>
          <w:lang w:val="es-ES_tradnl"/>
        </w:rPr>
        <w:t>o cambio en el nivel de alerta</w:t>
      </w:r>
      <w:del w:id="370" w:author="Author">
        <w:r w:rsidRPr="00A721E2" w:rsidDel="00E44BE9">
          <w:rPr>
            <w:sz w:val="22"/>
            <w:szCs w:val="22"/>
            <w:lang w:val="es-ES_tradnl"/>
          </w:rPr>
          <w:delText>;</w:delText>
        </w:r>
      </w:del>
      <w:ins w:id="371" w:author="Author">
        <w:r w:rsidR="00E44BE9">
          <w:rPr>
            <w:sz w:val="22"/>
            <w:szCs w:val="22"/>
            <w:lang w:val="es-ES_tradnl"/>
          </w:rPr>
          <w:t>,</w:t>
        </w:r>
      </w:ins>
    </w:p>
    <w:p w14:paraId="54A3018F" w14:textId="0CCFB20B" w:rsidR="00F61DD2" w:rsidRPr="00A721E2" w:rsidRDefault="00F61DD2">
      <w:pPr>
        <w:pStyle w:val="ListParagraph"/>
        <w:numPr>
          <w:ilvl w:val="0"/>
          <w:numId w:val="88"/>
        </w:numPr>
        <w:tabs>
          <w:tab w:val="clear" w:pos="567"/>
        </w:tabs>
        <w:spacing w:line="240" w:lineRule="auto"/>
        <w:ind w:left="426" w:right="-2" w:hanging="426"/>
        <w:rPr>
          <w:sz w:val="22"/>
          <w:szCs w:val="22"/>
          <w:lang w:val="es-ES_tradnl"/>
        </w:rPr>
        <w:pPrChange w:id="372" w:author="Author">
          <w:pPr>
            <w:spacing w:line="240" w:lineRule="auto"/>
            <w:ind w:right="-2"/>
          </w:pPr>
        </w:pPrChange>
      </w:pPr>
      <w:del w:id="373" w:author="Author">
        <w:r w:rsidRPr="00A721E2" w:rsidDel="00F11CE4">
          <w:rPr>
            <w:sz w:val="22"/>
            <w:szCs w:val="22"/>
            <w:lang w:val="es-ES_tradnl"/>
          </w:rPr>
          <w:delText>-</w:delText>
        </w:r>
        <w:r w:rsidRPr="00A721E2" w:rsidDel="00F11CE4">
          <w:rPr>
            <w:sz w:val="22"/>
            <w:szCs w:val="22"/>
            <w:lang w:val="es-ES_tradnl"/>
          </w:rPr>
          <w:tab/>
        </w:r>
      </w:del>
      <w:ins w:id="374" w:author="Author">
        <w:r w:rsidR="00E44BE9">
          <w:rPr>
            <w:sz w:val="22"/>
            <w:szCs w:val="22"/>
            <w:lang w:val="es-ES_tradnl"/>
          </w:rPr>
          <w:t>C</w:t>
        </w:r>
      </w:ins>
      <w:del w:id="375" w:author="Author">
        <w:r w:rsidRPr="00A721E2" w:rsidDel="00BD7636">
          <w:rPr>
            <w:sz w:val="22"/>
            <w:szCs w:val="22"/>
            <w:lang w:val="es-ES_tradnl"/>
          </w:rPr>
          <w:delText>c</w:delText>
        </w:r>
      </w:del>
      <w:r w:rsidRPr="00A721E2">
        <w:rPr>
          <w:sz w:val="22"/>
          <w:szCs w:val="22"/>
          <w:lang w:val="es-ES_tradnl"/>
        </w:rPr>
        <w:t>ambios en la vista</w:t>
      </w:r>
      <w:del w:id="376" w:author="Author">
        <w:r w:rsidRPr="00A721E2" w:rsidDel="00E44BE9">
          <w:rPr>
            <w:sz w:val="22"/>
            <w:szCs w:val="22"/>
            <w:lang w:val="es-ES_tradnl"/>
          </w:rPr>
          <w:delText>;</w:delText>
        </w:r>
      </w:del>
      <w:ins w:id="377" w:author="Author">
        <w:r w:rsidR="00E44BE9">
          <w:rPr>
            <w:sz w:val="22"/>
            <w:szCs w:val="22"/>
            <w:lang w:val="es-ES_tradnl"/>
          </w:rPr>
          <w:t>,</w:t>
        </w:r>
      </w:ins>
    </w:p>
    <w:p w14:paraId="0C7FAF95" w14:textId="60267F56" w:rsidR="00F61DD2" w:rsidRPr="00A721E2" w:rsidRDefault="00F61DD2">
      <w:pPr>
        <w:pStyle w:val="ListParagraph"/>
        <w:numPr>
          <w:ilvl w:val="0"/>
          <w:numId w:val="88"/>
        </w:numPr>
        <w:tabs>
          <w:tab w:val="clear" w:pos="567"/>
        </w:tabs>
        <w:spacing w:line="240" w:lineRule="auto"/>
        <w:ind w:left="426" w:right="-2" w:hanging="426"/>
        <w:rPr>
          <w:sz w:val="22"/>
          <w:szCs w:val="22"/>
          <w:lang w:val="es-ES_tradnl"/>
        </w:rPr>
        <w:pPrChange w:id="378" w:author="Author">
          <w:pPr>
            <w:spacing w:line="240" w:lineRule="auto"/>
            <w:ind w:right="-2"/>
          </w:pPr>
        </w:pPrChange>
      </w:pPr>
      <w:del w:id="379" w:author="Author">
        <w:r w:rsidRPr="00A721E2" w:rsidDel="00F11CE4">
          <w:rPr>
            <w:sz w:val="22"/>
            <w:szCs w:val="22"/>
            <w:lang w:val="es-ES_tradnl"/>
          </w:rPr>
          <w:delText>-</w:delText>
        </w:r>
        <w:r w:rsidRPr="00A721E2" w:rsidDel="00F11CE4">
          <w:rPr>
            <w:sz w:val="22"/>
            <w:szCs w:val="22"/>
            <w:lang w:val="es-ES_tradnl"/>
          </w:rPr>
          <w:tab/>
        </w:r>
      </w:del>
      <w:ins w:id="380" w:author="Author">
        <w:r w:rsidR="00E44BE9">
          <w:rPr>
            <w:sz w:val="22"/>
            <w:szCs w:val="22"/>
            <w:lang w:val="es-ES_tradnl"/>
          </w:rPr>
          <w:t>D</w:t>
        </w:r>
      </w:ins>
      <w:del w:id="381" w:author="Author">
        <w:r w:rsidRPr="00A721E2" w:rsidDel="00BD7636">
          <w:rPr>
            <w:sz w:val="22"/>
            <w:szCs w:val="22"/>
            <w:lang w:val="es-ES_tradnl"/>
          </w:rPr>
          <w:delText>d</w:delText>
        </w:r>
      </w:del>
      <w:r w:rsidRPr="00A721E2">
        <w:rPr>
          <w:sz w:val="22"/>
          <w:szCs w:val="22"/>
          <w:lang w:val="es-ES_tradnl"/>
        </w:rPr>
        <w:t>olor torácico o angina</w:t>
      </w:r>
      <w:del w:id="382" w:author="Author">
        <w:r w:rsidRPr="00A721E2" w:rsidDel="00E44BE9">
          <w:rPr>
            <w:sz w:val="22"/>
            <w:szCs w:val="22"/>
            <w:lang w:val="es-ES_tradnl"/>
          </w:rPr>
          <w:delText>;</w:delText>
        </w:r>
      </w:del>
      <w:ins w:id="383" w:author="Author">
        <w:r w:rsidR="00E44BE9">
          <w:rPr>
            <w:sz w:val="22"/>
            <w:szCs w:val="22"/>
            <w:lang w:val="es-ES_tradnl"/>
          </w:rPr>
          <w:t>,</w:t>
        </w:r>
      </w:ins>
    </w:p>
    <w:p w14:paraId="197F986F" w14:textId="58C54DA2" w:rsidR="00F61DD2" w:rsidRPr="00A721E2" w:rsidRDefault="00F61DD2">
      <w:pPr>
        <w:pStyle w:val="ListParagraph"/>
        <w:numPr>
          <w:ilvl w:val="0"/>
          <w:numId w:val="88"/>
        </w:numPr>
        <w:tabs>
          <w:tab w:val="clear" w:pos="567"/>
        </w:tabs>
        <w:spacing w:line="240" w:lineRule="auto"/>
        <w:ind w:left="426" w:right="-2" w:hanging="426"/>
        <w:rPr>
          <w:sz w:val="22"/>
          <w:szCs w:val="22"/>
          <w:lang w:val="es-ES_tradnl"/>
        </w:rPr>
        <w:pPrChange w:id="384" w:author="Author">
          <w:pPr>
            <w:spacing w:line="240" w:lineRule="auto"/>
            <w:ind w:left="567" w:right="-2" w:hanging="567"/>
          </w:pPr>
        </w:pPrChange>
      </w:pPr>
      <w:del w:id="385" w:author="Author">
        <w:r w:rsidRPr="00A721E2" w:rsidDel="00F11CE4">
          <w:rPr>
            <w:sz w:val="22"/>
            <w:szCs w:val="22"/>
            <w:lang w:val="es-ES_tradnl"/>
          </w:rPr>
          <w:delText>-</w:delText>
        </w:r>
        <w:r w:rsidRPr="00A721E2" w:rsidDel="00F11CE4">
          <w:rPr>
            <w:sz w:val="22"/>
            <w:szCs w:val="22"/>
            <w:lang w:val="es-ES_tradnl"/>
          </w:rPr>
          <w:tab/>
        </w:r>
        <w:r w:rsidRPr="00A721E2" w:rsidDel="00E44BE9">
          <w:rPr>
            <w:sz w:val="22"/>
            <w:szCs w:val="22"/>
            <w:lang w:val="es-ES_tradnl"/>
          </w:rPr>
          <w:delText xml:space="preserve">falta </w:delText>
        </w:r>
      </w:del>
      <w:ins w:id="386" w:author="Author">
        <w:r w:rsidR="00E44BE9">
          <w:rPr>
            <w:sz w:val="22"/>
            <w:szCs w:val="22"/>
            <w:lang w:val="es-ES_tradnl"/>
          </w:rPr>
          <w:t>F</w:t>
        </w:r>
        <w:r w:rsidR="00E44BE9" w:rsidRPr="00A721E2">
          <w:rPr>
            <w:sz w:val="22"/>
            <w:szCs w:val="22"/>
            <w:lang w:val="es-ES_tradnl"/>
          </w:rPr>
          <w:t xml:space="preserve">alta </w:t>
        </w:r>
      </w:ins>
      <w:r w:rsidRPr="00A721E2">
        <w:rPr>
          <w:sz w:val="22"/>
          <w:szCs w:val="22"/>
          <w:lang w:val="es-ES_tradnl"/>
        </w:rPr>
        <w:t>de aliento</w:t>
      </w:r>
      <w:del w:id="387" w:author="Author">
        <w:r w:rsidRPr="00A721E2" w:rsidDel="00E44BE9">
          <w:rPr>
            <w:sz w:val="22"/>
            <w:szCs w:val="22"/>
            <w:lang w:val="es-ES_tradnl"/>
          </w:rPr>
          <w:delText xml:space="preserve">; </w:delText>
        </w:r>
      </w:del>
      <w:ins w:id="388" w:author="Author">
        <w:r w:rsidR="00E44BE9">
          <w:rPr>
            <w:sz w:val="22"/>
            <w:szCs w:val="22"/>
            <w:lang w:val="es-ES_tradnl"/>
          </w:rPr>
          <w:t>,</w:t>
        </w:r>
        <w:del w:id="389" w:author="Author">
          <w:r w:rsidR="00E44BE9" w:rsidRPr="00A721E2" w:rsidDel="00BD7636">
            <w:rPr>
              <w:sz w:val="22"/>
              <w:szCs w:val="22"/>
              <w:lang w:val="es-ES_tradnl"/>
            </w:rPr>
            <w:delText xml:space="preserve"> </w:delText>
          </w:r>
        </w:del>
      </w:ins>
    </w:p>
    <w:p w14:paraId="4F07A1BB" w14:textId="70AAD12C" w:rsidR="00F61DD2" w:rsidRPr="00A721E2" w:rsidRDefault="00F61DD2">
      <w:pPr>
        <w:pStyle w:val="ListParagraph"/>
        <w:numPr>
          <w:ilvl w:val="0"/>
          <w:numId w:val="88"/>
        </w:numPr>
        <w:tabs>
          <w:tab w:val="clear" w:pos="567"/>
        </w:tabs>
        <w:spacing w:line="240" w:lineRule="auto"/>
        <w:ind w:left="426" w:right="-2" w:hanging="426"/>
        <w:rPr>
          <w:sz w:val="22"/>
          <w:szCs w:val="22"/>
          <w:lang w:val="es-ES_tradnl"/>
        </w:rPr>
        <w:pPrChange w:id="390" w:author="Author">
          <w:pPr>
            <w:spacing w:line="240" w:lineRule="auto"/>
            <w:ind w:left="567" w:right="-2" w:hanging="567"/>
          </w:pPr>
        </w:pPrChange>
      </w:pPr>
      <w:del w:id="391" w:author="Author">
        <w:r w:rsidRPr="00A721E2" w:rsidDel="00F11CE4">
          <w:rPr>
            <w:sz w:val="22"/>
            <w:szCs w:val="22"/>
            <w:lang w:val="es-ES_tradnl"/>
          </w:rPr>
          <w:delText>-</w:delText>
        </w:r>
        <w:r w:rsidRPr="00A721E2" w:rsidDel="00F11CE4">
          <w:rPr>
            <w:sz w:val="22"/>
            <w:szCs w:val="22"/>
            <w:lang w:val="es-ES_tradnl"/>
          </w:rPr>
          <w:tab/>
        </w:r>
        <w:r w:rsidRPr="00A721E2" w:rsidDel="00E44BE9">
          <w:rPr>
            <w:sz w:val="22"/>
            <w:szCs w:val="22"/>
            <w:lang w:val="es-ES_tradnl"/>
          </w:rPr>
          <w:delText xml:space="preserve">dolor </w:delText>
        </w:r>
      </w:del>
      <w:ins w:id="392" w:author="Author">
        <w:r w:rsidR="00E44BE9">
          <w:rPr>
            <w:sz w:val="22"/>
            <w:szCs w:val="22"/>
            <w:lang w:val="es-ES_tradnl"/>
          </w:rPr>
          <w:t>D</w:t>
        </w:r>
        <w:r w:rsidR="00E44BE9" w:rsidRPr="00A721E2">
          <w:rPr>
            <w:sz w:val="22"/>
            <w:szCs w:val="22"/>
            <w:lang w:val="es-ES_tradnl"/>
          </w:rPr>
          <w:t xml:space="preserve">olor </w:t>
        </w:r>
      </w:ins>
      <w:r w:rsidRPr="00A721E2">
        <w:rPr>
          <w:sz w:val="22"/>
          <w:szCs w:val="22"/>
          <w:lang w:val="es-ES_tradnl"/>
        </w:rPr>
        <w:t>abdominal, diarrea</w:t>
      </w:r>
      <w:del w:id="393" w:author="Author">
        <w:r w:rsidRPr="00A721E2" w:rsidDel="00E44BE9">
          <w:rPr>
            <w:sz w:val="22"/>
            <w:szCs w:val="22"/>
            <w:lang w:val="es-ES_tradnl"/>
          </w:rPr>
          <w:delText xml:space="preserve">; </w:delText>
        </w:r>
      </w:del>
      <w:ins w:id="394" w:author="Author">
        <w:r w:rsidR="00E44BE9">
          <w:rPr>
            <w:sz w:val="22"/>
            <w:szCs w:val="22"/>
            <w:lang w:val="es-ES_tradnl"/>
          </w:rPr>
          <w:t>,</w:t>
        </w:r>
        <w:r w:rsidR="00E44BE9" w:rsidRPr="00A721E2">
          <w:rPr>
            <w:sz w:val="22"/>
            <w:szCs w:val="22"/>
            <w:lang w:val="es-ES_tradnl"/>
          </w:rPr>
          <w:t xml:space="preserve"> </w:t>
        </w:r>
      </w:ins>
      <w:r w:rsidRPr="00A721E2">
        <w:rPr>
          <w:sz w:val="22"/>
          <w:szCs w:val="22"/>
          <w:lang w:val="es-ES_tradnl"/>
        </w:rPr>
        <w:t>o</w:t>
      </w:r>
    </w:p>
    <w:p w14:paraId="72D460BE" w14:textId="3D850528" w:rsidR="00F61DD2" w:rsidRPr="00A721E2" w:rsidRDefault="00F61DD2">
      <w:pPr>
        <w:pStyle w:val="ListParagraph"/>
        <w:numPr>
          <w:ilvl w:val="0"/>
          <w:numId w:val="88"/>
        </w:numPr>
        <w:tabs>
          <w:tab w:val="clear" w:pos="567"/>
        </w:tabs>
        <w:spacing w:line="240" w:lineRule="auto"/>
        <w:ind w:left="426" w:right="-2" w:hanging="426"/>
        <w:rPr>
          <w:sz w:val="22"/>
          <w:szCs w:val="22"/>
        </w:rPr>
        <w:pPrChange w:id="395" w:author="Author">
          <w:pPr>
            <w:spacing w:line="240" w:lineRule="auto"/>
            <w:ind w:right="-2"/>
          </w:pPr>
        </w:pPrChange>
      </w:pPr>
      <w:del w:id="396" w:author="Author">
        <w:r w:rsidRPr="00A721E2" w:rsidDel="00F11CE4">
          <w:rPr>
            <w:sz w:val="22"/>
            <w:szCs w:val="22"/>
          </w:rPr>
          <w:delText>-</w:delText>
        </w:r>
        <w:r w:rsidDel="00F11CE4">
          <w:tab/>
        </w:r>
        <w:r w:rsidRPr="00A721E2" w:rsidDel="00E44BE9">
          <w:rPr>
            <w:sz w:val="22"/>
            <w:szCs w:val="22"/>
          </w:rPr>
          <w:delText xml:space="preserve">trombosis </w:delText>
        </w:r>
      </w:del>
      <w:ins w:id="397" w:author="Author">
        <w:r w:rsidR="00E44BE9">
          <w:rPr>
            <w:sz w:val="22"/>
            <w:szCs w:val="22"/>
          </w:rPr>
          <w:t>T</w:t>
        </w:r>
        <w:r w:rsidR="00E44BE9" w:rsidRPr="00A721E2">
          <w:rPr>
            <w:sz w:val="22"/>
            <w:szCs w:val="22"/>
          </w:rPr>
          <w:t xml:space="preserve">rombosis </w:t>
        </w:r>
      </w:ins>
      <w:r w:rsidRPr="00A721E2">
        <w:rPr>
          <w:sz w:val="22"/>
          <w:szCs w:val="22"/>
        </w:rPr>
        <w:t>(coágulos en la sangre).</w:t>
      </w:r>
    </w:p>
    <w:p w14:paraId="589042BF" w14:textId="77777777" w:rsidR="00F61DD2" w:rsidRPr="005E0BCB" w:rsidRDefault="00F61DD2" w:rsidP="000C5334">
      <w:pPr>
        <w:spacing w:line="240" w:lineRule="auto"/>
        <w:ind w:right="-2"/>
        <w:rPr>
          <w:sz w:val="22"/>
          <w:szCs w:val="22"/>
          <w:lang w:val="es-ES_tradnl"/>
        </w:rPr>
      </w:pPr>
    </w:p>
    <w:p w14:paraId="315D7E9E" w14:textId="77777777" w:rsidR="00F61DD2" w:rsidRPr="005E0BCB" w:rsidRDefault="00F61DD2" w:rsidP="000C5334">
      <w:pPr>
        <w:tabs>
          <w:tab w:val="left" w:pos="0"/>
          <w:tab w:val="left" w:pos="360"/>
        </w:tabs>
        <w:spacing w:line="240" w:lineRule="auto"/>
        <w:ind w:right="-2"/>
        <w:rPr>
          <w:sz w:val="22"/>
          <w:szCs w:val="22"/>
          <w:lang w:val="es-ES_tradnl"/>
        </w:rPr>
      </w:pPr>
      <w:r w:rsidRPr="005E0BCB">
        <w:rPr>
          <w:sz w:val="22"/>
          <w:szCs w:val="22"/>
          <w:lang w:val="es-ES_tradnl"/>
        </w:rPr>
        <w:t>Si tiene alguno de estos síntomas, póngase en contacto con su médico.</w:t>
      </w:r>
    </w:p>
    <w:p w14:paraId="6ACF3615" w14:textId="77777777" w:rsidR="00F61DD2" w:rsidRPr="005E0BCB" w:rsidRDefault="00F61DD2" w:rsidP="000C5334">
      <w:pPr>
        <w:tabs>
          <w:tab w:val="left" w:pos="0"/>
          <w:tab w:val="left" w:pos="360"/>
        </w:tabs>
        <w:spacing w:line="240" w:lineRule="auto"/>
        <w:ind w:right="-2"/>
        <w:rPr>
          <w:sz w:val="22"/>
          <w:szCs w:val="22"/>
          <w:lang w:val="es-ES_tradnl"/>
        </w:rPr>
      </w:pPr>
    </w:p>
    <w:p w14:paraId="2A5AB6CC" w14:textId="77777777" w:rsidR="00F61DD2" w:rsidRPr="005E0BCB" w:rsidRDefault="00F61DD2" w:rsidP="000C5334">
      <w:pPr>
        <w:tabs>
          <w:tab w:val="clear" w:pos="567"/>
        </w:tabs>
        <w:spacing w:line="240" w:lineRule="auto"/>
        <w:rPr>
          <w:sz w:val="22"/>
          <w:szCs w:val="22"/>
        </w:rPr>
      </w:pPr>
      <w:r w:rsidRPr="0F001F6F">
        <w:rPr>
          <w:b/>
          <w:bCs/>
          <w:sz w:val="22"/>
          <w:szCs w:val="22"/>
        </w:rPr>
        <w:t>Si interrumpe el tratamiento con Ultomiris para la MGg</w:t>
      </w:r>
    </w:p>
    <w:p w14:paraId="75236AA0" w14:textId="77777777" w:rsidR="00F61DD2" w:rsidRPr="005E0BCB" w:rsidRDefault="00F61DD2" w:rsidP="000C5334">
      <w:pPr>
        <w:tabs>
          <w:tab w:val="clear" w:pos="567"/>
        </w:tabs>
        <w:spacing w:line="240" w:lineRule="auto"/>
        <w:rPr>
          <w:sz w:val="22"/>
          <w:szCs w:val="22"/>
        </w:rPr>
      </w:pPr>
      <w:r w:rsidRPr="0F001F6F">
        <w:rPr>
          <w:sz w:val="22"/>
          <w:szCs w:val="22"/>
        </w:rPr>
        <w:t>Si interrumpe o deja el tratamiento con Ultomiris, es posible que los síntomas de la MGg reaparezcan. Consulte a su médico antes de interrumpir el tratamiento con Ultomiris. Su médico le comentará los posibles efectos adversos y los riesgos. Además, le realizará un seguimiento estricto.</w:t>
      </w:r>
    </w:p>
    <w:p w14:paraId="6ABE7701" w14:textId="77777777" w:rsidR="00F61DD2" w:rsidRPr="005E0BCB" w:rsidRDefault="00F61DD2" w:rsidP="000C5334">
      <w:pPr>
        <w:numPr>
          <w:ilvl w:val="12"/>
          <w:numId w:val="0"/>
        </w:numPr>
        <w:tabs>
          <w:tab w:val="clear" w:pos="567"/>
        </w:tabs>
        <w:spacing w:line="240" w:lineRule="auto"/>
        <w:rPr>
          <w:sz w:val="22"/>
          <w:szCs w:val="22"/>
          <w:lang w:val="es-ES_tradnl"/>
        </w:rPr>
      </w:pPr>
    </w:p>
    <w:p w14:paraId="27E85D5F" w14:textId="77777777" w:rsidR="00F61DD2" w:rsidRPr="005E0BCB" w:rsidRDefault="00F61DD2" w:rsidP="000C5334">
      <w:pPr>
        <w:tabs>
          <w:tab w:val="clear" w:pos="567"/>
        </w:tabs>
        <w:spacing w:line="240" w:lineRule="auto"/>
        <w:rPr>
          <w:sz w:val="22"/>
          <w:szCs w:val="22"/>
        </w:rPr>
      </w:pPr>
      <w:r w:rsidRPr="0F001F6F">
        <w:rPr>
          <w:b/>
          <w:bCs/>
          <w:sz w:val="22"/>
          <w:szCs w:val="22"/>
        </w:rPr>
        <w:t>Si interrumpe el tratamiento con Ultomiris para el TENMO</w:t>
      </w:r>
    </w:p>
    <w:p w14:paraId="1852D098" w14:textId="77777777" w:rsidR="00F61DD2" w:rsidRPr="005E0BCB" w:rsidRDefault="00F61DD2" w:rsidP="000C5334">
      <w:pPr>
        <w:tabs>
          <w:tab w:val="clear" w:pos="567"/>
        </w:tabs>
        <w:spacing w:line="240" w:lineRule="auto"/>
        <w:rPr>
          <w:sz w:val="22"/>
          <w:szCs w:val="22"/>
        </w:rPr>
      </w:pPr>
      <w:r w:rsidRPr="0F001F6F">
        <w:rPr>
          <w:sz w:val="22"/>
          <w:szCs w:val="22"/>
        </w:rPr>
        <w:t>Si interrumpe o deja el tratamiento con Ultomiris, es posible que los síntomas del TENMO reaparezcan. Consulte a su médico antes de interrumpir el tratamiento con Ultomiris. Su médico le comentará los posibles efectos adversos y los riesgos. Además, le realizará un seguimiento estricto.</w:t>
      </w:r>
    </w:p>
    <w:p w14:paraId="3C190AD8" w14:textId="77777777" w:rsidR="00F61DD2" w:rsidRPr="005E0BCB" w:rsidRDefault="00F61DD2" w:rsidP="000C5334">
      <w:pPr>
        <w:numPr>
          <w:ilvl w:val="12"/>
          <w:numId w:val="0"/>
        </w:numPr>
        <w:tabs>
          <w:tab w:val="clear" w:pos="567"/>
        </w:tabs>
        <w:spacing w:line="240" w:lineRule="auto"/>
        <w:rPr>
          <w:sz w:val="22"/>
          <w:szCs w:val="22"/>
          <w:lang w:val="es-ES_tradnl"/>
        </w:rPr>
      </w:pPr>
    </w:p>
    <w:p w14:paraId="27C1E014" w14:textId="77777777" w:rsidR="00F61DD2" w:rsidRPr="005E0BCB" w:rsidRDefault="00F61DD2" w:rsidP="000C5334">
      <w:pPr>
        <w:numPr>
          <w:ilvl w:val="12"/>
          <w:numId w:val="0"/>
        </w:numPr>
        <w:tabs>
          <w:tab w:val="clear" w:pos="567"/>
        </w:tabs>
        <w:spacing w:line="240" w:lineRule="auto"/>
        <w:rPr>
          <w:sz w:val="22"/>
          <w:szCs w:val="22"/>
          <w:lang w:val="es-ES_tradnl"/>
        </w:rPr>
      </w:pPr>
      <w:r w:rsidRPr="005E0BCB">
        <w:rPr>
          <w:sz w:val="22"/>
          <w:szCs w:val="22"/>
          <w:lang w:val="es-ES_tradnl"/>
        </w:rPr>
        <w:t>Si tiene cualquier otra duda sobre el uso de este medicamento, pregunte a su médico.</w:t>
      </w:r>
    </w:p>
    <w:p w14:paraId="53BE3069" w14:textId="77777777" w:rsidR="00F61DD2" w:rsidRPr="005E0BCB" w:rsidRDefault="00F61DD2" w:rsidP="000C5334">
      <w:pPr>
        <w:numPr>
          <w:ilvl w:val="12"/>
          <w:numId w:val="0"/>
        </w:numPr>
        <w:tabs>
          <w:tab w:val="clear" w:pos="567"/>
        </w:tabs>
        <w:spacing w:line="240" w:lineRule="auto"/>
        <w:rPr>
          <w:sz w:val="22"/>
          <w:szCs w:val="22"/>
          <w:lang w:val="es-ES_tradnl"/>
        </w:rPr>
      </w:pPr>
    </w:p>
    <w:p w14:paraId="4254217B" w14:textId="77777777" w:rsidR="00F61DD2" w:rsidRPr="005E0BCB" w:rsidRDefault="00F61DD2" w:rsidP="000C5334">
      <w:pPr>
        <w:numPr>
          <w:ilvl w:val="12"/>
          <w:numId w:val="0"/>
        </w:numPr>
        <w:tabs>
          <w:tab w:val="clear" w:pos="567"/>
        </w:tabs>
        <w:spacing w:line="240" w:lineRule="auto"/>
        <w:rPr>
          <w:sz w:val="22"/>
          <w:szCs w:val="22"/>
          <w:lang w:val="es-ES_tradnl"/>
        </w:rPr>
      </w:pPr>
    </w:p>
    <w:p w14:paraId="309556C2" w14:textId="77777777" w:rsidR="00F61DD2" w:rsidRPr="005E0BCB" w:rsidRDefault="00F61DD2" w:rsidP="000C5334">
      <w:pPr>
        <w:keepNext/>
        <w:numPr>
          <w:ilvl w:val="12"/>
          <w:numId w:val="0"/>
        </w:numPr>
        <w:tabs>
          <w:tab w:val="clear" w:pos="567"/>
        </w:tabs>
        <w:spacing w:line="240" w:lineRule="auto"/>
        <w:ind w:left="567" w:right="-2" w:hanging="567"/>
        <w:rPr>
          <w:sz w:val="22"/>
          <w:szCs w:val="22"/>
          <w:lang w:val="es-ES_tradnl"/>
        </w:rPr>
      </w:pPr>
      <w:r w:rsidRPr="005E0BCB">
        <w:rPr>
          <w:b/>
          <w:bCs/>
          <w:sz w:val="22"/>
          <w:szCs w:val="22"/>
          <w:lang w:val="es-ES_tradnl"/>
        </w:rPr>
        <w:t>4.</w:t>
      </w:r>
      <w:r w:rsidRPr="005E0BCB">
        <w:rPr>
          <w:b/>
          <w:bCs/>
          <w:sz w:val="22"/>
          <w:szCs w:val="22"/>
          <w:lang w:val="es-ES_tradnl"/>
        </w:rPr>
        <w:tab/>
        <w:t>Posibles efectos adversos</w:t>
      </w:r>
    </w:p>
    <w:p w14:paraId="6C2E199B" w14:textId="77777777" w:rsidR="00F61DD2" w:rsidRPr="005E0BCB" w:rsidRDefault="00F61DD2" w:rsidP="000C5334">
      <w:pPr>
        <w:keepNext/>
        <w:numPr>
          <w:ilvl w:val="12"/>
          <w:numId w:val="0"/>
        </w:numPr>
        <w:tabs>
          <w:tab w:val="clear" w:pos="567"/>
        </w:tabs>
        <w:spacing w:line="240" w:lineRule="auto"/>
        <w:rPr>
          <w:sz w:val="22"/>
          <w:szCs w:val="22"/>
          <w:lang w:val="es-ES_tradnl"/>
        </w:rPr>
      </w:pPr>
    </w:p>
    <w:p w14:paraId="3F9933F0" w14:textId="77777777" w:rsidR="00F61DD2" w:rsidRPr="005E0BCB" w:rsidRDefault="00F61DD2" w:rsidP="000C5334">
      <w:pPr>
        <w:numPr>
          <w:ilvl w:val="12"/>
          <w:numId w:val="0"/>
        </w:numPr>
        <w:tabs>
          <w:tab w:val="clear" w:pos="567"/>
        </w:tabs>
        <w:spacing w:line="240" w:lineRule="auto"/>
        <w:ind w:right="-29"/>
        <w:rPr>
          <w:sz w:val="22"/>
          <w:szCs w:val="22"/>
          <w:lang w:val="es-ES_tradnl"/>
        </w:rPr>
      </w:pPr>
      <w:r w:rsidRPr="005E0BCB">
        <w:rPr>
          <w:sz w:val="22"/>
          <w:szCs w:val="22"/>
          <w:lang w:val="es-ES_tradnl"/>
        </w:rPr>
        <w:t>Al igual que todos los medicamentos, este medicamento puede producir efectos adversos, aunque no todas las personas los sufran.</w:t>
      </w:r>
    </w:p>
    <w:p w14:paraId="736A55ED" w14:textId="77777777" w:rsidR="00F61DD2" w:rsidRPr="005E0BCB" w:rsidRDefault="00F61DD2" w:rsidP="000C5334">
      <w:pPr>
        <w:numPr>
          <w:ilvl w:val="12"/>
          <w:numId w:val="0"/>
        </w:numPr>
        <w:tabs>
          <w:tab w:val="clear" w:pos="567"/>
        </w:tabs>
        <w:spacing w:line="240" w:lineRule="auto"/>
        <w:ind w:right="-29"/>
        <w:rPr>
          <w:sz w:val="22"/>
          <w:szCs w:val="22"/>
          <w:lang w:val="es-ES_tradnl"/>
        </w:rPr>
      </w:pPr>
    </w:p>
    <w:p w14:paraId="516F59D6" w14:textId="77777777" w:rsidR="00F61DD2" w:rsidRPr="005E0BCB" w:rsidRDefault="00F61DD2" w:rsidP="000C5334">
      <w:pPr>
        <w:spacing w:line="240" w:lineRule="auto"/>
        <w:ind w:right="-29"/>
        <w:rPr>
          <w:sz w:val="22"/>
          <w:szCs w:val="22"/>
        </w:rPr>
      </w:pPr>
      <w:r w:rsidRPr="0F001F6F">
        <w:rPr>
          <w:sz w:val="22"/>
          <w:szCs w:val="22"/>
        </w:rPr>
        <w:t>Su médico le comentará los posibles efectos adversos y le explicará los riesgos y beneficios de Ultomiris antes de comenzar el tratamiento.</w:t>
      </w:r>
    </w:p>
    <w:p w14:paraId="37D64095" w14:textId="77777777" w:rsidR="00F61DD2" w:rsidRDefault="00F61DD2" w:rsidP="000C5334">
      <w:pPr>
        <w:numPr>
          <w:ilvl w:val="12"/>
          <w:numId w:val="0"/>
        </w:numPr>
        <w:spacing w:line="240" w:lineRule="auto"/>
        <w:ind w:right="-29"/>
        <w:rPr>
          <w:sz w:val="22"/>
          <w:szCs w:val="22"/>
          <w:lang w:val="es-ES_tradnl"/>
        </w:rPr>
      </w:pPr>
    </w:p>
    <w:p w14:paraId="317865CD" w14:textId="77777777" w:rsidR="00F61DD2" w:rsidRPr="00405EAE" w:rsidRDefault="00F61DD2" w:rsidP="000C5334">
      <w:pPr>
        <w:numPr>
          <w:ilvl w:val="12"/>
          <w:numId w:val="0"/>
        </w:numPr>
        <w:spacing w:line="240" w:lineRule="auto"/>
        <w:ind w:right="-29"/>
        <w:rPr>
          <w:b/>
          <w:bCs/>
          <w:sz w:val="22"/>
          <w:szCs w:val="22"/>
          <w:u w:val="single"/>
          <w:lang w:eastAsia="en-US"/>
        </w:rPr>
      </w:pPr>
      <w:r w:rsidRPr="00405EAE">
        <w:rPr>
          <w:b/>
          <w:bCs/>
          <w:sz w:val="22"/>
          <w:szCs w:val="22"/>
          <w:u w:val="single"/>
          <w:lang w:eastAsia="en-US"/>
        </w:rPr>
        <w:t>Efectos adversos graves</w:t>
      </w:r>
    </w:p>
    <w:p w14:paraId="72E642DC" w14:textId="77777777" w:rsidR="00F61DD2" w:rsidRPr="005E0BCB" w:rsidRDefault="00F61DD2" w:rsidP="000C5334">
      <w:pPr>
        <w:numPr>
          <w:ilvl w:val="12"/>
          <w:numId w:val="0"/>
        </w:numPr>
        <w:spacing w:line="240" w:lineRule="auto"/>
        <w:ind w:right="-29"/>
        <w:rPr>
          <w:sz w:val="22"/>
          <w:szCs w:val="22"/>
          <w:lang w:val="es-ES_tradnl"/>
        </w:rPr>
      </w:pPr>
    </w:p>
    <w:p w14:paraId="069FE684" w14:textId="77777777" w:rsidR="00F61DD2" w:rsidRPr="005E0BCB" w:rsidRDefault="00F61DD2" w:rsidP="000C5334">
      <w:pPr>
        <w:spacing w:line="240" w:lineRule="auto"/>
        <w:ind w:right="-29"/>
        <w:rPr>
          <w:sz w:val="22"/>
          <w:szCs w:val="22"/>
        </w:rPr>
      </w:pPr>
      <w:r w:rsidRPr="0F001F6F">
        <w:rPr>
          <w:sz w:val="22"/>
          <w:szCs w:val="22"/>
        </w:rPr>
        <w:t xml:space="preserve">El efecto adverso más grave es la infección meningocócica, que incluye </w:t>
      </w:r>
      <w:proofErr w:type="gramStart"/>
      <w:r w:rsidRPr="0F001F6F">
        <w:rPr>
          <w:sz w:val="22"/>
          <w:szCs w:val="22"/>
        </w:rPr>
        <w:t>sepsis meningocócica y encefalitis meningocócica</w:t>
      </w:r>
      <w:proofErr w:type="gramEnd"/>
      <w:r w:rsidRPr="0F001F6F">
        <w:rPr>
          <w:sz w:val="22"/>
          <w:szCs w:val="22"/>
        </w:rPr>
        <w:t>.</w:t>
      </w:r>
    </w:p>
    <w:p w14:paraId="3F5AFB58" w14:textId="77777777" w:rsidR="00F61DD2" w:rsidRPr="005E0BCB" w:rsidRDefault="00F61DD2" w:rsidP="000C5334">
      <w:pPr>
        <w:numPr>
          <w:ilvl w:val="12"/>
          <w:numId w:val="0"/>
        </w:numPr>
        <w:tabs>
          <w:tab w:val="clear" w:pos="567"/>
        </w:tabs>
        <w:spacing w:line="240" w:lineRule="auto"/>
        <w:ind w:right="-2"/>
        <w:rPr>
          <w:sz w:val="22"/>
          <w:szCs w:val="22"/>
          <w:lang w:val="es-ES_tradnl"/>
        </w:rPr>
      </w:pPr>
      <w:r w:rsidRPr="005E0BCB">
        <w:rPr>
          <w:sz w:val="22"/>
          <w:szCs w:val="22"/>
          <w:lang w:val="es-ES_tradnl"/>
        </w:rPr>
        <w:t>Si presenta cualquiera de los síntomas de infección meningocócica (ver sección 2 Síntomas de infección meningocócica), informe inmediatamente a su médico.</w:t>
      </w:r>
    </w:p>
    <w:p w14:paraId="20692AF3" w14:textId="77777777" w:rsidR="00F61DD2" w:rsidRPr="005E0BCB" w:rsidRDefault="00F61DD2" w:rsidP="000C5334">
      <w:pPr>
        <w:numPr>
          <w:ilvl w:val="12"/>
          <w:numId w:val="0"/>
        </w:numPr>
        <w:spacing w:line="240" w:lineRule="auto"/>
        <w:ind w:right="-29"/>
        <w:rPr>
          <w:sz w:val="22"/>
          <w:szCs w:val="22"/>
          <w:lang w:val="es-ES_tradnl"/>
        </w:rPr>
      </w:pPr>
    </w:p>
    <w:p w14:paraId="7DA166CB" w14:textId="77777777" w:rsidR="00F61DD2" w:rsidRDefault="00F61DD2" w:rsidP="000C5334">
      <w:pPr>
        <w:numPr>
          <w:ilvl w:val="12"/>
          <w:numId w:val="0"/>
        </w:numPr>
        <w:spacing w:line="240" w:lineRule="auto"/>
        <w:ind w:right="-2"/>
        <w:rPr>
          <w:sz w:val="22"/>
          <w:szCs w:val="22"/>
          <w:lang w:val="es-ES_tradnl"/>
        </w:rPr>
      </w:pPr>
      <w:r w:rsidRPr="00405EAE">
        <w:rPr>
          <w:b/>
          <w:bCs/>
          <w:sz w:val="22"/>
          <w:szCs w:val="22"/>
          <w:u w:val="single"/>
          <w:lang w:eastAsia="en-US"/>
        </w:rPr>
        <w:t>Otros efectos adversos</w:t>
      </w:r>
    </w:p>
    <w:p w14:paraId="33F174A1" w14:textId="77777777" w:rsidR="00F61DD2" w:rsidRDefault="00F61DD2" w:rsidP="000C5334">
      <w:pPr>
        <w:numPr>
          <w:ilvl w:val="12"/>
          <w:numId w:val="0"/>
        </w:numPr>
        <w:spacing w:line="240" w:lineRule="auto"/>
        <w:ind w:right="-2"/>
        <w:rPr>
          <w:sz w:val="22"/>
          <w:szCs w:val="22"/>
          <w:lang w:val="es-ES_tradnl"/>
        </w:rPr>
      </w:pPr>
    </w:p>
    <w:p w14:paraId="51141A21" w14:textId="77777777" w:rsidR="00F61DD2" w:rsidRPr="005E0BCB" w:rsidRDefault="00F61DD2" w:rsidP="000C5334">
      <w:pPr>
        <w:numPr>
          <w:ilvl w:val="12"/>
          <w:numId w:val="0"/>
        </w:numPr>
        <w:spacing w:line="240" w:lineRule="auto"/>
        <w:ind w:right="-2"/>
        <w:rPr>
          <w:sz w:val="22"/>
          <w:szCs w:val="22"/>
          <w:lang w:val="es-ES_tradnl"/>
        </w:rPr>
      </w:pPr>
      <w:r w:rsidRPr="005E0BCB">
        <w:rPr>
          <w:sz w:val="22"/>
          <w:szCs w:val="22"/>
          <w:lang w:val="es-ES_tradnl"/>
        </w:rPr>
        <w:t>Si no está seguro de lo que son los efectos adversos que se indican a continuación, pida a su médico que se los explique.</w:t>
      </w:r>
    </w:p>
    <w:p w14:paraId="0B3B556F" w14:textId="77777777" w:rsidR="00F61DD2" w:rsidRPr="005E0BCB" w:rsidRDefault="00F61DD2" w:rsidP="000C5334">
      <w:pPr>
        <w:numPr>
          <w:ilvl w:val="12"/>
          <w:numId w:val="0"/>
        </w:numPr>
        <w:spacing w:line="240" w:lineRule="auto"/>
        <w:ind w:right="-2"/>
        <w:rPr>
          <w:sz w:val="22"/>
          <w:szCs w:val="22"/>
          <w:lang w:val="es-ES_tradnl"/>
        </w:rPr>
      </w:pPr>
    </w:p>
    <w:p w14:paraId="7E4936F2" w14:textId="77777777" w:rsidR="00F61DD2" w:rsidRPr="005E0BCB" w:rsidRDefault="00F61DD2" w:rsidP="000C5334">
      <w:pPr>
        <w:keepNext/>
        <w:spacing w:line="240" w:lineRule="auto"/>
        <w:ind w:right="-2"/>
        <w:rPr>
          <w:sz w:val="22"/>
          <w:szCs w:val="22"/>
          <w:lang w:val="es-ES_tradnl"/>
        </w:rPr>
      </w:pPr>
      <w:r w:rsidRPr="005E0BCB">
        <w:rPr>
          <w:b/>
          <w:bCs/>
          <w:sz w:val="22"/>
          <w:szCs w:val="22"/>
          <w:lang w:val="es-ES_tradnl"/>
        </w:rPr>
        <w:t>Muy frecuentes</w:t>
      </w:r>
      <w:r w:rsidRPr="005E0BCB">
        <w:rPr>
          <w:sz w:val="22"/>
          <w:szCs w:val="22"/>
          <w:lang w:val="es-ES_tradnl"/>
        </w:rPr>
        <w:t xml:space="preserve"> (pueden afectar a más de 1 de cada 10 personas):</w:t>
      </w:r>
    </w:p>
    <w:p w14:paraId="59CDE7E2" w14:textId="77777777" w:rsidR="00F61DD2" w:rsidRPr="005E0BCB" w:rsidRDefault="00F61DD2">
      <w:pPr>
        <w:numPr>
          <w:ilvl w:val="0"/>
          <w:numId w:val="89"/>
        </w:numPr>
        <w:tabs>
          <w:tab w:val="clear" w:pos="567"/>
        </w:tabs>
        <w:spacing w:line="240" w:lineRule="auto"/>
        <w:ind w:left="426" w:right="-2" w:hanging="426"/>
        <w:rPr>
          <w:sz w:val="22"/>
          <w:szCs w:val="22"/>
          <w:lang w:val="es-ES_tradnl"/>
        </w:rPr>
        <w:pPrChange w:id="398" w:author="Author">
          <w:pPr>
            <w:numPr>
              <w:numId w:val="39"/>
            </w:numPr>
            <w:spacing w:line="240" w:lineRule="auto"/>
            <w:ind w:left="567" w:right="-2" w:hanging="567"/>
          </w:pPr>
        </w:pPrChange>
      </w:pPr>
      <w:r w:rsidRPr="005E0BCB">
        <w:rPr>
          <w:sz w:val="22"/>
          <w:szCs w:val="22"/>
          <w:lang w:val="es-ES_tradnl"/>
        </w:rPr>
        <w:t>Dolor de cabeza</w:t>
      </w:r>
    </w:p>
    <w:p w14:paraId="4B45C09D" w14:textId="77777777" w:rsidR="00F61DD2" w:rsidRPr="005E0BCB" w:rsidRDefault="00F61DD2">
      <w:pPr>
        <w:numPr>
          <w:ilvl w:val="0"/>
          <w:numId w:val="89"/>
        </w:numPr>
        <w:tabs>
          <w:tab w:val="clear" w:pos="567"/>
        </w:tabs>
        <w:spacing w:line="240" w:lineRule="auto"/>
        <w:ind w:left="426" w:right="-2" w:hanging="426"/>
        <w:rPr>
          <w:sz w:val="22"/>
          <w:szCs w:val="22"/>
          <w:lang w:val="es-ES_tradnl"/>
        </w:rPr>
        <w:pPrChange w:id="399" w:author="Author">
          <w:pPr>
            <w:numPr>
              <w:numId w:val="39"/>
            </w:numPr>
            <w:spacing w:line="240" w:lineRule="auto"/>
            <w:ind w:left="567" w:right="-2" w:hanging="567"/>
          </w:pPr>
        </w:pPrChange>
      </w:pPr>
      <w:r w:rsidRPr="005E0BCB">
        <w:rPr>
          <w:sz w:val="22"/>
          <w:szCs w:val="22"/>
          <w:lang w:val="es-ES_tradnl"/>
        </w:rPr>
        <w:t>Mareo</w:t>
      </w:r>
    </w:p>
    <w:p w14:paraId="4DFB1602" w14:textId="77777777" w:rsidR="00F61DD2" w:rsidRDefault="00F61DD2">
      <w:pPr>
        <w:numPr>
          <w:ilvl w:val="0"/>
          <w:numId w:val="89"/>
        </w:numPr>
        <w:tabs>
          <w:tab w:val="clear" w:pos="567"/>
        </w:tabs>
        <w:spacing w:line="240" w:lineRule="auto"/>
        <w:ind w:left="426" w:right="-2" w:hanging="426"/>
        <w:rPr>
          <w:sz w:val="22"/>
          <w:szCs w:val="22"/>
          <w:lang w:val="es-ES_tradnl"/>
        </w:rPr>
        <w:pPrChange w:id="400" w:author="Author">
          <w:pPr>
            <w:numPr>
              <w:numId w:val="39"/>
            </w:numPr>
            <w:spacing w:line="240" w:lineRule="auto"/>
            <w:ind w:left="567" w:right="-2" w:hanging="567"/>
          </w:pPr>
        </w:pPrChange>
      </w:pPr>
      <w:r w:rsidRPr="005E0BCB">
        <w:rPr>
          <w:sz w:val="22"/>
          <w:szCs w:val="22"/>
          <w:lang w:val="es-ES_tradnl"/>
        </w:rPr>
        <w:t>Diarrea</w:t>
      </w:r>
      <w:r>
        <w:rPr>
          <w:sz w:val="22"/>
          <w:szCs w:val="22"/>
          <w:lang w:val="es-ES_tradnl"/>
        </w:rPr>
        <w:t>,</w:t>
      </w:r>
      <w:r>
        <w:t xml:space="preserve"> </w:t>
      </w:r>
      <w:r w:rsidRPr="007A2513">
        <w:rPr>
          <w:sz w:val="22"/>
          <w:szCs w:val="22"/>
          <w:lang w:val="es-ES_tradnl"/>
        </w:rPr>
        <w:t>náuseas</w:t>
      </w:r>
      <w:r>
        <w:rPr>
          <w:sz w:val="22"/>
          <w:szCs w:val="22"/>
          <w:lang w:val="es-ES_tradnl"/>
        </w:rPr>
        <w:t xml:space="preserve">, </w:t>
      </w:r>
      <w:r w:rsidRPr="007A2513">
        <w:rPr>
          <w:sz w:val="22"/>
          <w:szCs w:val="22"/>
          <w:lang w:val="es-ES_tradnl"/>
        </w:rPr>
        <w:t>dolor abdominal</w:t>
      </w:r>
    </w:p>
    <w:p w14:paraId="348835CD" w14:textId="77777777" w:rsidR="00F61DD2" w:rsidRPr="005E0BCB" w:rsidRDefault="00F61DD2">
      <w:pPr>
        <w:numPr>
          <w:ilvl w:val="0"/>
          <w:numId w:val="89"/>
        </w:numPr>
        <w:tabs>
          <w:tab w:val="clear" w:pos="567"/>
        </w:tabs>
        <w:spacing w:line="240" w:lineRule="auto"/>
        <w:ind w:left="426" w:right="-2" w:hanging="426"/>
        <w:rPr>
          <w:sz w:val="22"/>
          <w:szCs w:val="22"/>
          <w:lang w:val="es-ES_tradnl"/>
        </w:rPr>
        <w:pPrChange w:id="401" w:author="Author">
          <w:pPr>
            <w:numPr>
              <w:numId w:val="39"/>
            </w:numPr>
            <w:spacing w:line="240" w:lineRule="auto"/>
            <w:ind w:left="567" w:right="-2" w:hanging="567"/>
          </w:pPr>
        </w:pPrChange>
      </w:pPr>
      <w:r w:rsidRPr="007A2513">
        <w:rPr>
          <w:sz w:val="22"/>
          <w:szCs w:val="22"/>
          <w:lang w:val="es-ES_tradnl"/>
        </w:rPr>
        <w:t>Fiebre,</w:t>
      </w:r>
      <w:r>
        <w:rPr>
          <w:sz w:val="22"/>
          <w:szCs w:val="22"/>
          <w:lang w:val="es-ES_tradnl"/>
        </w:rPr>
        <w:t xml:space="preserve"> </w:t>
      </w:r>
      <w:r w:rsidRPr="007A2513">
        <w:rPr>
          <w:sz w:val="22"/>
          <w:szCs w:val="22"/>
          <w:lang w:val="es-ES_tradnl"/>
        </w:rPr>
        <w:t>cansancio</w:t>
      </w:r>
      <w:r>
        <w:rPr>
          <w:sz w:val="22"/>
          <w:szCs w:val="22"/>
          <w:lang w:val="es-ES_tradnl"/>
        </w:rPr>
        <w:t xml:space="preserve"> (</w:t>
      </w:r>
      <w:r w:rsidRPr="007A2513">
        <w:rPr>
          <w:sz w:val="22"/>
          <w:szCs w:val="22"/>
          <w:lang w:val="es-ES_tradnl"/>
        </w:rPr>
        <w:t>fatiga</w:t>
      </w:r>
      <w:r>
        <w:rPr>
          <w:sz w:val="22"/>
          <w:szCs w:val="22"/>
          <w:lang w:val="es-ES_tradnl"/>
        </w:rPr>
        <w:t>)</w:t>
      </w:r>
    </w:p>
    <w:p w14:paraId="6884C29A" w14:textId="77777777" w:rsidR="00F61DD2" w:rsidRPr="005E0BCB" w:rsidRDefault="00F61DD2">
      <w:pPr>
        <w:numPr>
          <w:ilvl w:val="0"/>
          <w:numId w:val="89"/>
        </w:numPr>
        <w:tabs>
          <w:tab w:val="clear" w:pos="567"/>
        </w:tabs>
        <w:spacing w:line="240" w:lineRule="auto"/>
        <w:ind w:left="426" w:right="-2" w:hanging="426"/>
        <w:rPr>
          <w:sz w:val="22"/>
          <w:szCs w:val="22"/>
          <w:lang w:val="es-ES_tradnl"/>
        </w:rPr>
        <w:pPrChange w:id="402" w:author="Author">
          <w:pPr>
            <w:numPr>
              <w:numId w:val="39"/>
            </w:numPr>
            <w:spacing w:line="240" w:lineRule="auto"/>
            <w:ind w:left="567" w:right="-2" w:hanging="567"/>
          </w:pPr>
        </w:pPrChange>
      </w:pPr>
      <w:r w:rsidRPr="005E0BCB">
        <w:rPr>
          <w:sz w:val="22"/>
          <w:szCs w:val="22"/>
          <w:lang w:val="es-ES_tradnl"/>
        </w:rPr>
        <w:t>Infección del tracto respiratorio superior</w:t>
      </w:r>
    </w:p>
    <w:p w14:paraId="482A7293" w14:textId="77777777" w:rsidR="00F61DD2" w:rsidRDefault="00F61DD2">
      <w:pPr>
        <w:numPr>
          <w:ilvl w:val="0"/>
          <w:numId w:val="89"/>
        </w:numPr>
        <w:tabs>
          <w:tab w:val="clear" w:pos="567"/>
        </w:tabs>
        <w:spacing w:line="240" w:lineRule="auto"/>
        <w:ind w:left="426" w:right="-2" w:hanging="426"/>
        <w:rPr>
          <w:sz w:val="22"/>
          <w:szCs w:val="22"/>
          <w:lang w:val="es-ES_tradnl"/>
        </w:rPr>
        <w:pPrChange w:id="403" w:author="Author">
          <w:pPr>
            <w:numPr>
              <w:numId w:val="39"/>
            </w:numPr>
            <w:spacing w:line="240" w:lineRule="auto"/>
            <w:ind w:left="567" w:right="-2" w:hanging="567"/>
          </w:pPr>
        </w:pPrChange>
      </w:pPr>
      <w:r w:rsidRPr="005E0BCB">
        <w:rPr>
          <w:sz w:val="22"/>
          <w:szCs w:val="22"/>
          <w:lang w:val="es-ES_tradnl"/>
        </w:rPr>
        <w:t>Resfriado común (nasofaringitis)</w:t>
      </w:r>
    </w:p>
    <w:p w14:paraId="1F7A4912" w14:textId="77777777" w:rsidR="00F61DD2" w:rsidRDefault="00F61DD2">
      <w:pPr>
        <w:numPr>
          <w:ilvl w:val="0"/>
          <w:numId w:val="89"/>
        </w:numPr>
        <w:tabs>
          <w:tab w:val="clear" w:pos="567"/>
        </w:tabs>
        <w:spacing w:line="240" w:lineRule="auto"/>
        <w:ind w:left="426" w:right="-2" w:hanging="426"/>
        <w:rPr>
          <w:sz w:val="22"/>
          <w:szCs w:val="22"/>
          <w:lang w:val="es-ES_tradnl"/>
        </w:rPr>
        <w:pPrChange w:id="404" w:author="Author">
          <w:pPr>
            <w:numPr>
              <w:numId w:val="39"/>
            </w:numPr>
            <w:spacing w:line="240" w:lineRule="auto"/>
            <w:ind w:left="567" w:right="-2" w:hanging="567"/>
          </w:pPr>
        </w:pPrChange>
      </w:pPr>
      <w:r>
        <w:rPr>
          <w:sz w:val="22"/>
          <w:szCs w:val="22"/>
          <w:lang w:val="es-ES_tradnl"/>
        </w:rPr>
        <w:t>D</w:t>
      </w:r>
      <w:r w:rsidRPr="007A2513">
        <w:rPr>
          <w:sz w:val="22"/>
          <w:szCs w:val="22"/>
          <w:lang w:val="es-ES_tradnl"/>
        </w:rPr>
        <w:t>olor de espalda</w:t>
      </w:r>
      <w:r>
        <w:rPr>
          <w:sz w:val="22"/>
          <w:szCs w:val="22"/>
          <w:lang w:val="es-ES_tradnl"/>
        </w:rPr>
        <w:t>, d</w:t>
      </w:r>
      <w:r w:rsidRPr="007A2513">
        <w:rPr>
          <w:sz w:val="22"/>
          <w:szCs w:val="22"/>
          <w:lang w:val="es-ES_tradnl"/>
        </w:rPr>
        <w:t>olor articular (artralgia</w:t>
      </w:r>
      <w:r>
        <w:rPr>
          <w:sz w:val="22"/>
          <w:szCs w:val="22"/>
          <w:lang w:val="es-ES_tradnl"/>
        </w:rPr>
        <w:t>)</w:t>
      </w:r>
    </w:p>
    <w:p w14:paraId="3151FEF2" w14:textId="77777777" w:rsidR="00F61DD2" w:rsidRPr="005E0BCB" w:rsidRDefault="00F61DD2">
      <w:pPr>
        <w:numPr>
          <w:ilvl w:val="0"/>
          <w:numId w:val="89"/>
        </w:numPr>
        <w:tabs>
          <w:tab w:val="clear" w:pos="567"/>
        </w:tabs>
        <w:spacing w:line="240" w:lineRule="auto"/>
        <w:ind w:left="426" w:right="-2" w:hanging="426"/>
        <w:rPr>
          <w:sz w:val="22"/>
          <w:szCs w:val="22"/>
        </w:rPr>
        <w:pPrChange w:id="405" w:author="Author">
          <w:pPr>
            <w:numPr>
              <w:numId w:val="39"/>
            </w:numPr>
            <w:spacing w:line="240" w:lineRule="auto"/>
            <w:ind w:left="567" w:right="-2" w:hanging="567"/>
          </w:pPr>
        </w:pPrChange>
      </w:pPr>
      <w:r w:rsidRPr="410300FB">
        <w:rPr>
          <w:sz w:val="22"/>
          <w:szCs w:val="22"/>
        </w:rPr>
        <w:t>Infección del tracto urinario</w:t>
      </w:r>
    </w:p>
    <w:p w14:paraId="31AE67BA" w14:textId="77777777" w:rsidR="00F61DD2" w:rsidRPr="005E0BCB" w:rsidRDefault="00F61DD2" w:rsidP="000C5334">
      <w:pPr>
        <w:spacing w:line="240" w:lineRule="auto"/>
        <w:ind w:right="-2"/>
        <w:rPr>
          <w:sz w:val="22"/>
          <w:szCs w:val="22"/>
          <w:lang w:val="es-ES_tradnl"/>
        </w:rPr>
      </w:pPr>
    </w:p>
    <w:p w14:paraId="0ACE0DEF" w14:textId="77777777" w:rsidR="00F61DD2" w:rsidRPr="005E0BCB" w:rsidRDefault="00F61DD2" w:rsidP="000C5334">
      <w:pPr>
        <w:keepNext/>
        <w:spacing w:line="240" w:lineRule="auto"/>
        <w:ind w:right="-2"/>
        <w:rPr>
          <w:sz w:val="22"/>
          <w:szCs w:val="22"/>
          <w:lang w:val="es-ES_tradnl"/>
        </w:rPr>
      </w:pPr>
      <w:r w:rsidRPr="005E0BCB">
        <w:rPr>
          <w:b/>
          <w:bCs/>
          <w:sz w:val="22"/>
          <w:szCs w:val="22"/>
          <w:lang w:val="es-ES_tradnl"/>
        </w:rPr>
        <w:t>Frecuentes</w:t>
      </w:r>
      <w:r w:rsidRPr="005E0BCB">
        <w:rPr>
          <w:sz w:val="22"/>
          <w:szCs w:val="22"/>
          <w:lang w:val="es-ES_tradnl"/>
        </w:rPr>
        <w:t xml:space="preserve"> (pueden afectar hasta 1 de cada 10 personas):</w:t>
      </w:r>
    </w:p>
    <w:p w14:paraId="1DF9489E" w14:textId="77777777" w:rsidR="00F61DD2" w:rsidRPr="005E0BCB" w:rsidRDefault="00F61DD2">
      <w:pPr>
        <w:numPr>
          <w:ilvl w:val="0"/>
          <w:numId w:val="90"/>
        </w:numPr>
        <w:tabs>
          <w:tab w:val="clear" w:pos="567"/>
        </w:tabs>
        <w:spacing w:line="240" w:lineRule="auto"/>
        <w:ind w:left="426" w:right="-2" w:hanging="426"/>
        <w:rPr>
          <w:sz w:val="22"/>
          <w:szCs w:val="22"/>
          <w:lang w:val="es-ES_tradnl"/>
        </w:rPr>
        <w:pPrChange w:id="406" w:author="Author">
          <w:pPr>
            <w:numPr>
              <w:numId w:val="39"/>
            </w:numPr>
            <w:spacing w:line="240" w:lineRule="auto"/>
            <w:ind w:left="567" w:right="-2" w:hanging="567"/>
          </w:pPr>
        </w:pPrChange>
      </w:pPr>
      <w:r w:rsidRPr="005E0BCB">
        <w:rPr>
          <w:sz w:val="22"/>
          <w:szCs w:val="22"/>
          <w:lang w:val="es-ES_tradnl"/>
        </w:rPr>
        <w:t>Vómitos,</w:t>
      </w:r>
      <w:r>
        <w:rPr>
          <w:sz w:val="22"/>
          <w:szCs w:val="22"/>
          <w:lang w:val="es-ES_tradnl"/>
        </w:rPr>
        <w:t xml:space="preserve"> </w:t>
      </w:r>
      <w:r w:rsidRPr="005E0BCB">
        <w:rPr>
          <w:sz w:val="22"/>
          <w:szCs w:val="22"/>
          <w:lang w:val="es-ES_tradnl"/>
        </w:rPr>
        <w:t>molestias estomacales después de las comidas (dispepsia)</w:t>
      </w:r>
    </w:p>
    <w:p w14:paraId="7F63911D" w14:textId="77777777" w:rsidR="00F61DD2" w:rsidRPr="005E0BCB" w:rsidRDefault="00F61DD2">
      <w:pPr>
        <w:numPr>
          <w:ilvl w:val="0"/>
          <w:numId w:val="90"/>
        </w:numPr>
        <w:tabs>
          <w:tab w:val="clear" w:pos="567"/>
        </w:tabs>
        <w:spacing w:line="240" w:lineRule="auto"/>
        <w:ind w:left="426" w:right="-2" w:hanging="426"/>
        <w:rPr>
          <w:sz w:val="22"/>
          <w:szCs w:val="22"/>
          <w:lang w:val="es-ES_tradnl"/>
        </w:rPr>
        <w:pPrChange w:id="407" w:author="Author">
          <w:pPr>
            <w:numPr>
              <w:numId w:val="39"/>
            </w:numPr>
            <w:spacing w:line="240" w:lineRule="auto"/>
            <w:ind w:left="567" w:right="-2" w:hanging="567"/>
          </w:pPr>
        </w:pPrChange>
      </w:pPr>
      <w:r w:rsidRPr="005E0BCB">
        <w:rPr>
          <w:sz w:val="22"/>
          <w:szCs w:val="22"/>
          <w:lang w:val="es-ES_tradnl"/>
        </w:rPr>
        <w:t xml:space="preserve">Urticaria, </w:t>
      </w:r>
      <w:r w:rsidRPr="007A2513">
        <w:rPr>
          <w:sz w:val="22"/>
          <w:szCs w:val="22"/>
          <w:lang w:val="es-ES_tradnl"/>
        </w:rPr>
        <w:t>erupción</w:t>
      </w:r>
      <w:r>
        <w:rPr>
          <w:sz w:val="22"/>
          <w:szCs w:val="22"/>
          <w:lang w:val="es-ES_tradnl"/>
        </w:rPr>
        <w:t xml:space="preserve">, </w:t>
      </w:r>
      <w:r w:rsidRPr="005E0BCB">
        <w:rPr>
          <w:sz w:val="22"/>
          <w:szCs w:val="22"/>
          <w:lang w:val="es-ES_tradnl"/>
        </w:rPr>
        <w:t>picor en la piel (prurito)</w:t>
      </w:r>
    </w:p>
    <w:p w14:paraId="29C2FCD3" w14:textId="77777777" w:rsidR="00F61DD2" w:rsidRPr="005E0BCB" w:rsidRDefault="00F61DD2">
      <w:pPr>
        <w:numPr>
          <w:ilvl w:val="0"/>
          <w:numId w:val="90"/>
        </w:numPr>
        <w:tabs>
          <w:tab w:val="clear" w:pos="567"/>
        </w:tabs>
        <w:spacing w:line="240" w:lineRule="auto"/>
        <w:ind w:left="426" w:right="-2" w:hanging="426"/>
        <w:rPr>
          <w:sz w:val="22"/>
          <w:szCs w:val="22"/>
          <w:lang w:val="es-ES_tradnl"/>
        </w:rPr>
        <w:pPrChange w:id="408" w:author="Author">
          <w:pPr>
            <w:numPr>
              <w:numId w:val="39"/>
            </w:numPr>
            <w:spacing w:line="240" w:lineRule="auto"/>
            <w:ind w:left="567" w:right="-2" w:hanging="567"/>
          </w:pPr>
        </w:pPrChange>
      </w:pPr>
      <w:r>
        <w:rPr>
          <w:sz w:val="22"/>
          <w:szCs w:val="22"/>
          <w:lang w:val="es-ES_tradnl"/>
        </w:rPr>
        <w:t>D</w:t>
      </w:r>
      <w:r w:rsidRPr="005E0BCB">
        <w:rPr>
          <w:sz w:val="22"/>
          <w:szCs w:val="22"/>
          <w:lang w:val="es-ES_tradnl"/>
        </w:rPr>
        <w:t>olor muscular (mialgia) y espasmos musculares</w:t>
      </w:r>
    </w:p>
    <w:p w14:paraId="3869E4B9" w14:textId="77777777" w:rsidR="00F61DD2" w:rsidRPr="005E0BCB" w:rsidRDefault="00F61DD2">
      <w:pPr>
        <w:numPr>
          <w:ilvl w:val="0"/>
          <w:numId w:val="90"/>
        </w:numPr>
        <w:tabs>
          <w:tab w:val="clear" w:pos="567"/>
        </w:tabs>
        <w:spacing w:line="240" w:lineRule="auto"/>
        <w:ind w:left="426" w:right="-2" w:hanging="426"/>
        <w:rPr>
          <w:sz w:val="22"/>
          <w:szCs w:val="22"/>
          <w:lang w:val="es-ES_tradnl"/>
        </w:rPr>
        <w:pPrChange w:id="409" w:author="Author">
          <w:pPr>
            <w:numPr>
              <w:numId w:val="39"/>
            </w:numPr>
            <w:spacing w:line="240" w:lineRule="auto"/>
            <w:ind w:left="567" w:right="-2" w:hanging="567"/>
          </w:pPr>
        </w:pPrChange>
      </w:pPr>
      <w:r>
        <w:rPr>
          <w:sz w:val="22"/>
          <w:szCs w:val="22"/>
          <w:lang w:val="es-ES_tradnl"/>
        </w:rPr>
        <w:t>E</w:t>
      </w:r>
      <w:r w:rsidRPr="005E0BCB">
        <w:rPr>
          <w:sz w:val="22"/>
          <w:szCs w:val="22"/>
          <w:lang w:val="es-ES_tradnl"/>
        </w:rPr>
        <w:t xml:space="preserve">nfermedad de tipo gripal, escalofríos, </w:t>
      </w:r>
      <w:r>
        <w:rPr>
          <w:sz w:val="22"/>
          <w:szCs w:val="22"/>
          <w:lang w:val="es-ES_tradnl"/>
        </w:rPr>
        <w:t xml:space="preserve">debilidad </w:t>
      </w:r>
      <w:r w:rsidRPr="005E0BCB">
        <w:rPr>
          <w:sz w:val="22"/>
          <w:szCs w:val="22"/>
          <w:lang w:val="es-ES_tradnl"/>
        </w:rPr>
        <w:t>(astenia)</w:t>
      </w:r>
    </w:p>
    <w:p w14:paraId="51785E47" w14:textId="77777777" w:rsidR="00F61DD2" w:rsidRDefault="00F61DD2">
      <w:pPr>
        <w:numPr>
          <w:ilvl w:val="0"/>
          <w:numId w:val="90"/>
        </w:numPr>
        <w:tabs>
          <w:tab w:val="clear" w:pos="567"/>
        </w:tabs>
        <w:spacing w:line="240" w:lineRule="auto"/>
        <w:ind w:left="426" w:right="-2" w:hanging="426"/>
        <w:rPr>
          <w:sz w:val="22"/>
          <w:szCs w:val="22"/>
          <w:lang w:val="es-ES_tradnl"/>
        </w:rPr>
        <w:pPrChange w:id="410" w:author="Author">
          <w:pPr>
            <w:numPr>
              <w:numId w:val="39"/>
            </w:numPr>
            <w:spacing w:line="240" w:lineRule="auto"/>
            <w:ind w:left="567" w:right="-2" w:hanging="567"/>
          </w:pPr>
        </w:pPrChange>
      </w:pPr>
      <w:r w:rsidRPr="005E0BCB">
        <w:rPr>
          <w:sz w:val="22"/>
          <w:szCs w:val="22"/>
          <w:lang w:val="es-ES_tradnl"/>
        </w:rPr>
        <w:t>Reacción asociada a la perfusión</w:t>
      </w:r>
    </w:p>
    <w:p w14:paraId="11C5B82A" w14:textId="77777777" w:rsidR="00F61DD2" w:rsidRPr="005E0BCB" w:rsidRDefault="00F61DD2">
      <w:pPr>
        <w:numPr>
          <w:ilvl w:val="0"/>
          <w:numId w:val="90"/>
        </w:numPr>
        <w:tabs>
          <w:tab w:val="clear" w:pos="567"/>
        </w:tabs>
        <w:spacing w:line="240" w:lineRule="auto"/>
        <w:ind w:left="426" w:right="-2" w:hanging="426"/>
        <w:rPr>
          <w:sz w:val="22"/>
          <w:szCs w:val="22"/>
          <w:lang w:val="es-ES_tradnl"/>
        </w:rPr>
        <w:pPrChange w:id="411" w:author="Author">
          <w:pPr>
            <w:numPr>
              <w:numId w:val="39"/>
            </w:numPr>
            <w:spacing w:line="240" w:lineRule="auto"/>
            <w:ind w:left="567" w:right="-2" w:hanging="567"/>
          </w:pPr>
        </w:pPrChange>
      </w:pPr>
      <w:r w:rsidRPr="007A2513">
        <w:rPr>
          <w:sz w:val="22"/>
          <w:szCs w:val="22"/>
          <w:lang w:val="es-ES_tradnl"/>
        </w:rPr>
        <w:t>Reacción alérgica</w:t>
      </w:r>
      <w:r>
        <w:rPr>
          <w:sz w:val="22"/>
          <w:szCs w:val="22"/>
          <w:lang w:val="es-ES_tradnl"/>
        </w:rPr>
        <w:t xml:space="preserve"> (</w:t>
      </w:r>
      <w:r w:rsidRPr="007A2513">
        <w:rPr>
          <w:sz w:val="22"/>
          <w:szCs w:val="22"/>
          <w:lang w:val="es-ES_tradnl"/>
        </w:rPr>
        <w:t>hipersensibilidad</w:t>
      </w:r>
      <w:r>
        <w:rPr>
          <w:sz w:val="22"/>
          <w:szCs w:val="22"/>
          <w:lang w:val="es-ES_tradnl"/>
        </w:rPr>
        <w:t>)</w:t>
      </w:r>
    </w:p>
    <w:p w14:paraId="6936EC16" w14:textId="77777777" w:rsidR="00F61DD2" w:rsidRPr="005E0BCB" w:rsidRDefault="00F61DD2" w:rsidP="000C5334">
      <w:pPr>
        <w:rPr>
          <w:sz w:val="22"/>
          <w:szCs w:val="22"/>
          <w:lang w:val="es-ES_tradnl"/>
        </w:rPr>
      </w:pPr>
    </w:p>
    <w:p w14:paraId="7B0BF71C" w14:textId="77777777" w:rsidR="00F61DD2" w:rsidRPr="005E0BCB" w:rsidRDefault="00F61DD2" w:rsidP="000C5334">
      <w:pPr>
        <w:rPr>
          <w:sz w:val="22"/>
          <w:szCs w:val="22"/>
          <w:lang w:val="es-ES_tradnl"/>
        </w:rPr>
      </w:pPr>
      <w:r w:rsidRPr="005E0BCB">
        <w:rPr>
          <w:b/>
          <w:sz w:val="22"/>
          <w:szCs w:val="22"/>
          <w:lang w:val="es-ES_tradnl"/>
        </w:rPr>
        <w:t>Poco frecuentes</w:t>
      </w:r>
      <w:r w:rsidRPr="005E0BCB">
        <w:rPr>
          <w:sz w:val="22"/>
          <w:szCs w:val="22"/>
          <w:lang w:val="es-ES_tradnl"/>
        </w:rPr>
        <w:t xml:space="preserve"> (pueden afectar hasta 1 de cada 100 personas):</w:t>
      </w:r>
    </w:p>
    <w:p w14:paraId="1513D553" w14:textId="77777777" w:rsidR="00F61DD2" w:rsidRPr="005E0BCB" w:rsidRDefault="00F61DD2">
      <w:pPr>
        <w:numPr>
          <w:ilvl w:val="0"/>
          <w:numId w:val="91"/>
        </w:numPr>
        <w:tabs>
          <w:tab w:val="clear" w:pos="567"/>
        </w:tabs>
        <w:spacing w:line="240" w:lineRule="auto"/>
        <w:ind w:left="426" w:right="-2" w:hanging="426"/>
        <w:rPr>
          <w:sz w:val="22"/>
          <w:szCs w:val="22"/>
          <w:lang w:val="es-ES_tradnl"/>
        </w:rPr>
        <w:pPrChange w:id="412" w:author="Author">
          <w:pPr>
            <w:numPr>
              <w:numId w:val="39"/>
            </w:numPr>
            <w:spacing w:line="240" w:lineRule="auto"/>
            <w:ind w:left="567" w:right="-2" w:hanging="567"/>
          </w:pPr>
        </w:pPrChange>
      </w:pPr>
      <w:r w:rsidRPr="005E0BCB">
        <w:rPr>
          <w:sz w:val="22"/>
          <w:szCs w:val="22"/>
          <w:lang w:val="es-ES_tradnl"/>
        </w:rPr>
        <w:t>Infección meningocócica</w:t>
      </w:r>
    </w:p>
    <w:p w14:paraId="34EB9736" w14:textId="77777777" w:rsidR="00F61DD2" w:rsidRPr="005E0BCB" w:rsidRDefault="00F61DD2">
      <w:pPr>
        <w:numPr>
          <w:ilvl w:val="0"/>
          <w:numId w:val="91"/>
        </w:numPr>
        <w:tabs>
          <w:tab w:val="clear" w:pos="567"/>
        </w:tabs>
        <w:spacing w:line="240" w:lineRule="auto"/>
        <w:ind w:left="426" w:right="-2" w:hanging="426"/>
        <w:rPr>
          <w:sz w:val="22"/>
          <w:szCs w:val="22"/>
          <w:lang w:val="es-ES_tradnl"/>
        </w:rPr>
        <w:pPrChange w:id="413" w:author="Author">
          <w:pPr>
            <w:numPr>
              <w:numId w:val="39"/>
            </w:numPr>
            <w:spacing w:line="240" w:lineRule="auto"/>
            <w:ind w:left="567" w:right="-2" w:hanging="567"/>
          </w:pPr>
        </w:pPrChange>
      </w:pPr>
      <w:r w:rsidRPr="005E0BCB">
        <w:rPr>
          <w:sz w:val="22"/>
          <w:szCs w:val="22"/>
          <w:lang w:val="es-ES_tradnl"/>
        </w:rPr>
        <w:t>Reacción alérgica grave que produce dificultad para respirar o mareos (reacción anafiláctica)</w:t>
      </w:r>
    </w:p>
    <w:p w14:paraId="4D14C616" w14:textId="77777777" w:rsidR="00F61DD2" w:rsidRPr="005E0BCB" w:rsidRDefault="00F61DD2">
      <w:pPr>
        <w:numPr>
          <w:ilvl w:val="0"/>
          <w:numId w:val="91"/>
        </w:numPr>
        <w:tabs>
          <w:tab w:val="clear" w:pos="567"/>
        </w:tabs>
        <w:spacing w:line="240" w:lineRule="auto"/>
        <w:ind w:left="426" w:right="-2" w:hanging="426"/>
        <w:rPr>
          <w:sz w:val="22"/>
          <w:szCs w:val="22"/>
          <w:lang w:val="es-ES_tradnl"/>
        </w:rPr>
        <w:pPrChange w:id="414" w:author="Author">
          <w:pPr>
            <w:numPr>
              <w:numId w:val="39"/>
            </w:numPr>
            <w:spacing w:line="240" w:lineRule="auto"/>
            <w:ind w:left="567" w:right="-2" w:hanging="567"/>
          </w:pPr>
        </w:pPrChange>
      </w:pPr>
      <w:r w:rsidRPr="005E0BCB">
        <w:rPr>
          <w:sz w:val="22"/>
          <w:szCs w:val="22"/>
          <w:lang w:val="es-ES_tradnl"/>
        </w:rPr>
        <w:t>Infección gonocócica</w:t>
      </w:r>
      <w:r>
        <w:rPr>
          <w:sz w:val="22"/>
          <w:szCs w:val="22"/>
          <w:lang w:val="es-ES_tradnl"/>
        </w:rPr>
        <w:t xml:space="preserve"> diseminada</w:t>
      </w:r>
    </w:p>
    <w:p w14:paraId="3100212B" w14:textId="77777777" w:rsidR="00F61DD2" w:rsidRPr="005E0BCB" w:rsidRDefault="00F61DD2" w:rsidP="000C5334">
      <w:pPr>
        <w:rPr>
          <w:sz w:val="22"/>
          <w:szCs w:val="22"/>
          <w:lang w:val="es-ES_tradnl"/>
        </w:rPr>
      </w:pPr>
    </w:p>
    <w:p w14:paraId="6D054D07" w14:textId="77777777" w:rsidR="00F61DD2" w:rsidRPr="005E0BCB" w:rsidRDefault="00F61DD2" w:rsidP="000C5334">
      <w:pPr>
        <w:keepNext/>
        <w:numPr>
          <w:ilvl w:val="12"/>
          <w:numId w:val="0"/>
        </w:numPr>
        <w:spacing w:line="240" w:lineRule="auto"/>
        <w:outlineLvl w:val="0"/>
        <w:rPr>
          <w:b/>
          <w:sz w:val="22"/>
          <w:szCs w:val="22"/>
          <w:lang w:val="es-ES_tradnl"/>
        </w:rPr>
      </w:pPr>
      <w:r w:rsidRPr="005E0BCB">
        <w:rPr>
          <w:b/>
          <w:bCs/>
          <w:sz w:val="22"/>
          <w:szCs w:val="22"/>
          <w:lang w:val="es-ES_tradnl"/>
        </w:rPr>
        <w:t>Comunicación de efectos adversos</w:t>
      </w:r>
    </w:p>
    <w:p w14:paraId="7F6900A6" w14:textId="77777777" w:rsidR="00F61DD2" w:rsidRPr="005E0BCB" w:rsidRDefault="00F61DD2" w:rsidP="000C5334">
      <w:pPr>
        <w:rPr>
          <w:sz w:val="22"/>
          <w:szCs w:val="22"/>
          <w:lang w:val="es-ES_tradnl"/>
        </w:rPr>
      </w:pPr>
      <w:r w:rsidRPr="005E0BCB">
        <w:rPr>
          <w:sz w:val="22"/>
          <w:szCs w:val="22"/>
          <w:lang w:val="es-ES_tradnl"/>
        </w:rPr>
        <w:t xml:space="preserve">Si experimenta cualquier tipo de efecto adverso, consulte a su médico, farmacéutico o enfermero, incluso si se trata de posibles efectos adversos que no aparecen en este prospecto. </w:t>
      </w:r>
      <w:r w:rsidRPr="005E0BCB">
        <w:rPr>
          <w:rFonts w:eastAsia="Times New Roman"/>
          <w:sz w:val="22"/>
          <w:szCs w:val="22"/>
          <w:lang w:val="es-ES_tradnl" w:eastAsia="en-US"/>
        </w:rPr>
        <w:t xml:space="preserve">También puede comunicarlos directamente a través del </w:t>
      </w:r>
      <w:r w:rsidRPr="00041BAF">
        <w:rPr>
          <w:rFonts w:eastAsia="Verdana"/>
          <w:sz w:val="22"/>
          <w:szCs w:val="22"/>
          <w:highlight w:val="lightGray"/>
          <w:lang w:bidi="es-ES"/>
        </w:rPr>
        <w:t xml:space="preserve">sistema nacional de notificación incluido en el </w:t>
      </w:r>
      <w:hyperlink r:id="rId20" w:history="1">
        <w:r w:rsidRPr="00041BAF">
          <w:rPr>
            <w:rStyle w:val="Hyperlink"/>
            <w:sz w:val="22"/>
            <w:szCs w:val="22"/>
            <w:highlight w:val="lightGray"/>
            <w:lang w:val="es-ES_tradnl"/>
          </w:rPr>
          <w:t>Apéndice V</w:t>
        </w:r>
      </w:hyperlink>
      <w:r w:rsidRPr="00041BAF">
        <w:rPr>
          <w:rStyle w:val="Hyperlink"/>
          <w:sz w:val="22"/>
          <w:szCs w:val="22"/>
          <w:highlight w:val="lightGray"/>
        </w:rPr>
        <w:t>.</w:t>
      </w:r>
    </w:p>
    <w:p w14:paraId="7A4ACAED" w14:textId="77777777" w:rsidR="00F61DD2" w:rsidRPr="005E0BCB" w:rsidRDefault="00F61DD2" w:rsidP="000C5334">
      <w:pPr>
        <w:numPr>
          <w:ilvl w:val="12"/>
          <w:numId w:val="0"/>
        </w:numPr>
        <w:tabs>
          <w:tab w:val="clear" w:pos="567"/>
          <w:tab w:val="left" w:pos="540"/>
        </w:tabs>
        <w:spacing w:line="240" w:lineRule="auto"/>
        <w:ind w:right="-2"/>
        <w:rPr>
          <w:b/>
          <w:sz w:val="22"/>
          <w:szCs w:val="22"/>
          <w:lang w:val="es-ES_tradnl"/>
        </w:rPr>
      </w:pPr>
      <w:r w:rsidRPr="005E0BCB">
        <w:rPr>
          <w:sz w:val="22"/>
          <w:szCs w:val="22"/>
          <w:lang w:val="es-ES_tradnl"/>
        </w:rPr>
        <w:t>Mediante la comunicación de efectos adversos usted puede contribuir a proporcionar más información sobre la seguridad de este medicamento.</w:t>
      </w:r>
    </w:p>
    <w:p w14:paraId="2257D239" w14:textId="77777777" w:rsidR="00F61DD2" w:rsidRPr="005E0BCB" w:rsidRDefault="00F61DD2" w:rsidP="000C5334">
      <w:pPr>
        <w:autoSpaceDE w:val="0"/>
        <w:autoSpaceDN w:val="0"/>
        <w:adjustRightInd w:val="0"/>
        <w:spacing w:line="240" w:lineRule="auto"/>
        <w:rPr>
          <w:sz w:val="22"/>
          <w:szCs w:val="22"/>
          <w:lang w:val="es-ES_tradnl"/>
        </w:rPr>
      </w:pPr>
    </w:p>
    <w:p w14:paraId="1E288C62" w14:textId="77777777" w:rsidR="00F61DD2" w:rsidRPr="005E0BCB" w:rsidRDefault="00F61DD2" w:rsidP="000C5334">
      <w:pPr>
        <w:autoSpaceDE w:val="0"/>
        <w:autoSpaceDN w:val="0"/>
        <w:adjustRightInd w:val="0"/>
        <w:spacing w:line="240" w:lineRule="auto"/>
        <w:rPr>
          <w:sz w:val="22"/>
          <w:szCs w:val="22"/>
          <w:lang w:val="es-ES_tradnl"/>
        </w:rPr>
      </w:pPr>
    </w:p>
    <w:p w14:paraId="149E3D82" w14:textId="77777777" w:rsidR="00F61DD2" w:rsidRPr="005E0BCB" w:rsidRDefault="00F61DD2" w:rsidP="000C5334">
      <w:pPr>
        <w:keepNext/>
        <w:tabs>
          <w:tab w:val="clear" w:pos="567"/>
        </w:tabs>
        <w:spacing w:line="240" w:lineRule="auto"/>
        <w:ind w:left="567" w:right="-2" w:hanging="567"/>
        <w:rPr>
          <w:b/>
          <w:bCs/>
          <w:sz w:val="22"/>
          <w:szCs w:val="22"/>
        </w:rPr>
      </w:pPr>
      <w:r w:rsidRPr="0F001F6F">
        <w:rPr>
          <w:b/>
          <w:bCs/>
          <w:sz w:val="22"/>
          <w:szCs w:val="22"/>
        </w:rPr>
        <w:t>5.</w:t>
      </w:r>
      <w:r>
        <w:tab/>
      </w:r>
      <w:r w:rsidRPr="0F001F6F">
        <w:rPr>
          <w:b/>
          <w:bCs/>
          <w:sz w:val="22"/>
          <w:szCs w:val="22"/>
        </w:rPr>
        <w:t>Conservación de Ultomiris</w:t>
      </w:r>
    </w:p>
    <w:p w14:paraId="15AA56A8" w14:textId="77777777" w:rsidR="00F61DD2" w:rsidRPr="005E0BCB" w:rsidRDefault="00F61DD2" w:rsidP="000C5334">
      <w:pPr>
        <w:keepNext/>
        <w:numPr>
          <w:ilvl w:val="12"/>
          <w:numId w:val="0"/>
        </w:numPr>
        <w:tabs>
          <w:tab w:val="clear" w:pos="567"/>
        </w:tabs>
        <w:spacing w:line="240" w:lineRule="auto"/>
        <w:ind w:right="-2"/>
        <w:rPr>
          <w:sz w:val="22"/>
          <w:szCs w:val="22"/>
          <w:lang w:val="es-ES_tradnl"/>
        </w:rPr>
      </w:pPr>
    </w:p>
    <w:p w14:paraId="42CB27E0" w14:textId="77777777" w:rsidR="00F61DD2" w:rsidRPr="005E0BCB" w:rsidRDefault="00F61DD2" w:rsidP="000C5334">
      <w:pPr>
        <w:numPr>
          <w:ilvl w:val="12"/>
          <w:numId w:val="0"/>
        </w:numPr>
        <w:tabs>
          <w:tab w:val="clear" w:pos="567"/>
        </w:tabs>
        <w:spacing w:line="240" w:lineRule="auto"/>
        <w:ind w:right="-2"/>
        <w:rPr>
          <w:sz w:val="22"/>
          <w:szCs w:val="22"/>
          <w:lang w:val="es-ES_tradnl"/>
        </w:rPr>
      </w:pPr>
      <w:r w:rsidRPr="005E0BCB">
        <w:rPr>
          <w:sz w:val="22"/>
          <w:szCs w:val="22"/>
          <w:lang w:val="es-ES_tradnl"/>
        </w:rPr>
        <w:t>Mantener este medicamento fuera de la vista y del alcance de los niños.</w:t>
      </w:r>
    </w:p>
    <w:p w14:paraId="06C582BD"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62352F46" w14:textId="77777777" w:rsidR="00F61DD2" w:rsidRPr="005E0BCB" w:rsidRDefault="00F61DD2" w:rsidP="000C5334">
      <w:pPr>
        <w:numPr>
          <w:ilvl w:val="12"/>
          <w:numId w:val="0"/>
        </w:numPr>
        <w:spacing w:line="240" w:lineRule="auto"/>
        <w:ind w:right="-2"/>
        <w:rPr>
          <w:sz w:val="22"/>
          <w:szCs w:val="22"/>
          <w:lang w:val="es-ES_tradnl"/>
        </w:rPr>
      </w:pPr>
      <w:r w:rsidRPr="005E0BCB">
        <w:rPr>
          <w:sz w:val="22"/>
          <w:szCs w:val="22"/>
          <w:lang w:val="es-ES_tradnl"/>
        </w:rPr>
        <w:t>No utilice este medicamento después de la fecha de caducidad que aparece en la caja después de CAD. La fecha de caducidad es el último día del mes que se indica.</w:t>
      </w:r>
    </w:p>
    <w:p w14:paraId="2D638D7D" w14:textId="344B8BF0" w:rsidR="00F61DD2" w:rsidRPr="005E0BCB" w:rsidRDefault="00F61DD2" w:rsidP="000C5334">
      <w:pPr>
        <w:spacing w:line="240" w:lineRule="auto"/>
        <w:rPr>
          <w:sz w:val="22"/>
          <w:szCs w:val="22"/>
          <w:lang w:val="es-ES_tradnl"/>
        </w:rPr>
      </w:pPr>
      <w:r w:rsidRPr="005E0BCB">
        <w:rPr>
          <w:sz w:val="22"/>
          <w:szCs w:val="22"/>
          <w:lang w:val="es-ES_tradnl"/>
        </w:rPr>
        <w:t>Conservar en nevera (entre 2 °C y 8 </w:t>
      </w:r>
      <w:r>
        <w:rPr>
          <w:sz w:val="22"/>
          <w:szCs w:val="22"/>
          <w:lang w:val="es-ES_tradnl"/>
        </w:rPr>
        <w:t>°</w:t>
      </w:r>
      <w:r w:rsidRPr="005E0BCB">
        <w:rPr>
          <w:sz w:val="22"/>
          <w:szCs w:val="22"/>
          <w:lang w:val="es-ES_tradnl"/>
        </w:rPr>
        <w:t>C).</w:t>
      </w:r>
    </w:p>
    <w:p w14:paraId="5F37ADF4" w14:textId="77777777" w:rsidR="00F61DD2" w:rsidRPr="005E0BCB" w:rsidRDefault="00F61DD2" w:rsidP="000C5334">
      <w:pPr>
        <w:autoSpaceDE w:val="0"/>
        <w:autoSpaceDN w:val="0"/>
        <w:adjustRightInd w:val="0"/>
        <w:spacing w:line="240" w:lineRule="auto"/>
        <w:rPr>
          <w:bCs/>
          <w:sz w:val="22"/>
          <w:szCs w:val="22"/>
          <w:lang w:val="es-ES_tradnl"/>
        </w:rPr>
      </w:pPr>
      <w:r w:rsidRPr="005E0BCB">
        <w:rPr>
          <w:sz w:val="22"/>
          <w:szCs w:val="22"/>
          <w:lang w:val="es-ES_tradnl"/>
        </w:rPr>
        <w:t>No congelar.</w:t>
      </w:r>
    </w:p>
    <w:p w14:paraId="761956A9" w14:textId="77777777" w:rsidR="00F61DD2" w:rsidRPr="005E0BCB" w:rsidRDefault="00F61DD2" w:rsidP="000C5334">
      <w:pPr>
        <w:autoSpaceDE w:val="0"/>
        <w:autoSpaceDN w:val="0"/>
        <w:adjustRightInd w:val="0"/>
        <w:spacing w:line="240" w:lineRule="auto"/>
        <w:rPr>
          <w:sz w:val="22"/>
          <w:szCs w:val="22"/>
          <w:lang w:val="es-ES_tradnl"/>
        </w:rPr>
      </w:pPr>
    </w:p>
    <w:p w14:paraId="451E763F"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Conservar en el embalaje original para protegerlo de la luz.</w:t>
      </w:r>
    </w:p>
    <w:p w14:paraId="3CAB3B9C" w14:textId="77777777" w:rsidR="00F61DD2" w:rsidRPr="005E0BCB" w:rsidRDefault="00F61DD2" w:rsidP="000C5334">
      <w:pPr>
        <w:numPr>
          <w:ilvl w:val="12"/>
          <w:numId w:val="0"/>
        </w:numPr>
        <w:tabs>
          <w:tab w:val="clear" w:pos="567"/>
        </w:tabs>
        <w:spacing w:line="240" w:lineRule="auto"/>
        <w:ind w:right="-2"/>
        <w:rPr>
          <w:sz w:val="22"/>
          <w:szCs w:val="22"/>
          <w:u w:val="single"/>
          <w:lang w:val="es-ES_tradnl"/>
        </w:rPr>
      </w:pPr>
      <w:r w:rsidRPr="005E0BCB">
        <w:rPr>
          <w:sz w:val="22"/>
          <w:szCs w:val="22"/>
          <w:lang w:val="es-ES_tradnl"/>
        </w:rPr>
        <w:t>Tras la dilución con cloruro de sodio 9 mg/ml (0,9 %) solución inyectable, el medicamento se debe utilizar inmediatamente, o en 24 horas si se ha conservado en nevera o en 4 horas si se ha conservado a temperatura ambiente.</w:t>
      </w:r>
    </w:p>
    <w:p w14:paraId="101A98A8" w14:textId="77777777" w:rsidR="00F61DD2" w:rsidRPr="005E0BCB" w:rsidRDefault="00F61DD2" w:rsidP="000C5334">
      <w:pPr>
        <w:pStyle w:val="Normal-text"/>
        <w:spacing w:before="0" w:after="0"/>
        <w:rPr>
          <w:rFonts w:ascii="Times New Roman" w:hAnsi="Times New Roman"/>
          <w:sz w:val="22"/>
          <w:szCs w:val="22"/>
          <w:lang w:val="es-ES_tradnl"/>
        </w:rPr>
      </w:pPr>
    </w:p>
    <w:p w14:paraId="675F155C" w14:textId="77777777" w:rsidR="00F61DD2" w:rsidRPr="005E0BCB" w:rsidRDefault="00F61DD2" w:rsidP="000C5334">
      <w:pPr>
        <w:numPr>
          <w:ilvl w:val="12"/>
          <w:numId w:val="0"/>
        </w:numPr>
        <w:tabs>
          <w:tab w:val="clear" w:pos="567"/>
        </w:tabs>
        <w:spacing w:line="240" w:lineRule="auto"/>
        <w:ind w:right="-2"/>
        <w:rPr>
          <w:sz w:val="22"/>
          <w:szCs w:val="22"/>
          <w:lang w:val="es-ES_tradnl"/>
        </w:rPr>
      </w:pPr>
      <w:r w:rsidRPr="005E0BCB">
        <w:rPr>
          <w:sz w:val="22"/>
          <w:szCs w:val="22"/>
          <w:lang w:val="es-ES_tradnl"/>
        </w:rPr>
        <w:t>Los medicamentos no se deben tirar por los desagües. Pregunte a su farmacéutico cómo deshacerse de los envases y de los medicamentos que ya no necesita. De esta forma, ayudará a proteger el medio ambiente.</w:t>
      </w:r>
    </w:p>
    <w:p w14:paraId="45C34A54"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70076589" w14:textId="77777777" w:rsidR="00F61DD2" w:rsidRPr="005E0BCB" w:rsidRDefault="00F61DD2" w:rsidP="000C5334">
      <w:pPr>
        <w:numPr>
          <w:ilvl w:val="12"/>
          <w:numId w:val="0"/>
        </w:numPr>
        <w:tabs>
          <w:tab w:val="clear" w:pos="567"/>
        </w:tabs>
        <w:spacing w:line="240" w:lineRule="auto"/>
        <w:ind w:right="-2"/>
        <w:rPr>
          <w:sz w:val="22"/>
          <w:szCs w:val="22"/>
          <w:lang w:val="es-ES_tradnl"/>
        </w:rPr>
      </w:pPr>
    </w:p>
    <w:p w14:paraId="66CF1D9F" w14:textId="77777777" w:rsidR="00F61DD2" w:rsidRPr="005E0BCB" w:rsidRDefault="00F61DD2" w:rsidP="000C5334">
      <w:pPr>
        <w:keepNext/>
        <w:numPr>
          <w:ilvl w:val="12"/>
          <w:numId w:val="0"/>
        </w:numPr>
        <w:spacing w:line="240" w:lineRule="auto"/>
        <w:ind w:left="567" w:right="-2" w:hanging="567"/>
        <w:rPr>
          <w:b/>
          <w:sz w:val="22"/>
          <w:szCs w:val="22"/>
          <w:lang w:val="es-ES_tradnl"/>
        </w:rPr>
      </w:pPr>
      <w:r w:rsidRPr="005E0BCB">
        <w:rPr>
          <w:b/>
          <w:bCs/>
          <w:sz w:val="22"/>
          <w:szCs w:val="22"/>
          <w:lang w:val="es-ES_tradnl"/>
        </w:rPr>
        <w:t>6.</w:t>
      </w:r>
      <w:r w:rsidRPr="005E0BCB">
        <w:rPr>
          <w:b/>
          <w:bCs/>
          <w:sz w:val="22"/>
          <w:szCs w:val="22"/>
          <w:lang w:val="es-ES_tradnl"/>
        </w:rPr>
        <w:tab/>
        <w:t>Contenido del envase e información adicional</w:t>
      </w:r>
    </w:p>
    <w:p w14:paraId="32B0497C" w14:textId="77777777" w:rsidR="00F61DD2" w:rsidRPr="005E0BCB" w:rsidRDefault="00F61DD2" w:rsidP="000C5334">
      <w:pPr>
        <w:keepNext/>
        <w:numPr>
          <w:ilvl w:val="12"/>
          <w:numId w:val="0"/>
        </w:numPr>
        <w:tabs>
          <w:tab w:val="clear" w:pos="567"/>
        </w:tabs>
        <w:spacing w:line="240" w:lineRule="auto"/>
        <w:rPr>
          <w:sz w:val="22"/>
          <w:szCs w:val="22"/>
          <w:lang w:val="es-ES_tradnl"/>
        </w:rPr>
      </w:pPr>
    </w:p>
    <w:p w14:paraId="2FFFE307" w14:textId="77777777" w:rsidR="00F61DD2" w:rsidRPr="005E0BCB" w:rsidRDefault="00F61DD2" w:rsidP="000C5334">
      <w:pPr>
        <w:keepNext/>
        <w:spacing w:line="240" w:lineRule="auto"/>
        <w:ind w:right="-2"/>
        <w:rPr>
          <w:b/>
          <w:bCs/>
          <w:sz w:val="22"/>
          <w:szCs w:val="22"/>
        </w:rPr>
      </w:pPr>
      <w:r w:rsidRPr="0F001F6F">
        <w:rPr>
          <w:b/>
          <w:bCs/>
          <w:sz w:val="22"/>
          <w:szCs w:val="22"/>
        </w:rPr>
        <w:t>Composición de Ultomiris</w:t>
      </w:r>
    </w:p>
    <w:p w14:paraId="06B55A3D" w14:textId="77777777" w:rsidR="00F61DD2" w:rsidRPr="005E0BCB" w:rsidRDefault="00F61DD2" w:rsidP="000C5334">
      <w:pPr>
        <w:keepNext/>
        <w:numPr>
          <w:ilvl w:val="12"/>
          <w:numId w:val="0"/>
        </w:numPr>
        <w:spacing w:line="240" w:lineRule="auto"/>
        <w:ind w:right="-2"/>
        <w:rPr>
          <w:bCs/>
          <w:sz w:val="22"/>
          <w:szCs w:val="22"/>
          <w:lang w:val="es-ES_tradnl"/>
        </w:rPr>
      </w:pPr>
    </w:p>
    <w:p w14:paraId="76538FB4" w14:textId="77777777" w:rsidR="00F61DD2" w:rsidRPr="005E0BCB" w:rsidRDefault="00F61DD2">
      <w:pPr>
        <w:numPr>
          <w:ilvl w:val="0"/>
          <w:numId w:val="92"/>
        </w:numPr>
        <w:tabs>
          <w:tab w:val="clear" w:pos="567"/>
          <w:tab w:val="clear" w:pos="720"/>
          <w:tab w:val="left" w:pos="426"/>
        </w:tabs>
        <w:spacing w:line="240" w:lineRule="auto"/>
        <w:ind w:left="426" w:hanging="426"/>
        <w:rPr>
          <w:sz w:val="22"/>
          <w:szCs w:val="22"/>
        </w:rPr>
        <w:pPrChange w:id="415" w:author="Author">
          <w:pPr>
            <w:numPr>
              <w:numId w:val="44"/>
            </w:numPr>
            <w:tabs>
              <w:tab w:val="num" w:pos="567"/>
              <w:tab w:val="num" w:pos="720"/>
            </w:tabs>
            <w:spacing w:line="240" w:lineRule="auto"/>
            <w:ind w:left="567" w:hanging="567"/>
          </w:pPr>
        </w:pPrChange>
      </w:pPr>
      <w:r w:rsidRPr="005E0BCB">
        <w:rPr>
          <w:sz w:val="22"/>
          <w:szCs w:val="22"/>
        </w:rPr>
        <w:t>El principio activo es ravulizumab. Cada vial de solución contiene 300 mg de ravulizumab.</w:t>
      </w:r>
    </w:p>
    <w:p w14:paraId="7EBCD968" w14:textId="77777777" w:rsidR="00F61DD2" w:rsidRPr="005E0BCB" w:rsidRDefault="00F61DD2">
      <w:pPr>
        <w:keepNext/>
        <w:numPr>
          <w:ilvl w:val="0"/>
          <w:numId w:val="92"/>
        </w:numPr>
        <w:tabs>
          <w:tab w:val="clear" w:pos="567"/>
          <w:tab w:val="clear" w:pos="720"/>
          <w:tab w:val="left" w:pos="426"/>
        </w:tabs>
        <w:autoSpaceDE w:val="0"/>
        <w:autoSpaceDN w:val="0"/>
        <w:adjustRightInd w:val="0"/>
        <w:spacing w:line="240" w:lineRule="auto"/>
        <w:ind w:left="426" w:hanging="426"/>
        <w:rPr>
          <w:sz w:val="22"/>
          <w:szCs w:val="22"/>
        </w:rPr>
        <w:pPrChange w:id="416" w:author="Author">
          <w:pPr>
            <w:keepNext/>
            <w:numPr>
              <w:numId w:val="44"/>
            </w:numPr>
            <w:tabs>
              <w:tab w:val="num" w:pos="567"/>
              <w:tab w:val="num" w:pos="720"/>
            </w:tabs>
            <w:autoSpaceDE w:val="0"/>
            <w:autoSpaceDN w:val="0"/>
            <w:adjustRightInd w:val="0"/>
            <w:spacing w:line="240" w:lineRule="auto"/>
            <w:ind w:left="567" w:hanging="567"/>
          </w:pPr>
        </w:pPrChange>
      </w:pPr>
      <w:r w:rsidRPr="005E0BCB">
        <w:rPr>
          <w:sz w:val="22"/>
          <w:szCs w:val="22"/>
        </w:rPr>
        <w:t>Los demás componentes son: fosfato de sodio dibásico heptahidratado</w:t>
      </w:r>
      <w:ins w:id="417" w:author="Author">
        <w:r>
          <w:rPr>
            <w:sz w:val="22"/>
            <w:szCs w:val="22"/>
          </w:rPr>
          <w:t xml:space="preserve"> (E 339)</w:t>
        </w:r>
      </w:ins>
      <w:r w:rsidRPr="005E0BCB">
        <w:rPr>
          <w:sz w:val="22"/>
          <w:szCs w:val="22"/>
        </w:rPr>
        <w:t>, fosfato de sodio monobásico monohidratado</w:t>
      </w:r>
      <w:ins w:id="418" w:author="Author">
        <w:r>
          <w:rPr>
            <w:sz w:val="22"/>
            <w:szCs w:val="22"/>
          </w:rPr>
          <w:t xml:space="preserve"> (E 339)</w:t>
        </w:r>
      </w:ins>
      <w:r w:rsidRPr="005E0BCB">
        <w:rPr>
          <w:sz w:val="22"/>
          <w:szCs w:val="22"/>
        </w:rPr>
        <w:t>, polisorbato 80</w:t>
      </w:r>
      <w:ins w:id="419" w:author="Author">
        <w:r>
          <w:rPr>
            <w:sz w:val="22"/>
            <w:szCs w:val="22"/>
          </w:rPr>
          <w:t xml:space="preserve"> (E 433)</w:t>
        </w:r>
      </w:ins>
      <w:r w:rsidRPr="005E0BCB">
        <w:rPr>
          <w:sz w:val="22"/>
          <w:szCs w:val="22"/>
        </w:rPr>
        <w:t>, arginina, sacarosa y agua para preparaciones inyectables.</w:t>
      </w:r>
    </w:p>
    <w:p w14:paraId="2DED7613" w14:textId="77777777" w:rsidR="00F61DD2" w:rsidRPr="005E0BCB" w:rsidRDefault="00F61DD2" w:rsidP="000C5334">
      <w:pPr>
        <w:spacing w:line="240" w:lineRule="auto"/>
        <w:ind w:right="-2"/>
        <w:rPr>
          <w:sz w:val="22"/>
          <w:szCs w:val="22"/>
          <w:lang w:val="es-ES_tradnl"/>
        </w:rPr>
      </w:pPr>
    </w:p>
    <w:p w14:paraId="09D78428" w14:textId="77777777" w:rsidR="00F61DD2" w:rsidRPr="005E0BCB" w:rsidRDefault="00F61DD2" w:rsidP="000C5334">
      <w:pPr>
        <w:spacing w:line="240" w:lineRule="auto"/>
        <w:ind w:right="-2"/>
        <w:rPr>
          <w:sz w:val="22"/>
          <w:szCs w:val="22"/>
        </w:rPr>
      </w:pPr>
      <w:r w:rsidRPr="0F001F6F">
        <w:rPr>
          <w:sz w:val="22"/>
          <w:szCs w:val="22"/>
        </w:rPr>
        <w:t>Este medicamento contiene sodio</w:t>
      </w:r>
      <w:ins w:id="420" w:author="Author">
        <w:r>
          <w:rPr>
            <w:sz w:val="22"/>
            <w:szCs w:val="22"/>
          </w:rPr>
          <w:t xml:space="preserve"> y polisorbato 80</w:t>
        </w:r>
      </w:ins>
      <w:r w:rsidRPr="0F001F6F">
        <w:rPr>
          <w:sz w:val="22"/>
          <w:szCs w:val="22"/>
        </w:rPr>
        <w:t xml:space="preserve"> (ver sección 2 “Ultomiris contiene sodio”</w:t>
      </w:r>
      <w:ins w:id="421" w:author="Author">
        <w:r>
          <w:rPr>
            <w:sz w:val="22"/>
            <w:szCs w:val="22"/>
          </w:rPr>
          <w:t xml:space="preserve"> y “Ultomiris contiene polisorbato</w:t>
        </w:r>
        <w:del w:id="422" w:author="Author">
          <w:r w:rsidDel="0091583F">
            <w:rPr>
              <w:sz w:val="22"/>
              <w:szCs w:val="22"/>
            </w:rPr>
            <w:delText> 80</w:delText>
          </w:r>
        </w:del>
        <w:r>
          <w:rPr>
            <w:sz w:val="22"/>
            <w:szCs w:val="22"/>
          </w:rPr>
          <w:t>”</w:t>
        </w:r>
      </w:ins>
      <w:r w:rsidRPr="0F001F6F">
        <w:rPr>
          <w:sz w:val="22"/>
          <w:szCs w:val="22"/>
        </w:rPr>
        <w:t>).</w:t>
      </w:r>
    </w:p>
    <w:p w14:paraId="2BF5B06C" w14:textId="77777777" w:rsidR="00F61DD2" w:rsidRPr="005E0BCB" w:rsidRDefault="00F61DD2" w:rsidP="000C5334">
      <w:pPr>
        <w:spacing w:line="240" w:lineRule="auto"/>
        <w:ind w:right="-2"/>
        <w:rPr>
          <w:sz w:val="22"/>
          <w:szCs w:val="22"/>
          <w:lang w:val="es-ES_tradnl"/>
        </w:rPr>
      </w:pPr>
    </w:p>
    <w:p w14:paraId="0B7DFA6D" w14:textId="77777777" w:rsidR="00F61DD2" w:rsidRPr="005E0BCB" w:rsidRDefault="00F61DD2" w:rsidP="000C5334">
      <w:pPr>
        <w:keepNext/>
        <w:numPr>
          <w:ilvl w:val="12"/>
          <w:numId w:val="0"/>
        </w:numPr>
        <w:spacing w:line="240" w:lineRule="auto"/>
        <w:ind w:right="-2"/>
        <w:rPr>
          <w:b/>
          <w:bCs/>
          <w:sz w:val="22"/>
          <w:szCs w:val="22"/>
          <w:lang w:val="es-ES_tradnl"/>
        </w:rPr>
      </w:pPr>
      <w:r w:rsidRPr="005E0BCB">
        <w:rPr>
          <w:b/>
          <w:bCs/>
          <w:sz w:val="22"/>
          <w:szCs w:val="22"/>
          <w:lang w:val="es-ES_tradnl"/>
        </w:rPr>
        <w:t>Aspecto del producto y contenido del envase</w:t>
      </w:r>
    </w:p>
    <w:p w14:paraId="7AFCDD3E" w14:textId="77777777" w:rsidR="00F61DD2" w:rsidRPr="005E0BCB" w:rsidRDefault="00F61DD2" w:rsidP="000C5334">
      <w:pPr>
        <w:spacing w:line="240" w:lineRule="auto"/>
        <w:ind w:right="-2"/>
        <w:rPr>
          <w:sz w:val="22"/>
          <w:szCs w:val="22"/>
        </w:rPr>
      </w:pPr>
      <w:r w:rsidRPr="4B64BC99">
        <w:rPr>
          <w:sz w:val="22"/>
          <w:szCs w:val="22"/>
        </w:rPr>
        <w:t>Ultomiris se presenta como un concentrado para solución para perfusión (3 ml en un vial; tamaño de envase de 1).</w:t>
      </w:r>
    </w:p>
    <w:p w14:paraId="51C095D3" w14:textId="77777777" w:rsidR="00F61DD2" w:rsidRPr="005E0BCB" w:rsidRDefault="00F61DD2" w:rsidP="000C5334">
      <w:pPr>
        <w:spacing w:line="240" w:lineRule="auto"/>
        <w:ind w:right="-2"/>
        <w:rPr>
          <w:sz w:val="22"/>
          <w:szCs w:val="22"/>
        </w:rPr>
      </w:pPr>
      <w:r w:rsidRPr="4B64BC99">
        <w:rPr>
          <w:sz w:val="22"/>
          <w:szCs w:val="22"/>
        </w:rPr>
        <w:t>Ultomiris es una solución transparente a traslúcida, de color amarillento y prácticamente libre de partículas.</w:t>
      </w:r>
    </w:p>
    <w:p w14:paraId="644094B2" w14:textId="77777777" w:rsidR="00F61DD2" w:rsidRPr="005E0BCB" w:rsidRDefault="00F61DD2" w:rsidP="000C5334">
      <w:pPr>
        <w:numPr>
          <w:ilvl w:val="12"/>
          <w:numId w:val="0"/>
        </w:numPr>
        <w:spacing w:line="240" w:lineRule="auto"/>
        <w:ind w:right="-2"/>
        <w:rPr>
          <w:b/>
          <w:bCs/>
          <w:sz w:val="22"/>
          <w:szCs w:val="22"/>
          <w:lang w:val="es-ES_tradnl"/>
        </w:rPr>
      </w:pPr>
    </w:p>
    <w:p w14:paraId="1C9550BA" w14:textId="77777777" w:rsidR="00F61DD2" w:rsidRPr="005E0BCB" w:rsidRDefault="00F61DD2" w:rsidP="000C5334">
      <w:pPr>
        <w:keepNext/>
        <w:autoSpaceDE w:val="0"/>
        <w:autoSpaceDN w:val="0"/>
        <w:adjustRightInd w:val="0"/>
        <w:spacing w:line="240" w:lineRule="auto"/>
        <w:rPr>
          <w:sz w:val="22"/>
          <w:szCs w:val="22"/>
          <w:lang w:val="es-ES_tradnl"/>
        </w:rPr>
      </w:pPr>
      <w:r w:rsidRPr="005E0BCB">
        <w:rPr>
          <w:b/>
          <w:bCs/>
          <w:sz w:val="22"/>
          <w:szCs w:val="22"/>
          <w:lang w:val="es-ES_tradnl"/>
        </w:rPr>
        <w:t>Titular de la autorización de comercialización</w:t>
      </w:r>
    </w:p>
    <w:p w14:paraId="27469DCE" w14:textId="77777777" w:rsidR="00F61DD2" w:rsidRPr="005E0BCB" w:rsidRDefault="00F61DD2" w:rsidP="000C5334">
      <w:pPr>
        <w:keepNext/>
        <w:autoSpaceDE w:val="0"/>
        <w:autoSpaceDN w:val="0"/>
        <w:adjustRightInd w:val="0"/>
        <w:spacing w:line="240" w:lineRule="auto"/>
        <w:rPr>
          <w:sz w:val="22"/>
          <w:szCs w:val="22"/>
          <w:lang w:val="fr-FR"/>
        </w:rPr>
      </w:pPr>
      <w:r w:rsidRPr="005E0BCB">
        <w:rPr>
          <w:sz w:val="22"/>
          <w:szCs w:val="22"/>
          <w:lang w:val="fr-FR"/>
        </w:rPr>
        <w:t>Alexion Europe SAS</w:t>
      </w:r>
    </w:p>
    <w:p w14:paraId="5B209E15" w14:textId="77777777" w:rsidR="00F61DD2" w:rsidRPr="005E0BCB" w:rsidRDefault="00F61DD2" w:rsidP="000C5334">
      <w:pPr>
        <w:rPr>
          <w:sz w:val="22"/>
          <w:szCs w:val="22"/>
          <w:lang w:val="fr-FR"/>
        </w:rPr>
      </w:pPr>
      <w:r w:rsidRPr="005E0BCB">
        <w:rPr>
          <w:sz w:val="22"/>
          <w:szCs w:val="22"/>
          <w:lang w:val="fr-FR"/>
        </w:rPr>
        <w:t>103-105, rue Anatole France</w:t>
      </w:r>
    </w:p>
    <w:p w14:paraId="0D5D78F4" w14:textId="77777777" w:rsidR="00F61DD2" w:rsidRPr="009466F3" w:rsidRDefault="00F61DD2" w:rsidP="000C5334">
      <w:pPr>
        <w:tabs>
          <w:tab w:val="clear" w:pos="567"/>
          <w:tab w:val="left" w:pos="720"/>
        </w:tabs>
        <w:autoSpaceDE w:val="0"/>
        <w:autoSpaceDN w:val="0"/>
        <w:adjustRightInd w:val="0"/>
        <w:spacing w:line="240" w:lineRule="auto"/>
        <w:rPr>
          <w:sz w:val="22"/>
          <w:szCs w:val="22"/>
          <w:rPrChange w:id="423" w:author="Author">
            <w:rPr>
              <w:sz w:val="22"/>
              <w:szCs w:val="22"/>
              <w:lang w:val="en-GB"/>
            </w:rPr>
          </w:rPrChange>
        </w:rPr>
      </w:pPr>
      <w:r w:rsidRPr="009466F3">
        <w:rPr>
          <w:sz w:val="22"/>
          <w:szCs w:val="22"/>
          <w:rPrChange w:id="424" w:author="Author">
            <w:rPr>
              <w:sz w:val="22"/>
              <w:szCs w:val="22"/>
              <w:lang w:val="en-GB"/>
            </w:rPr>
          </w:rPrChange>
        </w:rPr>
        <w:t>92300 Levallois-Perret</w:t>
      </w:r>
    </w:p>
    <w:p w14:paraId="55F5DCA4" w14:textId="77777777" w:rsidR="00F61DD2" w:rsidRPr="009466F3" w:rsidRDefault="00F61DD2" w:rsidP="000C5334">
      <w:pPr>
        <w:spacing w:line="240" w:lineRule="auto"/>
        <w:rPr>
          <w:sz w:val="22"/>
          <w:szCs w:val="22"/>
          <w:rPrChange w:id="425" w:author="Author">
            <w:rPr>
              <w:sz w:val="22"/>
              <w:szCs w:val="22"/>
              <w:lang w:val="en-GB"/>
            </w:rPr>
          </w:rPrChange>
        </w:rPr>
      </w:pPr>
      <w:r w:rsidRPr="009466F3">
        <w:rPr>
          <w:sz w:val="22"/>
          <w:szCs w:val="22"/>
          <w:rPrChange w:id="426" w:author="Author">
            <w:rPr>
              <w:sz w:val="22"/>
              <w:szCs w:val="22"/>
              <w:lang w:val="en-GB"/>
            </w:rPr>
          </w:rPrChange>
        </w:rPr>
        <w:t>Francia</w:t>
      </w:r>
    </w:p>
    <w:p w14:paraId="541E5BAA" w14:textId="77777777" w:rsidR="00F61DD2" w:rsidRPr="009466F3" w:rsidRDefault="00F61DD2" w:rsidP="000C5334">
      <w:pPr>
        <w:spacing w:line="240" w:lineRule="auto"/>
        <w:rPr>
          <w:sz w:val="22"/>
          <w:szCs w:val="22"/>
          <w:rPrChange w:id="427" w:author="Author">
            <w:rPr>
              <w:sz w:val="22"/>
              <w:szCs w:val="22"/>
              <w:lang w:val="en-GB"/>
            </w:rPr>
          </w:rPrChange>
        </w:rPr>
      </w:pPr>
    </w:p>
    <w:p w14:paraId="2BAF6BAA" w14:textId="77777777" w:rsidR="00F61DD2" w:rsidRPr="009466F3" w:rsidRDefault="00F61DD2" w:rsidP="000C5334">
      <w:pPr>
        <w:keepNext/>
        <w:spacing w:line="240" w:lineRule="auto"/>
        <w:rPr>
          <w:b/>
          <w:sz w:val="22"/>
          <w:szCs w:val="22"/>
          <w:rPrChange w:id="428" w:author="Author">
            <w:rPr>
              <w:b/>
              <w:sz w:val="22"/>
              <w:szCs w:val="22"/>
              <w:lang w:val="en-GB"/>
            </w:rPr>
          </w:rPrChange>
        </w:rPr>
      </w:pPr>
      <w:r w:rsidRPr="009466F3">
        <w:rPr>
          <w:b/>
          <w:bCs/>
          <w:sz w:val="22"/>
          <w:szCs w:val="22"/>
          <w:rPrChange w:id="429" w:author="Author">
            <w:rPr>
              <w:b/>
              <w:bCs/>
              <w:sz w:val="22"/>
              <w:szCs w:val="22"/>
              <w:lang w:val="en-GB"/>
            </w:rPr>
          </w:rPrChange>
        </w:rPr>
        <w:t>Responsable de la fabricación</w:t>
      </w:r>
    </w:p>
    <w:p w14:paraId="03C2299C" w14:textId="77777777" w:rsidR="00F61DD2" w:rsidRPr="005B7386" w:rsidRDefault="00F61DD2" w:rsidP="000C5334">
      <w:pPr>
        <w:spacing w:line="240" w:lineRule="auto"/>
        <w:rPr>
          <w:sz w:val="22"/>
          <w:szCs w:val="22"/>
          <w:lang w:val="en-GB"/>
        </w:rPr>
      </w:pPr>
      <w:r w:rsidRPr="005B7386">
        <w:rPr>
          <w:sz w:val="22"/>
          <w:szCs w:val="22"/>
          <w:lang w:val="en-GB"/>
        </w:rPr>
        <w:t>Alexion Pharma International Operations Limited</w:t>
      </w:r>
    </w:p>
    <w:p w14:paraId="4AC2F8C6" w14:textId="77777777" w:rsidR="00F61DD2" w:rsidRPr="005E0BCB" w:rsidRDefault="00F61DD2" w:rsidP="000C5334">
      <w:pPr>
        <w:spacing w:line="240" w:lineRule="auto"/>
        <w:rPr>
          <w:sz w:val="22"/>
          <w:szCs w:val="22"/>
          <w:lang w:val="en-US"/>
        </w:rPr>
      </w:pPr>
      <w:r w:rsidRPr="005E0BCB">
        <w:rPr>
          <w:sz w:val="22"/>
          <w:szCs w:val="22"/>
          <w:lang w:val="en-US"/>
        </w:rPr>
        <w:t>Alexion Dublin Manufacturing Facility</w:t>
      </w:r>
    </w:p>
    <w:p w14:paraId="34CE9920" w14:textId="77777777" w:rsidR="00F61DD2" w:rsidRPr="005E0BCB" w:rsidRDefault="00F61DD2" w:rsidP="000C5334">
      <w:pPr>
        <w:spacing w:line="240" w:lineRule="auto"/>
        <w:rPr>
          <w:sz w:val="22"/>
          <w:szCs w:val="22"/>
          <w:lang w:val="en-US"/>
        </w:rPr>
      </w:pPr>
      <w:r w:rsidRPr="005E0BCB">
        <w:rPr>
          <w:sz w:val="22"/>
          <w:szCs w:val="22"/>
          <w:lang w:val="en-US"/>
        </w:rPr>
        <w:t>College Business and Technology Park</w:t>
      </w:r>
    </w:p>
    <w:p w14:paraId="74D52841" w14:textId="77777777" w:rsidR="00F61DD2" w:rsidRPr="005E0BCB" w:rsidRDefault="00F61DD2" w:rsidP="000C5334">
      <w:pPr>
        <w:spacing w:line="240" w:lineRule="auto"/>
        <w:rPr>
          <w:sz w:val="22"/>
          <w:szCs w:val="22"/>
          <w:lang w:val="en-US"/>
        </w:rPr>
      </w:pPr>
      <w:r w:rsidRPr="005E0BCB">
        <w:rPr>
          <w:sz w:val="22"/>
          <w:szCs w:val="22"/>
          <w:lang w:val="en-US"/>
        </w:rPr>
        <w:t>Blanchardstown Road North</w:t>
      </w:r>
    </w:p>
    <w:p w14:paraId="30763854" w14:textId="77777777" w:rsidR="00F61DD2" w:rsidRPr="009466F3" w:rsidRDefault="00F61DD2" w:rsidP="000C5334">
      <w:pPr>
        <w:spacing w:line="240" w:lineRule="auto"/>
        <w:rPr>
          <w:sz w:val="22"/>
          <w:szCs w:val="22"/>
          <w:lang w:val="pt-PT"/>
          <w:rPrChange w:id="430" w:author="Author">
            <w:rPr>
              <w:sz w:val="22"/>
              <w:szCs w:val="22"/>
              <w:lang w:val="en-GB"/>
            </w:rPr>
          </w:rPrChange>
        </w:rPr>
      </w:pPr>
      <w:r w:rsidRPr="009466F3">
        <w:rPr>
          <w:sz w:val="22"/>
          <w:szCs w:val="22"/>
          <w:lang w:val="pt-PT"/>
          <w:rPrChange w:id="431" w:author="Author">
            <w:rPr>
              <w:sz w:val="22"/>
              <w:szCs w:val="22"/>
              <w:lang w:val="en-GB"/>
            </w:rPr>
          </w:rPrChange>
        </w:rPr>
        <w:t>Dublin 15, D15 R925</w:t>
      </w:r>
    </w:p>
    <w:p w14:paraId="425BCBF4" w14:textId="77777777" w:rsidR="00F61DD2" w:rsidRPr="00124171" w:rsidRDefault="00F61DD2" w:rsidP="000C5334">
      <w:pPr>
        <w:spacing w:line="240" w:lineRule="auto"/>
        <w:rPr>
          <w:sz w:val="22"/>
          <w:szCs w:val="22"/>
          <w:lang w:val="pt-BR"/>
        </w:rPr>
      </w:pPr>
      <w:r w:rsidRPr="00124171">
        <w:rPr>
          <w:sz w:val="22"/>
          <w:szCs w:val="22"/>
          <w:lang w:val="pt-BR"/>
        </w:rPr>
        <w:t>Irlanda</w:t>
      </w:r>
    </w:p>
    <w:p w14:paraId="56AC1686" w14:textId="77777777" w:rsidR="00F61DD2" w:rsidRPr="00124171" w:rsidRDefault="00F61DD2" w:rsidP="000C5334">
      <w:pPr>
        <w:spacing w:line="240" w:lineRule="auto"/>
        <w:rPr>
          <w:sz w:val="22"/>
          <w:szCs w:val="22"/>
          <w:lang w:val="pt-BR"/>
        </w:rPr>
      </w:pPr>
    </w:p>
    <w:p w14:paraId="22E8E614" w14:textId="77777777" w:rsidR="00F61DD2" w:rsidRPr="00041BAF" w:rsidRDefault="00F61DD2" w:rsidP="000C5334">
      <w:pPr>
        <w:spacing w:line="240" w:lineRule="auto"/>
        <w:jc w:val="both"/>
        <w:rPr>
          <w:sz w:val="22"/>
          <w:szCs w:val="22"/>
          <w:highlight w:val="lightGray"/>
          <w:lang w:val="pt-BR"/>
        </w:rPr>
      </w:pPr>
      <w:r w:rsidRPr="00041BAF">
        <w:rPr>
          <w:sz w:val="22"/>
          <w:szCs w:val="22"/>
          <w:highlight w:val="lightGray"/>
          <w:lang w:val="pt-BR"/>
        </w:rPr>
        <w:t>Almac Pharma Services (Ireland) Limited</w:t>
      </w:r>
    </w:p>
    <w:p w14:paraId="5BCF471C" w14:textId="77777777" w:rsidR="00F61DD2" w:rsidRPr="009466F3" w:rsidRDefault="00F61DD2" w:rsidP="000C5334">
      <w:pPr>
        <w:spacing w:line="240" w:lineRule="auto"/>
        <w:jc w:val="both"/>
        <w:rPr>
          <w:sz w:val="22"/>
          <w:szCs w:val="22"/>
          <w:highlight w:val="lightGray"/>
          <w:lang w:val="pt-BR"/>
          <w:rPrChange w:id="432" w:author="Author">
            <w:rPr>
              <w:sz w:val="22"/>
              <w:szCs w:val="22"/>
              <w:highlight w:val="lightGray"/>
              <w:lang w:val="en-GB"/>
            </w:rPr>
          </w:rPrChange>
        </w:rPr>
      </w:pPr>
      <w:r w:rsidRPr="009466F3">
        <w:rPr>
          <w:sz w:val="22"/>
          <w:szCs w:val="22"/>
          <w:highlight w:val="lightGray"/>
          <w:lang w:val="pt-BR"/>
          <w:rPrChange w:id="433" w:author="Author">
            <w:rPr>
              <w:sz w:val="22"/>
              <w:szCs w:val="22"/>
              <w:highlight w:val="lightGray"/>
              <w:lang w:val="en-GB"/>
            </w:rPr>
          </w:rPrChange>
        </w:rPr>
        <w:t>Finnabair Industrial Estate</w:t>
      </w:r>
    </w:p>
    <w:p w14:paraId="39E7DFB4" w14:textId="77777777" w:rsidR="00F61DD2" w:rsidRPr="009466F3" w:rsidRDefault="00F61DD2" w:rsidP="000C5334">
      <w:pPr>
        <w:spacing w:line="240" w:lineRule="auto"/>
        <w:jc w:val="both"/>
        <w:rPr>
          <w:sz w:val="22"/>
          <w:szCs w:val="22"/>
          <w:highlight w:val="lightGray"/>
          <w:lang w:val="pt-BR"/>
          <w:rPrChange w:id="434" w:author="Author">
            <w:rPr>
              <w:sz w:val="22"/>
              <w:szCs w:val="22"/>
              <w:highlight w:val="lightGray"/>
              <w:lang w:val="en-GB"/>
            </w:rPr>
          </w:rPrChange>
        </w:rPr>
      </w:pPr>
      <w:r w:rsidRPr="009466F3">
        <w:rPr>
          <w:sz w:val="22"/>
          <w:szCs w:val="22"/>
          <w:highlight w:val="lightGray"/>
          <w:lang w:val="pt-BR"/>
          <w:rPrChange w:id="435" w:author="Author">
            <w:rPr>
              <w:sz w:val="22"/>
              <w:szCs w:val="22"/>
              <w:highlight w:val="lightGray"/>
              <w:lang w:val="en-GB"/>
            </w:rPr>
          </w:rPrChange>
        </w:rPr>
        <w:t>Dundalk</w:t>
      </w:r>
    </w:p>
    <w:p w14:paraId="0F7DD0C3" w14:textId="77777777" w:rsidR="00F61DD2" w:rsidRPr="009466F3" w:rsidRDefault="00F61DD2" w:rsidP="000C5334">
      <w:pPr>
        <w:spacing w:line="240" w:lineRule="auto"/>
        <w:jc w:val="both"/>
        <w:rPr>
          <w:sz w:val="22"/>
          <w:szCs w:val="22"/>
          <w:highlight w:val="lightGray"/>
          <w:lang w:val="pt-BR"/>
          <w:rPrChange w:id="436" w:author="Author">
            <w:rPr>
              <w:sz w:val="22"/>
              <w:szCs w:val="22"/>
              <w:highlight w:val="lightGray"/>
              <w:lang w:val="en-GB"/>
            </w:rPr>
          </w:rPrChange>
        </w:rPr>
      </w:pPr>
      <w:r w:rsidRPr="009466F3">
        <w:rPr>
          <w:sz w:val="22"/>
          <w:szCs w:val="22"/>
          <w:highlight w:val="lightGray"/>
          <w:lang w:val="pt-BR"/>
          <w:rPrChange w:id="437" w:author="Author">
            <w:rPr>
              <w:sz w:val="22"/>
              <w:szCs w:val="22"/>
              <w:highlight w:val="lightGray"/>
              <w:lang w:val="en-GB"/>
            </w:rPr>
          </w:rPrChange>
        </w:rPr>
        <w:t>Co. Louth A91 P9KD</w:t>
      </w:r>
    </w:p>
    <w:p w14:paraId="68BE908B" w14:textId="77777777" w:rsidR="00F61DD2" w:rsidRPr="009466F3" w:rsidRDefault="00F61DD2" w:rsidP="000C5334">
      <w:pPr>
        <w:spacing w:line="240" w:lineRule="auto"/>
        <w:jc w:val="both"/>
        <w:rPr>
          <w:lang w:val="pt-BR"/>
          <w:rPrChange w:id="438" w:author="Author">
            <w:rPr/>
          </w:rPrChange>
        </w:rPr>
      </w:pPr>
      <w:r w:rsidRPr="009466F3">
        <w:rPr>
          <w:highlight w:val="lightGray"/>
          <w:lang w:val="pt-BR"/>
          <w:rPrChange w:id="439" w:author="Author">
            <w:rPr>
              <w:highlight w:val="lightGray"/>
            </w:rPr>
          </w:rPrChange>
        </w:rPr>
        <w:t>Irlanda</w:t>
      </w:r>
    </w:p>
    <w:p w14:paraId="71BC1E2D" w14:textId="77777777" w:rsidR="00F61DD2" w:rsidRPr="009466F3" w:rsidRDefault="00F61DD2" w:rsidP="000C5334">
      <w:pPr>
        <w:spacing w:line="240" w:lineRule="auto"/>
        <w:jc w:val="both"/>
        <w:rPr>
          <w:lang w:val="pt-BR"/>
          <w:rPrChange w:id="440" w:author="Author">
            <w:rPr/>
          </w:rPrChange>
        </w:rPr>
      </w:pPr>
    </w:p>
    <w:p w14:paraId="58DEA3F3" w14:textId="77777777" w:rsidR="00F61DD2" w:rsidRPr="009466F3" w:rsidRDefault="00F61DD2" w:rsidP="000C5334">
      <w:pPr>
        <w:spacing w:line="240" w:lineRule="auto"/>
        <w:jc w:val="both"/>
        <w:rPr>
          <w:sz w:val="22"/>
          <w:szCs w:val="22"/>
          <w:highlight w:val="lightGray"/>
          <w:lang w:val="pt-BR"/>
          <w:rPrChange w:id="441" w:author="Author">
            <w:rPr>
              <w:sz w:val="22"/>
              <w:szCs w:val="22"/>
              <w:highlight w:val="lightGray"/>
            </w:rPr>
          </w:rPrChange>
        </w:rPr>
      </w:pPr>
      <w:r w:rsidRPr="009466F3">
        <w:rPr>
          <w:sz w:val="22"/>
          <w:szCs w:val="22"/>
          <w:highlight w:val="lightGray"/>
          <w:lang w:val="pt-BR"/>
          <w:rPrChange w:id="442" w:author="Author">
            <w:rPr>
              <w:sz w:val="22"/>
              <w:szCs w:val="22"/>
              <w:highlight w:val="lightGray"/>
            </w:rPr>
          </w:rPrChange>
        </w:rPr>
        <w:t>Almac Pharma Services Limited</w:t>
      </w:r>
    </w:p>
    <w:p w14:paraId="70448800" w14:textId="77777777" w:rsidR="00F61DD2" w:rsidRPr="009466F3" w:rsidRDefault="00F61DD2" w:rsidP="000C5334">
      <w:pPr>
        <w:spacing w:line="240" w:lineRule="auto"/>
        <w:jc w:val="both"/>
        <w:rPr>
          <w:sz w:val="22"/>
          <w:szCs w:val="22"/>
          <w:highlight w:val="lightGray"/>
          <w:lang w:val="pt-BR"/>
          <w:rPrChange w:id="443" w:author="Author">
            <w:rPr>
              <w:sz w:val="22"/>
              <w:szCs w:val="22"/>
              <w:highlight w:val="lightGray"/>
            </w:rPr>
          </w:rPrChange>
        </w:rPr>
      </w:pPr>
      <w:r w:rsidRPr="009466F3">
        <w:rPr>
          <w:sz w:val="22"/>
          <w:szCs w:val="22"/>
          <w:highlight w:val="lightGray"/>
          <w:lang w:val="pt-BR"/>
          <w:rPrChange w:id="444" w:author="Author">
            <w:rPr>
              <w:sz w:val="22"/>
              <w:szCs w:val="22"/>
              <w:highlight w:val="lightGray"/>
            </w:rPr>
          </w:rPrChange>
        </w:rPr>
        <w:t>22 Seagoe Industrial Estate</w:t>
      </w:r>
    </w:p>
    <w:p w14:paraId="10226954" w14:textId="77777777" w:rsidR="00F61DD2" w:rsidRPr="009466F3" w:rsidRDefault="00F61DD2" w:rsidP="000C5334">
      <w:pPr>
        <w:spacing w:line="240" w:lineRule="auto"/>
        <w:jc w:val="both"/>
        <w:rPr>
          <w:sz w:val="22"/>
          <w:szCs w:val="22"/>
          <w:highlight w:val="lightGray"/>
          <w:lang w:val="pt-BR"/>
          <w:rPrChange w:id="445" w:author="Author">
            <w:rPr>
              <w:sz w:val="22"/>
              <w:szCs w:val="22"/>
              <w:highlight w:val="lightGray"/>
            </w:rPr>
          </w:rPrChange>
        </w:rPr>
      </w:pPr>
      <w:r w:rsidRPr="009466F3">
        <w:rPr>
          <w:sz w:val="22"/>
          <w:szCs w:val="22"/>
          <w:highlight w:val="lightGray"/>
          <w:lang w:val="pt-BR"/>
          <w:rPrChange w:id="446" w:author="Author">
            <w:rPr>
              <w:sz w:val="22"/>
              <w:szCs w:val="22"/>
              <w:highlight w:val="lightGray"/>
            </w:rPr>
          </w:rPrChange>
        </w:rPr>
        <w:t>Craigavon, Armagh BT63 5QD</w:t>
      </w:r>
    </w:p>
    <w:p w14:paraId="132F82C7" w14:textId="77777777" w:rsidR="00F61DD2" w:rsidRPr="009466F3" w:rsidRDefault="00F61DD2" w:rsidP="000C5334">
      <w:pPr>
        <w:spacing w:line="240" w:lineRule="auto"/>
        <w:jc w:val="both"/>
        <w:rPr>
          <w:sz w:val="22"/>
          <w:szCs w:val="22"/>
          <w:highlight w:val="lightGray"/>
          <w:lang w:val="pt-BR"/>
          <w:rPrChange w:id="447" w:author="Author">
            <w:rPr>
              <w:sz w:val="22"/>
              <w:szCs w:val="22"/>
              <w:highlight w:val="lightGray"/>
            </w:rPr>
          </w:rPrChange>
        </w:rPr>
      </w:pPr>
      <w:r w:rsidRPr="009466F3">
        <w:rPr>
          <w:sz w:val="22"/>
          <w:szCs w:val="22"/>
          <w:highlight w:val="lightGray"/>
          <w:lang w:val="pt-BR"/>
          <w:rPrChange w:id="448" w:author="Author">
            <w:rPr>
              <w:sz w:val="22"/>
              <w:szCs w:val="22"/>
              <w:highlight w:val="lightGray"/>
            </w:rPr>
          </w:rPrChange>
        </w:rPr>
        <w:lastRenderedPageBreak/>
        <w:t>Reino Unido</w:t>
      </w:r>
    </w:p>
    <w:p w14:paraId="20B8B5CE" w14:textId="77777777" w:rsidR="00F61DD2" w:rsidRPr="009466F3" w:rsidRDefault="00F61DD2" w:rsidP="000C5334">
      <w:pPr>
        <w:spacing w:line="240" w:lineRule="auto"/>
        <w:jc w:val="both"/>
        <w:rPr>
          <w:sz w:val="22"/>
          <w:szCs w:val="22"/>
          <w:highlight w:val="lightGray"/>
          <w:lang w:val="pt-BR"/>
          <w:rPrChange w:id="449" w:author="Author">
            <w:rPr>
              <w:sz w:val="22"/>
              <w:szCs w:val="22"/>
              <w:highlight w:val="lightGray"/>
            </w:rPr>
          </w:rPrChange>
        </w:rPr>
      </w:pPr>
    </w:p>
    <w:p w14:paraId="69236B70" w14:textId="77777777" w:rsidR="00F61DD2" w:rsidRDefault="00F61DD2" w:rsidP="000C5334">
      <w:pPr>
        <w:keepNext/>
        <w:spacing w:line="240" w:lineRule="auto"/>
        <w:rPr>
          <w:sz w:val="22"/>
          <w:szCs w:val="22"/>
        </w:rPr>
      </w:pPr>
      <w:r w:rsidRPr="007A2513">
        <w:rPr>
          <w:sz w:val="22"/>
          <w:szCs w:val="22"/>
        </w:rPr>
        <w:t>Pueden solicitar más información respecto a este medicamento dirigiéndose al representante local del titular de la autorización de comercialización:</w:t>
      </w:r>
    </w:p>
    <w:p w14:paraId="0EDD8C18" w14:textId="77777777" w:rsidR="00F61DD2" w:rsidRPr="005E0BCB" w:rsidRDefault="00F61DD2" w:rsidP="000C5334">
      <w:pPr>
        <w:keepNext/>
        <w:spacing w:line="240" w:lineRule="auto"/>
        <w:rPr>
          <w:sz w:val="22"/>
          <w:szCs w:val="22"/>
        </w:rPr>
      </w:pPr>
    </w:p>
    <w:tbl>
      <w:tblPr>
        <w:tblW w:w="9356" w:type="dxa"/>
        <w:tblInd w:w="-34" w:type="dxa"/>
        <w:tblLayout w:type="fixed"/>
        <w:tblLook w:val="0000" w:firstRow="0" w:lastRow="0" w:firstColumn="0" w:lastColumn="0" w:noHBand="0" w:noVBand="0"/>
      </w:tblPr>
      <w:tblGrid>
        <w:gridCol w:w="34"/>
        <w:gridCol w:w="4644"/>
        <w:gridCol w:w="4678"/>
      </w:tblGrid>
      <w:tr w:rsidR="00F61DD2" w:rsidRPr="00C1412D" w14:paraId="56D82E68" w14:textId="77777777" w:rsidTr="00544949">
        <w:trPr>
          <w:gridBefore w:val="1"/>
          <w:wBefore w:w="34" w:type="dxa"/>
        </w:trPr>
        <w:tc>
          <w:tcPr>
            <w:tcW w:w="4644" w:type="dxa"/>
          </w:tcPr>
          <w:p w14:paraId="6454377A" w14:textId="77777777" w:rsidR="00F61DD2" w:rsidRPr="007A2513" w:rsidRDefault="00F61DD2" w:rsidP="00544949">
            <w:pPr>
              <w:keepNext/>
              <w:spacing w:line="240" w:lineRule="auto"/>
              <w:rPr>
                <w:sz w:val="22"/>
                <w:szCs w:val="22"/>
                <w:lang w:val="fr-FR"/>
              </w:rPr>
            </w:pPr>
            <w:r w:rsidRPr="007A2513">
              <w:rPr>
                <w:b/>
                <w:sz w:val="22"/>
                <w:szCs w:val="22"/>
                <w:lang w:val="fr-FR"/>
              </w:rPr>
              <w:t>België/Belgique/Belgien</w:t>
            </w:r>
          </w:p>
          <w:p w14:paraId="0DE13D75" w14:textId="77777777" w:rsidR="00F61DD2" w:rsidRPr="007A2513" w:rsidRDefault="00F61DD2" w:rsidP="00544949">
            <w:pPr>
              <w:keepNext/>
              <w:spacing w:line="240" w:lineRule="auto"/>
              <w:rPr>
                <w:sz w:val="22"/>
                <w:szCs w:val="22"/>
                <w:lang w:val="fr-FR"/>
              </w:rPr>
            </w:pPr>
            <w:r w:rsidRPr="007A2513">
              <w:rPr>
                <w:sz w:val="22"/>
                <w:szCs w:val="22"/>
                <w:lang w:val="fr-FR"/>
              </w:rPr>
              <w:t>Alexion Pharma Belgium</w:t>
            </w:r>
          </w:p>
          <w:p w14:paraId="14FF67D4" w14:textId="77777777" w:rsidR="00F61DD2" w:rsidRPr="007A2513" w:rsidRDefault="00F61DD2" w:rsidP="00544949">
            <w:pPr>
              <w:keepNext/>
              <w:spacing w:line="240" w:lineRule="auto"/>
              <w:rPr>
                <w:sz w:val="22"/>
                <w:szCs w:val="22"/>
              </w:rPr>
            </w:pPr>
            <w:r w:rsidRPr="007A2513">
              <w:rPr>
                <w:sz w:val="22"/>
                <w:szCs w:val="22"/>
              </w:rPr>
              <w:t>Tél/Tel: +32 0 800 200 31</w:t>
            </w:r>
          </w:p>
          <w:p w14:paraId="253EFDF1" w14:textId="77777777" w:rsidR="00F61DD2" w:rsidRPr="007A2513" w:rsidRDefault="00F61DD2" w:rsidP="00544949">
            <w:pPr>
              <w:keepNext/>
              <w:spacing w:line="240" w:lineRule="auto"/>
              <w:ind w:right="34"/>
              <w:rPr>
                <w:sz w:val="22"/>
                <w:szCs w:val="22"/>
              </w:rPr>
            </w:pPr>
          </w:p>
        </w:tc>
        <w:tc>
          <w:tcPr>
            <w:tcW w:w="4678" w:type="dxa"/>
          </w:tcPr>
          <w:p w14:paraId="7CA0DCCA" w14:textId="77777777" w:rsidR="00F61DD2" w:rsidRPr="00124171" w:rsidRDefault="00F61DD2" w:rsidP="00544949">
            <w:pPr>
              <w:keepNext/>
              <w:autoSpaceDE w:val="0"/>
              <w:autoSpaceDN w:val="0"/>
              <w:adjustRightInd w:val="0"/>
              <w:spacing w:line="240" w:lineRule="auto"/>
              <w:rPr>
                <w:sz w:val="22"/>
                <w:szCs w:val="22"/>
                <w:lang w:val="pt-BR"/>
              </w:rPr>
            </w:pPr>
            <w:r w:rsidRPr="00124171">
              <w:rPr>
                <w:b/>
                <w:sz w:val="22"/>
                <w:szCs w:val="22"/>
                <w:lang w:val="pt-BR"/>
              </w:rPr>
              <w:t>Lietuva</w:t>
            </w:r>
          </w:p>
          <w:p w14:paraId="42433435" w14:textId="77777777" w:rsidR="00F61DD2" w:rsidRPr="00124171" w:rsidRDefault="00F61DD2" w:rsidP="00544949">
            <w:pPr>
              <w:keepNext/>
              <w:autoSpaceDE w:val="0"/>
              <w:autoSpaceDN w:val="0"/>
              <w:adjustRightInd w:val="0"/>
              <w:spacing w:line="240" w:lineRule="auto"/>
              <w:rPr>
                <w:sz w:val="22"/>
                <w:szCs w:val="22"/>
                <w:lang w:val="pt-BR"/>
              </w:rPr>
            </w:pPr>
            <w:r w:rsidRPr="00124171">
              <w:rPr>
                <w:sz w:val="22"/>
                <w:szCs w:val="22"/>
                <w:lang w:val="pt-BR"/>
              </w:rPr>
              <w:t>UAB AstraZeneca Lietuva</w:t>
            </w:r>
          </w:p>
          <w:p w14:paraId="2736B4CA" w14:textId="77777777" w:rsidR="00F61DD2" w:rsidRPr="00124171" w:rsidRDefault="00F61DD2" w:rsidP="00544949">
            <w:pPr>
              <w:keepNext/>
              <w:autoSpaceDE w:val="0"/>
              <w:autoSpaceDN w:val="0"/>
              <w:adjustRightInd w:val="0"/>
              <w:spacing w:line="240" w:lineRule="auto"/>
              <w:rPr>
                <w:sz w:val="22"/>
                <w:szCs w:val="22"/>
                <w:lang w:val="pt-BR"/>
              </w:rPr>
            </w:pPr>
            <w:r w:rsidRPr="00124171">
              <w:rPr>
                <w:sz w:val="22"/>
                <w:szCs w:val="22"/>
                <w:lang w:val="pt-BR"/>
              </w:rPr>
              <w:t>Tel: +370 5 2660550</w:t>
            </w:r>
          </w:p>
          <w:p w14:paraId="78C2738F" w14:textId="77777777" w:rsidR="00F61DD2" w:rsidRPr="007A2513" w:rsidRDefault="00F61DD2" w:rsidP="00544949">
            <w:pPr>
              <w:keepNext/>
              <w:suppressAutoHyphens/>
              <w:spacing w:line="240" w:lineRule="auto"/>
              <w:rPr>
                <w:sz w:val="22"/>
                <w:szCs w:val="22"/>
                <w:lang w:val="it-IT"/>
              </w:rPr>
            </w:pPr>
          </w:p>
        </w:tc>
      </w:tr>
      <w:tr w:rsidR="00F61DD2" w:rsidRPr="00C1412D" w14:paraId="474373BB" w14:textId="77777777" w:rsidTr="00544949">
        <w:trPr>
          <w:gridBefore w:val="1"/>
          <w:wBefore w:w="34" w:type="dxa"/>
        </w:trPr>
        <w:tc>
          <w:tcPr>
            <w:tcW w:w="4644" w:type="dxa"/>
          </w:tcPr>
          <w:p w14:paraId="3E79368E" w14:textId="77777777" w:rsidR="00F61DD2" w:rsidRPr="009466F3" w:rsidRDefault="00F61DD2" w:rsidP="00544949">
            <w:pPr>
              <w:autoSpaceDE w:val="0"/>
              <w:autoSpaceDN w:val="0"/>
              <w:adjustRightInd w:val="0"/>
              <w:spacing w:line="240" w:lineRule="auto"/>
              <w:rPr>
                <w:b/>
                <w:bCs/>
                <w:sz w:val="22"/>
                <w:szCs w:val="22"/>
                <w:lang w:val="pt-PT"/>
                <w:rPrChange w:id="450" w:author="Author">
                  <w:rPr>
                    <w:b/>
                    <w:bCs/>
                    <w:sz w:val="22"/>
                    <w:szCs w:val="22"/>
                  </w:rPr>
                </w:rPrChange>
              </w:rPr>
            </w:pPr>
            <w:r w:rsidRPr="007A2513">
              <w:rPr>
                <w:b/>
                <w:bCs/>
                <w:sz w:val="22"/>
                <w:szCs w:val="22"/>
              </w:rPr>
              <w:t>България</w:t>
            </w:r>
          </w:p>
          <w:p w14:paraId="4B2EB935" w14:textId="77777777" w:rsidR="00F61DD2" w:rsidRPr="009466F3" w:rsidRDefault="00F61DD2" w:rsidP="00544949">
            <w:pPr>
              <w:autoSpaceDE w:val="0"/>
              <w:autoSpaceDN w:val="0"/>
              <w:adjustRightInd w:val="0"/>
              <w:spacing w:line="240" w:lineRule="auto"/>
              <w:rPr>
                <w:sz w:val="22"/>
                <w:szCs w:val="22"/>
                <w:lang w:val="pt-PT"/>
                <w:rPrChange w:id="451" w:author="Author">
                  <w:rPr>
                    <w:sz w:val="22"/>
                    <w:szCs w:val="22"/>
                  </w:rPr>
                </w:rPrChange>
              </w:rPr>
            </w:pPr>
            <w:r w:rsidRPr="007A2513">
              <w:rPr>
                <w:sz w:val="22"/>
                <w:szCs w:val="22"/>
              </w:rPr>
              <w:t>АстраЗенека</w:t>
            </w:r>
            <w:r w:rsidRPr="009466F3">
              <w:rPr>
                <w:sz w:val="22"/>
                <w:szCs w:val="22"/>
                <w:lang w:val="pt-PT"/>
                <w:rPrChange w:id="452" w:author="Author">
                  <w:rPr>
                    <w:sz w:val="22"/>
                    <w:szCs w:val="22"/>
                  </w:rPr>
                </w:rPrChange>
              </w:rPr>
              <w:t xml:space="preserve"> </w:t>
            </w:r>
            <w:r w:rsidRPr="007A2513">
              <w:rPr>
                <w:sz w:val="22"/>
                <w:szCs w:val="22"/>
              </w:rPr>
              <w:t>България</w:t>
            </w:r>
            <w:r w:rsidRPr="009466F3">
              <w:rPr>
                <w:sz w:val="22"/>
                <w:szCs w:val="22"/>
                <w:lang w:val="pt-PT"/>
                <w:rPrChange w:id="453" w:author="Author">
                  <w:rPr>
                    <w:sz w:val="22"/>
                    <w:szCs w:val="22"/>
                  </w:rPr>
                </w:rPrChange>
              </w:rPr>
              <w:t xml:space="preserve"> </w:t>
            </w:r>
            <w:r w:rsidRPr="007A2513">
              <w:rPr>
                <w:sz w:val="22"/>
                <w:szCs w:val="22"/>
              </w:rPr>
              <w:t>ЕООД</w:t>
            </w:r>
          </w:p>
          <w:p w14:paraId="5A83F501" w14:textId="77777777" w:rsidR="00F61DD2" w:rsidRPr="009466F3" w:rsidRDefault="00F61DD2" w:rsidP="00544949">
            <w:pPr>
              <w:autoSpaceDE w:val="0"/>
              <w:autoSpaceDN w:val="0"/>
              <w:adjustRightInd w:val="0"/>
              <w:spacing w:line="240" w:lineRule="auto"/>
              <w:rPr>
                <w:sz w:val="22"/>
                <w:szCs w:val="22"/>
                <w:lang w:val="pt-PT"/>
                <w:rPrChange w:id="454" w:author="Author">
                  <w:rPr>
                    <w:sz w:val="22"/>
                    <w:szCs w:val="22"/>
                  </w:rPr>
                </w:rPrChange>
              </w:rPr>
            </w:pPr>
            <w:r w:rsidRPr="009466F3">
              <w:rPr>
                <w:sz w:val="22"/>
                <w:szCs w:val="22"/>
                <w:lang w:val="pt-PT"/>
                <w:rPrChange w:id="455" w:author="Author">
                  <w:rPr>
                    <w:sz w:val="22"/>
                    <w:szCs w:val="22"/>
                  </w:rPr>
                </w:rPrChange>
              </w:rPr>
              <w:t>Te</w:t>
            </w:r>
            <w:r w:rsidRPr="007A2513">
              <w:rPr>
                <w:sz w:val="22"/>
                <w:szCs w:val="22"/>
              </w:rPr>
              <w:t>л</w:t>
            </w:r>
            <w:r w:rsidRPr="009466F3">
              <w:rPr>
                <w:sz w:val="22"/>
                <w:szCs w:val="22"/>
                <w:lang w:val="pt-PT"/>
                <w:rPrChange w:id="456" w:author="Author">
                  <w:rPr>
                    <w:sz w:val="22"/>
                    <w:szCs w:val="22"/>
                  </w:rPr>
                </w:rPrChange>
              </w:rPr>
              <w:t>.: +</w:t>
            </w:r>
            <w:r w:rsidRPr="00A721E2">
              <w:rPr>
                <w:sz w:val="22"/>
                <w:szCs w:val="22"/>
                <w:lang w:val="pt-BR"/>
              </w:rPr>
              <w:t>359 24455000</w:t>
            </w:r>
          </w:p>
          <w:p w14:paraId="135AFD89" w14:textId="77777777" w:rsidR="00F61DD2" w:rsidRPr="009466F3" w:rsidRDefault="00F61DD2" w:rsidP="00544949">
            <w:pPr>
              <w:tabs>
                <w:tab w:val="left" w:pos="-720"/>
              </w:tabs>
              <w:suppressAutoHyphens/>
              <w:spacing w:line="240" w:lineRule="auto"/>
              <w:rPr>
                <w:sz w:val="22"/>
                <w:szCs w:val="22"/>
                <w:lang w:val="pt-PT"/>
                <w:rPrChange w:id="457" w:author="Author">
                  <w:rPr>
                    <w:sz w:val="22"/>
                    <w:szCs w:val="22"/>
                  </w:rPr>
                </w:rPrChange>
              </w:rPr>
            </w:pPr>
          </w:p>
        </w:tc>
        <w:tc>
          <w:tcPr>
            <w:tcW w:w="4678" w:type="dxa"/>
          </w:tcPr>
          <w:p w14:paraId="24BD1FE7" w14:textId="77777777" w:rsidR="00F61DD2" w:rsidRPr="00A55E8C" w:rsidRDefault="00F61DD2" w:rsidP="00544949">
            <w:pPr>
              <w:tabs>
                <w:tab w:val="left" w:pos="-720"/>
              </w:tabs>
              <w:suppressAutoHyphens/>
              <w:spacing w:line="240" w:lineRule="auto"/>
              <w:rPr>
                <w:sz w:val="22"/>
                <w:szCs w:val="22"/>
                <w:lang w:val="fr-CH"/>
              </w:rPr>
            </w:pPr>
            <w:r w:rsidRPr="00A55E8C">
              <w:rPr>
                <w:b/>
                <w:sz w:val="22"/>
                <w:szCs w:val="22"/>
                <w:lang w:val="fr-CH"/>
              </w:rPr>
              <w:t>Luxembourg/Luxemburg</w:t>
            </w:r>
          </w:p>
          <w:p w14:paraId="067D9E10" w14:textId="77777777" w:rsidR="00F61DD2" w:rsidRPr="007A2513" w:rsidRDefault="00F61DD2" w:rsidP="00544949">
            <w:pPr>
              <w:spacing w:line="240" w:lineRule="auto"/>
              <w:rPr>
                <w:sz w:val="22"/>
                <w:szCs w:val="22"/>
                <w:lang w:val="de-DE"/>
              </w:rPr>
            </w:pPr>
            <w:r w:rsidRPr="007A2513">
              <w:rPr>
                <w:sz w:val="22"/>
                <w:szCs w:val="22"/>
                <w:lang w:val="de-DE"/>
              </w:rPr>
              <w:t>Alexion Pharma Belgium</w:t>
            </w:r>
          </w:p>
          <w:p w14:paraId="1C2587AF" w14:textId="77777777" w:rsidR="00F61DD2" w:rsidRPr="007A2513" w:rsidRDefault="00F61DD2" w:rsidP="00544949">
            <w:pPr>
              <w:spacing w:line="240" w:lineRule="auto"/>
              <w:rPr>
                <w:sz w:val="22"/>
                <w:szCs w:val="22"/>
                <w:lang w:val="de-DE"/>
              </w:rPr>
            </w:pPr>
            <w:r w:rsidRPr="007A2513">
              <w:rPr>
                <w:sz w:val="22"/>
                <w:szCs w:val="22"/>
                <w:lang w:val="de-DE"/>
              </w:rPr>
              <w:t>Tél/Tel: +32 0 800 200 31</w:t>
            </w:r>
          </w:p>
          <w:p w14:paraId="66D2FD11" w14:textId="77777777" w:rsidR="00F61DD2" w:rsidRPr="007A2513" w:rsidRDefault="00F61DD2" w:rsidP="00544949">
            <w:pPr>
              <w:tabs>
                <w:tab w:val="left" w:pos="-720"/>
              </w:tabs>
              <w:suppressAutoHyphens/>
              <w:spacing w:line="240" w:lineRule="auto"/>
              <w:rPr>
                <w:sz w:val="22"/>
                <w:szCs w:val="22"/>
                <w:lang w:val="de-DE"/>
              </w:rPr>
            </w:pPr>
          </w:p>
        </w:tc>
      </w:tr>
      <w:tr w:rsidR="00F61DD2" w:rsidRPr="007A2513" w14:paraId="1320F529" w14:textId="77777777" w:rsidTr="00544949">
        <w:trPr>
          <w:gridBefore w:val="1"/>
          <w:wBefore w:w="34" w:type="dxa"/>
          <w:trHeight w:val="928"/>
        </w:trPr>
        <w:tc>
          <w:tcPr>
            <w:tcW w:w="4644" w:type="dxa"/>
          </w:tcPr>
          <w:p w14:paraId="01BB9EC2" w14:textId="77777777" w:rsidR="00F61DD2" w:rsidRPr="00236C82" w:rsidRDefault="00F61DD2" w:rsidP="00544949">
            <w:pPr>
              <w:tabs>
                <w:tab w:val="left" w:pos="-720"/>
              </w:tabs>
              <w:suppressAutoHyphens/>
              <w:spacing w:line="240" w:lineRule="auto"/>
              <w:rPr>
                <w:sz w:val="22"/>
                <w:szCs w:val="22"/>
                <w:lang w:val="pt-BR"/>
              </w:rPr>
            </w:pPr>
            <w:r w:rsidRPr="00236C82">
              <w:rPr>
                <w:b/>
                <w:sz w:val="22"/>
                <w:szCs w:val="22"/>
                <w:lang w:val="pt-BR"/>
              </w:rPr>
              <w:t>Česká republika</w:t>
            </w:r>
          </w:p>
          <w:p w14:paraId="15C63971" w14:textId="77777777" w:rsidR="00F61DD2" w:rsidRPr="00236C82" w:rsidRDefault="00F61DD2" w:rsidP="00544949">
            <w:pPr>
              <w:tabs>
                <w:tab w:val="left" w:pos="-720"/>
              </w:tabs>
              <w:suppressAutoHyphens/>
              <w:spacing w:line="240" w:lineRule="auto"/>
              <w:rPr>
                <w:sz w:val="22"/>
                <w:szCs w:val="22"/>
                <w:lang w:val="pt-BR"/>
              </w:rPr>
            </w:pPr>
            <w:r w:rsidRPr="00236C82">
              <w:rPr>
                <w:sz w:val="22"/>
                <w:szCs w:val="22"/>
                <w:lang w:val="pt-BR"/>
              </w:rPr>
              <w:t>AstraZeneca Czech Republic s.r.o.</w:t>
            </w:r>
          </w:p>
          <w:p w14:paraId="70966A09" w14:textId="77777777" w:rsidR="00F61DD2" w:rsidRPr="00A721E2" w:rsidRDefault="00F61DD2" w:rsidP="00544949">
            <w:pPr>
              <w:spacing w:line="240" w:lineRule="auto"/>
              <w:rPr>
                <w:sz w:val="22"/>
                <w:szCs w:val="22"/>
              </w:rPr>
            </w:pPr>
            <w:r w:rsidRPr="00A721E2">
              <w:rPr>
                <w:sz w:val="22"/>
                <w:szCs w:val="22"/>
              </w:rPr>
              <w:t>Tel: +420 222 807 111</w:t>
            </w:r>
          </w:p>
        </w:tc>
        <w:tc>
          <w:tcPr>
            <w:tcW w:w="4678" w:type="dxa"/>
          </w:tcPr>
          <w:p w14:paraId="556EBEC6" w14:textId="77777777" w:rsidR="00F61DD2" w:rsidRPr="007A2513" w:rsidRDefault="00F61DD2" w:rsidP="00544949">
            <w:pPr>
              <w:spacing w:line="240" w:lineRule="auto"/>
              <w:rPr>
                <w:b/>
                <w:sz w:val="22"/>
                <w:szCs w:val="22"/>
              </w:rPr>
            </w:pPr>
            <w:r w:rsidRPr="007A2513">
              <w:rPr>
                <w:b/>
                <w:sz w:val="22"/>
                <w:szCs w:val="22"/>
              </w:rPr>
              <w:t>Magyarország</w:t>
            </w:r>
          </w:p>
          <w:p w14:paraId="1499942A" w14:textId="77777777" w:rsidR="00F61DD2" w:rsidRPr="007A2513" w:rsidRDefault="00F61DD2" w:rsidP="00544949">
            <w:pPr>
              <w:spacing w:line="240" w:lineRule="auto"/>
              <w:rPr>
                <w:sz w:val="22"/>
                <w:szCs w:val="22"/>
              </w:rPr>
            </w:pPr>
            <w:r w:rsidRPr="007A2513">
              <w:rPr>
                <w:sz w:val="22"/>
                <w:szCs w:val="22"/>
              </w:rPr>
              <w:t>AstraZeneca Kft.</w:t>
            </w:r>
          </w:p>
          <w:p w14:paraId="62D5C7C0" w14:textId="77777777" w:rsidR="00F61DD2" w:rsidRPr="007A2513" w:rsidRDefault="00F61DD2" w:rsidP="00544949">
            <w:pPr>
              <w:spacing w:line="240" w:lineRule="auto"/>
              <w:rPr>
                <w:sz w:val="22"/>
                <w:szCs w:val="22"/>
              </w:rPr>
            </w:pPr>
            <w:r w:rsidRPr="007A2513">
              <w:rPr>
                <w:sz w:val="22"/>
                <w:szCs w:val="22"/>
              </w:rPr>
              <w:t>Tel.: +36 1 883 6500</w:t>
            </w:r>
          </w:p>
          <w:p w14:paraId="3E5D0F4E" w14:textId="77777777" w:rsidR="00F61DD2" w:rsidRPr="007A2513" w:rsidRDefault="00F61DD2" w:rsidP="00544949">
            <w:pPr>
              <w:spacing w:line="240" w:lineRule="auto"/>
              <w:rPr>
                <w:sz w:val="22"/>
                <w:szCs w:val="22"/>
              </w:rPr>
            </w:pPr>
          </w:p>
        </w:tc>
      </w:tr>
      <w:tr w:rsidR="00F61DD2" w:rsidRPr="007A2513" w14:paraId="25056F2C" w14:textId="77777777" w:rsidTr="00544949">
        <w:trPr>
          <w:gridBefore w:val="1"/>
          <w:wBefore w:w="34" w:type="dxa"/>
        </w:trPr>
        <w:tc>
          <w:tcPr>
            <w:tcW w:w="4644" w:type="dxa"/>
          </w:tcPr>
          <w:p w14:paraId="7269E6DB" w14:textId="77777777" w:rsidR="00F61DD2" w:rsidRPr="007A2513" w:rsidRDefault="00F61DD2" w:rsidP="00544949">
            <w:pPr>
              <w:spacing w:line="240" w:lineRule="auto"/>
              <w:rPr>
                <w:sz w:val="22"/>
                <w:szCs w:val="22"/>
                <w:lang w:val="de-DE"/>
              </w:rPr>
            </w:pPr>
            <w:r w:rsidRPr="007A2513">
              <w:rPr>
                <w:b/>
                <w:sz w:val="22"/>
                <w:szCs w:val="22"/>
                <w:lang w:val="de-DE"/>
              </w:rPr>
              <w:t>Danmark</w:t>
            </w:r>
          </w:p>
          <w:p w14:paraId="63CA4BE7" w14:textId="77777777" w:rsidR="00F61DD2" w:rsidRPr="007A2513" w:rsidRDefault="00F61DD2" w:rsidP="00544949">
            <w:pPr>
              <w:spacing w:line="240" w:lineRule="auto"/>
              <w:rPr>
                <w:sz w:val="22"/>
                <w:szCs w:val="22"/>
                <w:lang w:val="de-DE"/>
              </w:rPr>
            </w:pPr>
            <w:r w:rsidRPr="007A2513">
              <w:rPr>
                <w:sz w:val="22"/>
                <w:szCs w:val="22"/>
                <w:lang w:val="de-DE"/>
              </w:rPr>
              <w:t>Alexion Pharma Nordics AB</w:t>
            </w:r>
          </w:p>
          <w:p w14:paraId="62CECFEE" w14:textId="77777777" w:rsidR="00F61DD2" w:rsidRPr="007A2513" w:rsidRDefault="00F61DD2" w:rsidP="00544949">
            <w:pPr>
              <w:spacing w:line="240" w:lineRule="auto"/>
              <w:rPr>
                <w:sz w:val="22"/>
                <w:szCs w:val="22"/>
                <w:lang w:val="de-DE"/>
              </w:rPr>
            </w:pPr>
            <w:r w:rsidRPr="007A2513">
              <w:rPr>
                <w:sz w:val="22"/>
                <w:szCs w:val="22"/>
                <w:lang w:val="de-DE"/>
              </w:rPr>
              <w:t>Tlf</w:t>
            </w:r>
            <w:r>
              <w:rPr>
                <w:sz w:val="22"/>
                <w:szCs w:val="22"/>
                <w:lang w:val="de-DE"/>
              </w:rPr>
              <w:t>.</w:t>
            </w:r>
            <w:r w:rsidRPr="007A2513">
              <w:rPr>
                <w:sz w:val="22"/>
                <w:szCs w:val="22"/>
                <w:lang w:val="de-DE"/>
              </w:rPr>
              <w:t xml:space="preserve">: +46 </w:t>
            </w:r>
            <w:ins w:id="458" w:author="Author">
              <w:r>
                <w:rPr>
                  <w:sz w:val="22"/>
                  <w:szCs w:val="22"/>
                  <w:lang w:val="de-DE"/>
                </w:rPr>
                <w:t>(</w:t>
              </w:r>
            </w:ins>
            <w:r w:rsidRPr="007A2513">
              <w:rPr>
                <w:sz w:val="22"/>
                <w:szCs w:val="22"/>
                <w:lang w:val="de-DE"/>
              </w:rPr>
              <w:t>0</w:t>
            </w:r>
            <w:ins w:id="459" w:author="Author">
              <w:r>
                <w:rPr>
                  <w:sz w:val="22"/>
                  <w:szCs w:val="22"/>
                  <w:lang w:val="de-DE"/>
                </w:rPr>
                <w:t>)</w:t>
              </w:r>
            </w:ins>
            <w:r w:rsidRPr="007A2513">
              <w:rPr>
                <w:sz w:val="22"/>
                <w:szCs w:val="22"/>
                <w:lang w:val="de-DE"/>
              </w:rPr>
              <w:t xml:space="preserve"> 8 557 727 50</w:t>
            </w:r>
          </w:p>
          <w:p w14:paraId="330BD6B2" w14:textId="77777777" w:rsidR="00F61DD2" w:rsidRPr="007A2513" w:rsidRDefault="00F61DD2" w:rsidP="00544949">
            <w:pPr>
              <w:tabs>
                <w:tab w:val="left" w:pos="-720"/>
              </w:tabs>
              <w:suppressAutoHyphens/>
              <w:spacing w:line="240" w:lineRule="auto"/>
              <w:rPr>
                <w:sz w:val="22"/>
                <w:szCs w:val="22"/>
                <w:lang w:val="de-DE"/>
              </w:rPr>
            </w:pPr>
          </w:p>
        </w:tc>
        <w:tc>
          <w:tcPr>
            <w:tcW w:w="4678" w:type="dxa"/>
          </w:tcPr>
          <w:p w14:paraId="68384074" w14:textId="77777777" w:rsidR="00F61DD2" w:rsidRPr="00A55E8C" w:rsidRDefault="00F61DD2" w:rsidP="00544949">
            <w:pPr>
              <w:spacing w:line="240" w:lineRule="auto"/>
              <w:rPr>
                <w:b/>
                <w:sz w:val="22"/>
                <w:szCs w:val="22"/>
              </w:rPr>
            </w:pPr>
            <w:r w:rsidRPr="00A55E8C">
              <w:rPr>
                <w:b/>
                <w:sz w:val="22"/>
                <w:szCs w:val="22"/>
              </w:rPr>
              <w:t>Malta</w:t>
            </w:r>
          </w:p>
          <w:p w14:paraId="510DA185" w14:textId="77777777" w:rsidR="00F61DD2" w:rsidRPr="00A55E8C" w:rsidRDefault="00F61DD2" w:rsidP="00544949">
            <w:pPr>
              <w:spacing w:line="240" w:lineRule="auto"/>
              <w:rPr>
                <w:sz w:val="22"/>
                <w:szCs w:val="22"/>
              </w:rPr>
            </w:pPr>
            <w:r w:rsidRPr="00A55E8C">
              <w:rPr>
                <w:sz w:val="22"/>
                <w:szCs w:val="22"/>
              </w:rPr>
              <w:t>Alexion Europe SAS</w:t>
            </w:r>
          </w:p>
          <w:p w14:paraId="12FA3D11" w14:textId="77777777" w:rsidR="00F61DD2" w:rsidRPr="00A55E8C" w:rsidRDefault="00F61DD2" w:rsidP="00544949">
            <w:pPr>
              <w:spacing w:line="240" w:lineRule="auto"/>
              <w:rPr>
                <w:sz w:val="22"/>
                <w:szCs w:val="22"/>
              </w:rPr>
            </w:pPr>
            <w:r w:rsidRPr="00A55E8C">
              <w:rPr>
                <w:sz w:val="22"/>
                <w:szCs w:val="22"/>
              </w:rPr>
              <w:t>Tel: +353 1 800 882 840</w:t>
            </w:r>
          </w:p>
        </w:tc>
      </w:tr>
      <w:tr w:rsidR="00F61DD2" w:rsidRPr="007A2513" w14:paraId="000DE433" w14:textId="77777777" w:rsidTr="00544949">
        <w:trPr>
          <w:gridBefore w:val="1"/>
          <w:wBefore w:w="34" w:type="dxa"/>
          <w:trHeight w:val="1032"/>
        </w:trPr>
        <w:tc>
          <w:tcPr>
            <w:tcW w:w="4644" w:type="dxa"/>
          </w:tcPr>
          <w:p w14:paraId="5C86B516" w14:textId="77777777" w:rsidR="00F61DD2" w:rsidRPr="007A2513" w:rsidRDefault="00F61DD2" w:rsidP="00544949">
            <w:pPr>
              <w:spacing w:line="240" w:lineRule="auto"/>
              <w:rPr>
                <w:sz w:val="22"/>
                <w:szCs w:val="22"/>
                <w:lang w:val="de-DE"/>
              </w:rPr>
            </w:pPr>
            <w:r w:rsidRPr="007A2513">
              <w:rPr>
                <w:b/>
                <w:sz w:val="22"/>
                <w:szCs w:val="22"/>
                <w:lang w:val="de-DE"/>
              </w:rPr>
              <w:t>Deutschland</w:t>
            </w:r>
          </w:p>
          <w:p w14:paraId="36DDFF7C" w14:textId="77777777" w:rsidR="00F61DD2" w:rsidRPr="007A2513" w:rsidRDefault="00F61DD2" w:rsidP="00544949">
            <w:pPr>
              <w:spacing w:line="240" w:lineRule="auto"/>
              <w:rPr>
                <w:i/>
                <w:sz w:val="22"/>
                <w:szCs w:val="22"/>
                <w:lang w:val="de-DE"/>
              </w:rPr>
            </w:pPr>
            <w:r w:rsidRPr="007A2513">
              <w:rPr>
                <w:sz w:val="22"/>
                <w:szCs w:val="22"/>
                <w:lang w:val="de-DE"/>
              </w:rPr>
              <w:t>Alexion Pharma Germany GmbH</w:t>
            </w:r>
          </w:p>
          <w:p w14:paraId="7D9F0080" w14:textId="77777777" w:rsidR="00F61DD2" w:rsidRPr="007A2513" w:rsidRDefault="00F61DD2" w:rsidP="00544949">
            <w:pPr>
              <w:spacing w:line="240" w:lineRule="auto"/>
              <w:rPr>
                <w:sz w:val="22"/>
                <w:szCs w:val="22"/>
                <w:lang w:val="de-DE"/>
              </w:rPr>
            </w:pPr>
            <w:r w:rsidRPr="007A2513">
              <w:rPr>
                <w:sz w:val="22"/>
                <w:szCs w:val="22"/>
                <w:lang w:val="de-DE"/>
              </w:rPr>
              <w:t>Tel: +49 (0) 89 45 70 91 300</w:t>
            </w:r>
          </w:p>
        </w:tc>
        <w:tc>
          <w:tcPr>
            <w:tcW w:w="4678" w:type="dxa"/>
          </w:tcPr>
          <w:p w14:paraId="57E32124" w14:textId="77777777" w:rsidR="00F61DD2" w:rsidRPr="007A2513" w:rsidRDefault="00F61DD2" w:rsidP="00544949">
            <w:pPr>
              <w:tabs>
                <w:tab w:val="left" w:pos="-720"/>
              </w:tabs>
              <w:suppressAutoHyphens/>
              <w:spacing w:line="240" w:lineRule="auto"/>
              <w:rPr>
                <w:sz w:val="22"/>
                <w:szCs w:val="22"/>
                <w:lang w:val="de-DE"/>
              </w:rPr>
            </w:pPr>
            <w:r w:rsidRPr="007A2513">
              <w:rPr>
                <w:b/>
                <w:sz w:val="22"/>
                <w:szCs w:val="22"/>
                <w:lang w:val="de-DE"/>
              </w:rPr>
              <w:t>Nederland</w:t>
            </w:r>
          </w:p>
          <w:p w14:paraId="3F7B389F" w14:textId="77777777" w:rsidR="00F61DD2" w:rsidRPr="007A2513" w:rsidRDefault="00F61DD2" w:rsidP="00544949">
            <w:pPr>
              <w:tabs>
                <w:tab w:val="left" w:pos="-720"/>
              </w:tabs>
              <w:suppressAutoHyphens/>
              <w:spacing w:line="240" w:lineRule="auto"/>
              <w:rPr>
                <w:iCs/>
                <w:sz w:val="22"/>
                <w:szCs w:val="22"/>
                <w:lang w:val="de-DE"/>
              </w:rPr>
            </w:pPr>
            <w:r w:rsidRPr="007A2513">
              <w:rPr>
                <w:iCs/>
                <w:sz w:val="22"/>
                <w:szCs w:val="22"/>
                <w:lang w:val="de-DE"/>
              </w:rPr>
              <w:t>Alexion Pharma Netherlands B.V.</w:t>
            </w:r>
          </w:p>
          <w:p w14:paraId="7537FDBB" w14:textId="77777777" w:rsidR="00F61DD2" w:rsidRPr="007A2513" w:rsidRDefault="00F61DD2" w:rsidP="00544949">
            <w:pPr>
              <w:tabs>
                <w:tab w:val="left" w:pos="-720"/>
              </w:tabs>
              <w:suppressAutoHyphens/>
              <w:spacing w:line="240" w:lineRule="auto"/>
              <w:rPr>
                <w:sz w:val="22"/>
                <w:szCs w:val="22"/>
                <w:lang w:val="de-DE"/>
              </w:rPr>
            </w:pPr>
            <w:r w:rsidRPr="007A2513">
              <w:rPr>
                <w:iCs/>
                <w:sz w:val="22"/>
                <w:szCs w:val="22"/>
                <w:lang w:val="de-DE"/>
              </w:rPr>
              <w:t>Tel: +32 (0)</w:t>
            </w:r>
            <w:ins w:id="460" w:author="Author">
              <w:r>
                <w:rPr>
                  <w:iCs/>
                  <w:sz w:val="22"/>
                  <w:szCs w:val="22"/>
                  <w:lang w:val="de-DE"/>
                </w:rPr>
                <w:t xml:space="preserve"> </w:t>
              </w:r>
            </w:ins>
            <w:r w:rsidRPr="007A2513">
              <w:rPr>
                <w:iCs/>
                <w:sz w:val="22"/>
                <w:szCs w:val="22"/>
                <w:lang w:val="de-DE"/>
              </w:rPr>
              <w:t>2 548 36 67</w:t>
            </w:r>
          </w:p>
        </w:tc>
      </w:tr>
      <w:tr w:rsidR="00F61DD2" w:rsidRPr="00BD7636" w14:paraId="0C6CC545" w14:textId="77777777" w:rsidTr="00544949">
        <w:trPr>
          <w:gridBefore w:val="1"/>
          <w:wBefore w:w="34" w:type="dxa"/>
        </w:trPr>
        <w:tc>
          <w:tcPr>
            <w:tcW w:w="4644" w:type="dxa"/>
          </w:tcPr>
          <w:p w14:paraId="2FF83658" w14:textId="77777777" w:rsidR="00F61DD2" w:rsidRPr="007A2513" w:rsidRDefault="00F61DD2" w:rsidP="00544949">
            <w:pPr>
              <w:tabs>
                <w:tab w:val="left" w:pos="-720"/>
              </w:tabs>
              <w:suppressAutoHyphens/>
              <w:spacing w:line="240" w:lineRule="auto"/>
              <w:rPr>
                <w:b/>
                <w:bCs/>
                <w:sz w:val="22"/>
                <w:szCs w:val="22"/>
              </w:rPr>
            </w:pPr>
            <w:r w:rsidRPr="007A2513">
              <w:rPr>
                <w:b/>
                <w:bCs/>
                <w:sz w:val="22"/>
                <w:szCs w:val="22"/>
              </w:rPr>
              <w:t>Eesti</w:t>
            </w:r>
          </w:p>
          <w:p w14:paraId="6049A230" w14:textId="77777777" w:rsidR="00F61DD2" w:rsidRPr="007A2513" w:rsidRDefault="00F61DD2" w:rsidP="00544949">
            <w:pPr>
              <w:tabs>
                <w:tab w:val="left" w:pos="-720"/>
              </w:tabs>
              <w:suppressAutoHyphens/>
              <w:spacing w:line="240" w:lineRule="auto"/>
              <w:rPr>
                <w:sz w:val="22"/>
                <w:szCs w:val="22"/>
              </w:rPr>
            </w:pPr>
            <w:r w:rsidRPr="007A2513">
              <w:rPr>
                <w:sz w:val="22"/>
                <w:szCs w:val="22"/>
              </w:rPr>
              <w:t>AstraZeneca</w:t>
            </w:r>
          </w:p>
          <w:p w14:paraId="03DFF936" w14:textId="77777777" w:rsidR="00F61DD2" w:rsidRPr="007A2513" w:rsidRDefault="00F61DD2" w:rsidP="00544949">
            <w:pPr>
              <w:tabs>
                <w:tab w:val="left" w:pos="-720"/>
              </w:tabs>
              <w:suppressAutoHyphens/>
              <w:spacing w:line="240" w:lineRule="auto"/>
              <w:rPr>
                <w:sz w:val="22"/>
                <w:szCs w:val="22"/>
              </w:rPr>
            </w:pPr>
            <w:r w:rsidRPr="007A2513">
              <w:rPr>
                <w:sz w:val="22"/>
                <w:szCs w:val="22"/>
              </w:rPr>
              <w:t>Tel: +372 6549 600</w:t>
            </w:r>
          </w:p>
          <w:p w14:paraId="42684410" w14:textId="77777777" w:rsidR="00F61DD2" w:rsidRPr="007A2513" w:rsidRDefault="00F61DD2" w:rsidP="00544949">
            <w:pPr>
              <w:tabs>
                <w:tab w:val="left" w:pos="-720"/>
              </w:tabs>
              <w:suppressAutoHyphens/>
              <w:spacing w:line="240" w:lineRule="auto"/>
              <w:rPr>
                <w:sz w:val="22"/>
                <w:szCs w:val="22"/>
              </w:rPr>
            </w:pPr>
          </w:p>
        </w:tc>
        <w:tc>
          <w:tcPr>
            <w:tcW w:w="4678" w:type="dxa"/>
          </w:tcPr>
          <w:p w14:paraId="3508038A" w14:textId="77777777" w:rsidR="00F61DD2" w:rsidRPr="007A2513" w:rsidRDefault="00F61DD2" w:rsidP="00544949">
            <w:pPr>
              <w:spacing w:line="240" w:lineRule="auto"/>
              <w:rPr>
                <w:sz w:val="22"/>
                <w:szCs w:val="22"/>
                <w:lang w:val="de-DE"/>
              </w:rPr>
            </w:pPr>
            <w:r w:rsidRPr="007A2513">
              <w:rPr>
                <w:b/>
                <w:sz w:val="22"/>
                <w:szCs w:val="22"/>
                <w:lang w:val="de-DE"/>
              </w:rPr>
              <w:t>Norge</w:t>
            </w:r>
          </w:p>
          <w:p w14:paraId="0F7C83ED" w14:textId="77777777" w:rsidR="00F61DD2" w:rsidRPr="007A2513" w:rsidRDefault="00F61DD2" w:rsidP="00544949">
            <w:pPr>
              <w:spacing w:line="240" w:lineRule="auto"/>
              <w:rPr>
                <w:sz w:val="22"/>
                <w:szCs w:val="22"/>
                <w:lang w:val="de-DE"/>
              </w:rPr>
            </w:pPr>
            <w:r w:rsidRPr="007A2513">
              <w:rPr>
                <w:sz w:val="22"/>
                <w:szCs w:val="22"/>
                <w:lang w:val="de-DE"/>
              </w:rPr>
              <w:t>Alexion Pharma Nordics AB</w:t>
            </w:r>
          </w:p>
          <w:p w14:paraId="36DDD6D1" w14:textId="77777777" w:rsidR="00F61DD2" w:rsidRPr="007A2513" w:rsidRDefault="00F61DD2" w:rsidP="00544949">
            <w:pPr>
              <w:spacing w:line="240" w:lineRule="auto"/>
              <w:rPr>
                <w:sz w:val="22"/>
                <w:szCs w:val="22"/>
                <w:lang w:val="de-DE"/>
              </w:rPr>
            </w:pPr>
            <w:r w:rsidRPr="007A2513">
              <w:rPr>
                <w:sz w:val="22"/>
                <w:szCs w:val="22"/>
                <w:lang w:val="de-DE"/>
              </w:rPr>
              <w:t>Tlf: +46 (0)</w:t>
            </w:r>
            <w:ins w:id="461" w:author="Author">
              <w:r>
                <w:rPr>
                  <w:sz w:val="22"/>
                  <w:szCs w:val="22"/>
                  <w:lang w:val="de-DE"/>
                </w:rPr>
                <w:t xml:space="preserve"> </w:t>
              </w:r>
            </w:ins>
            <w:r w:rsidRPr="007A2513">
              <w:rPr>
                <w:sz w:val="22"/>
                <w:szCs w:val="22"/>
                <w:lang w:val="de-DE"/>
              </w:rPr>
              <w:t xml:space="preserve">8 557 727 50 </w:t>
            </w:r>
          </w:p>
          <w:p w14:paraId="7786E0D8" w14:textId="77777777" w:rsidR="00F61DD2" w:rsidRPr="007A2513" w:rsidRDefault="00F61DD2" w:rsidP="00544949">
            <w:pPr>
              <w:spacing w:line="240" w:lineRule="auto"/>
              <w:rPr>
                <w:sz w:val="22"/>
                <w:szCs w:val="22"/>
                <w:lang w:val="de-DE"/>
              </w:rPr>
            </w:pPr>
          </w:p>
        </w:tc>
      </w:tr>
      <w:tr w:rsidR="00F61DD2" w:rsidRPr="00A55E8C" w14:paraId="3ABF9E2A" w14:textId="77777777" w:rsidTr="00544949">
        <w:trPr>
          <w:gridBefore w:val="1"/>
          <w:wBefore w:w="34" w:type="dxa"/>
        </w:trPr>
        <w:tc>
          <w:tcPr>
            <w:tcW w:w="4644" w:type="dxa"/>
          </w:tcPr>
          <w:p w14:paraId="43D892DA" w14:textId="77777777" w:rsidR="00F61DD2" w:rsidRPr="007A2513" w:rsidRDefault="00F61DD2" w:rsidP="00544949">
            <w:pPr>
              <w:spacing w:line="240" w:lineRule="auto"/>
              <w:rPr>
                <w:sz w:val="22"/>
                <w:szCs w:val="22"/>
                <w:lang w:val="el-GR"/>
              </w:rPr>
            </w:pPr>
            <w:r w:rsidRPr="007A2513">
              <w:rPr>
                <w:b/>
                <w:sz w:val="22"/>
                <w:szCs w:val="22"/>
                <w:lang w:val="el-GR"/>
              </w:rPr>
              <w:t>Ελλάδα</w:t>
            </w:r>
          </w:p>
          <w:p w14:paraId="6686842B" w14:textId="77777777" w:rsidR="00F61DD2" w:rsidRPr="007A2513" w:rsidRDefault="00F61DD2" w:rsidP="00544949">
            <w:pPr>
              <w:spacing w:line="240" w:lineRule="auto"/>
              <w:rPr>
                <w:sz w:val="22"/>
                <w:szCs w:val="22"/>
                <w:lang w:val="el-GR"/>
              </w:rPr>
            </w:pPr>
            <w:r w:rsidRPr="007A2513">
              <w:rPr>
                <w:sz w:val="22"/>
                <w:szCs w:val="22"/>
                <w:lang w:val="el-GR"/>
              </w:rPr>
              <w:t>AstraZeneca A.E.</w:t>
            </w:r>
          </w:p>
          <w:p w14:paraId="518950B1" w14:textId="77777777" w:rsidR="00F61DD2" w:rsidRPr="007A2513" w:rsidRDefault="00F61DD2" w:rsidP="00544949">
            <w:pPr>
              <w:spacing w:line="240" w:lineRule="auto"/>
              <w:rPr>
                <w:sz w:val="22"/>
                <w:szCs w:val="22"/>
                <w:lang w:val="el-GR"/>
              </w:rPr>
            </w:pPr>
            <w:r w:rsidRPr="007A2513">
              <w:rPr>
                <w:sz w:val="22"/>
                <w:szCs w:val="22"/>
                <w:lang w:val="el-GR"/>
              </w:rPr>
              <w:t>Τηλ: +30 210 6871500</w:t>
            </w:r>
          </w:p>
          <w:p w14:paraId="1BE985CC" w14:textId="77777777" w:rsidR="00F61DD2" w:rsidRPr="007A2513" w:rsidRDefault="00F61DD2" w:rsidP="00544949">
            <w:pPr>
              <w:tabs>
                <w:tab w:val="left" w:pos="-720"/>
              </w:tabs>
              <w:suppressAutoHyphens/>
              <w:spacing w:line="240" w:lineRule="auto"/>
              <w:rPr>
                <w:sz w:val="22"/>
                <w:szCs w:val="22"/>
                <w:lang w:val="el-GR"/>
              </w:rPr>
            </w:pPr>
          </w:p>
        </w:tc>
        <w:tc>
          <w:tcPr>
            <w:tcW w:w="4678" w:type="dxa"/>
          </w:tcPr>
          <w:p w14:paraId="68BEA15F" w14:textId="77777777" w:rsidR="00F61DD2" w:rsidRPr="007A2513" w:rsidRDefault="00F61DD2" w:rsidP="00544949">
            <w:pPr>
              <w:tabs>
                <w:tab w:val="left" w:pos="-720"/>
              </w:tabs>
              <w:suppressAutoHyphens/>
              <w:spacing w:line="240" w:lineRule="auto"/>
              <w:rPr>
                <w:sz w:val="22"/>
                <w:szCs w:val="22"/>
                <w:lang w:val="de-DE"/>
              </w:rPr>
            </w:pPr>
            <w:r w:rsidRPr="007A2513">
              <w:rPr>
                <w:b/>
                <w:sz w:val="22"/>
                <w:szCs w:val="22"/>
                <w:lang w:val="de-DE"/>
              </w:rPr>
              <w:t>Österreich</w:t>
            </w:r>
          </w:p>
          <w:p w14:paraId="7441B78A" w14:textId="77777777" w:rsidR="00F61DD2" w:rsidRPr="007A2513" w:rsidRDefault="00F61DD2" w:rsidP="00544949">
            <w:pPr>
              <w:tabs>
                <w:tab w:val="left" w:pos="-720"/>
              </w:tabs>
              <w:suppressAutoHyphens/>
              <w:spacing w:line="240" w:lineRule="auto"/>
              <w:rPr>
                <w:sz w:val="22"/>
                <w:szCs w:val="22"/>
                <w:lang w:val="de-DE"/>
              </w:rPr>
            </w:pPr>
            <w:r w:rsidRPr="007A2513">
              <w:rPr>
                <w:sz w:val="22"/>
                <w:szCs w:val="22"/>
                <w:lang w:val="de-DE"/>
              </w:rPr>
              <w:t>Alexion Pharma Austria GmbH</w:t>
            </w:r>
          </w:p>
          <w:p w14:paraId="182B16E8" w14:textId="77777777" w:rsidR="00F61DD2" w:rsidRPr="007A2513" w:rsidRDefault="00F61DD2" w:rsidP="00544949">
            <w:pPr>
              <w:tabs>
                <w:tab w:val="left" w:pos="-720"/>
              </w:tabs>
              <w:suppressAutoHyphens/>
              <w:spacing w:line="240" w:lineRule="auto"/>
              <w:rPr>
                <w:sz w:val="22"/>
                <w:szCs w:val="22"/>
                <w:lang w:val="de-DE"/>
              </w:rPr>
            </w:pPr>
            <w:r w:rsidRPr="007A2513">
              <w:rPr>
                <w:sz w:val="22"/>
                <w:szCs w:val="22"/>
                <w:lang w:val="de-DE"/>
              </w:rPr>
              <w:t>Tel: +41 44 457 40 00</w:t>
            </w:r>
          </w:p>
          <w:p w14:paraId="481A79CE" w14:textId="77777777" w:rsidR="00F61DD2" w:rsidRPr="007A2513" w:rsidRDefault="00F61DD2" w:rsidP="00544949">
            <w:pPr>
              <w:tabs>
                <w:tab w:val="left" w:pos="-720"/>
              </w:tabs>
              <w:suppressAutoHyphens/>
              <w:spacing w:line="240" w:lineRule="auto"/>
              <w:rPr>
                <w:sz w:val="22"/>
                <w:szCs w:val="22"/>
                <w:lang w:val="de-DE"/>
              </w:rPr>
            </w:pPr>
          </w:p>
        </w:tc>
      </w:tr>
      <w:tr w:rsidR="00F61DD2" w:rsidRPr="007A2513" w14:paraId="47D65785" w14:textId="77777777" w:rsidTr="00544949">
        <w:tc>
          <w:tcPr>
            <w:tcW w:w="4678" w:type="dxa"/>
            <w:gridSpan w:val="2"/>
          </w:tcPr>
          <w:p w14:paraId="6423924A" w14:textId="77777777" w:rsidR="00F61DD2" w:rsidRPr="007A2513" w:rsidRDefault="00F61DD2" w:rsidP="00544949">
            <w:pPr>
              <w:tabs>
                <w:tab w:val="left" w:pos="-720"/>
                <w:tab w:val="left" w:pos="4536"/>
              </w:tabs>
              <w:suppressAutoHyphens/>
              <w:spacing w:line="240" w:lineRule="auto"/>
              <w:rPr>
                <w:b/>
                <w:sz w:val="22"/>
                <w:szCs w:val="22"/>
                <w:lang w:val="es-ES_tradnl"/>
              </w:rPr>
            </w:pPr>
            <w:r w:rsidRPr="007A2513">
              <w:rPr>
                <w:b/>
                <w:sz w:val="22"/>
                <w:szCs w:val="22"/>
                <w:lang w:val="es-ES_tradnl"/>
              </w:rPr>
              <w:t>España</w:t>
            </w:r>
          </w:p>
          <w:p w14:paraId="43B00357" w14:textId="27EEDD9F" w:rsidR="00F61DD2" w:rsidRPr="007A2513" w:rsidRDefault="00F61DD2" w:rsidP="00544949">
            <w:pPr>
              <w:spacing w:line="240" w:lineRule="auto"/>
              <w:rPr>
                <w:sz w:val="22"/>
                <w:szCs w:val="22"/>
              </w:rPr>
            </w:pPr>
            <w:r w:rsidRPr="4B64BC99">
              <w:rPr>
                <w:sz w:val="22"/>
                <w:szCs w:val="22"/>
              </w:rPr>
              <w:t>Alexion Pharma Spain, S.L.</w:t>
            </w:r>
            <w:ins w:id="462" w:author="Author">
              <w:r>
                <w:rPr>
                  <w:sz w:val="22"/>
                  <w:szCs w:val="22"/>
                </w:rPr>
                <w:t>U</w:t>
              </w:r>
              <w:r w:rsidR="00C1412D">
                <w:rPr>
                  <w:sz w:val="22"/>
                  <w:szCs w:val="22"/>
                </w:rPr>
                <w:t>.</w:t>
              </w:r>
            </w:ins>
          </w:p>
          <w:p w14:paraId="527CEE01" w14:textId="77777777" w:rsidR="00F61DD2" w:rsidRPr="007A2513" w:rsidRDefault="00F61DD2" w:rsidP="00544949">
            <w:pPr>
              <w:spacing w:line="240" w:lineRule="auto"/>
              <w:rPr>
                <w:sz w:val="22"/>
                <w:szCs w:val="22"/>
              </w:rPr>
            </w:pPr>
            <w:r w:rsidRPr="007A2513">
              <w:rPr>
                <w:sz w:val="22"/>
                <w:szCs w:val="22"/>
              </w:rPr>
              <w:t>Tel: +34 93 272 30 05</w:t>
            </w:r>
          </w:p>
          <w:p w14:paraId="1DC38E8E" w14:textId="77777777" w:rsidR="00F61DD2" w:rsidRPr="007A2513" w:rsidRDefault="00F61DD2" w:rsidP="00544949">
            <w:pPr>
              <w:tabs>
                <w:tab w:val="left" w:pos="-720"/>
              </w:tabs>
              <w:suppressAutoHyphens/>
              <w:spacing w:line="240" w:lineRule="auto"/>
              <w:rPr>
                <w:sz w:val="22"/>
                <w:szCs w:val="22"/>
              </w:rPr>
            </w:pPr>
          </w:p>
        </w:tc>
        <w:tc>
          <w:tcPr>
            <w:tcW w:w="4678" w:type="dxa"/>
          </w:tcPr>
          <w:p w14:paraId="7240B087" w14:textId="77777777" w:rsidR="00F61DD2" w:rsidRPr="007A2513" w:rsidRDefault="00F61DD2" w:rsidP="00544949">
            <w:pPr>
              <w:tabs>
                <w:tab w:val="left" w:pos="-720"/>
              </w:tabs>
              <w:suppressAutoHyphens/>
              <w:spacing w:line="240" w:lineRule="auto"/>
              <w:rPr>
                <w:b/>
                <w:bCs/>
                <w:i/>
                <w:iCs/>
                <w:sz w:val="22"/>
                <w:szCs w:val="22"/>
                <w:lang w:val="pl-PL"/>
              </w:rPr>
            </w:pPr>
            <w:r w:rsidRPr="007A2513">
              <w:rPr>
                <w:b/>
                <w:sz w:val="22"/>
                <w:szCs w:val="22"/>
                <w:lang w:val="pl-PL"/>
              </w:rPr>
              <w:t>Polska</w:t>
            </w:r>
          </w:p>
          <w:p w14:paraId="36C12E2B" w14:textId="77777777" w:rsidR="00F61DD2" w:rsidRPr="007A2513" w:rsidRDefault="00F61DD2" w:rsidP="00544949">
            <w:pPr>
              <w:tabs>
                <w:tab w:val="left" w:pos="-720"/>
              </w:tabs>
              <w:suppressAutoHyphens/>
              <w:spacing w:line="240" w:lineRule="auto"/>
              <w:rPr>
                <w:sz w:val="22"/>
                <w:szCs w:val="22"/>
                <w:lang w:val="pl-PL"/>
              </w:rPr>
            </w:pPr>
            <w:r w:rsidRPr="007A2513">
              <w:rPr>
                <w:sz w:val="22"/>
                <w:szCs w:val="22"/>
                <w:lang w:val="pl-PL"/>
              </w:rPr>
              <w:t>AstraZeneca Pharma Poland Sp. z o.o.</w:t>
            </w:r>
          </w:p>
          <w:p w14:paraId="2C14FCAB" w14:textId="77777777" w:rsidR="00F61DD2" w:rsidRPr="007A2513" w:rsidRDefault="00F61DD2" w:rsidP="00544949">
            <w:pPr>
              <w:tabs>
                <w:tab w:val="left" w:pos="-720"/>
              </w:tabs>
              <w:suppressAutoHyphens/>
              <w:spacing w:line="240" w:lineRule="auto"/>
              <w:rPr>
                <w:sz w:val="22"/>
                <w:szCs w:val="22"/>
              </w:rPr>
            </w:pPr>
            <w:r w:rsidRPr="007A2513">
              <w:rPr>
                <w:sz w:val="22"/>
                <w:szCs w:val="22"/>
                <w:lang w:val="pl-PL"/>
              </w:rPr>
              <w:t>Tel.: +48 22 245 73 00</w:t>
            </w:r>
          </w:p>
          <w:p w14:paraId="3C2DE5D1" w14:textId="77777777" w:rsidR="00F61DD2" w:rsidRPr="007A2513" w:rsidRDefault="00F61DD2" w:rsidP="00544949">
            <w:pPr>
              <w:tabs>
                <w:tab w:val="left" w:pos="-720"/>
              </w:tabs>
              <w:suppressAutoHyphens/>
              <w:spacing w:line="240" w:lineRule="auto"/>
              <w:rPr>
                <w:sz w:val="22"/>
                <w:szCs w:val="22"/>
              </w:rPr>
            </w:pPr>
          </w:p>
        </w:tc>
      </w:tr>
      <w:tr w:rsidR="00F61DD2" w:rsidRPr="007A2513" w14:paraId="74D0EE77" w14:textId="77777777" w:rsidTr="00544949">
        <w:tc>
          <w:tcPr>
            <w:tcW w:w="4678" w:type="dxa"/>
            <w:gridSpan w:val="2"/>
          </w:tcPr>
          <w:p w14:paraId="04E865EF" w14:textId="77777777" w:rsidR="00F61DD2" w:rsidRPr="007A2513" w:rsidRDefault="00F61DD2" w:rsidP="00544949">
            <w:pPr>
              <w:tabs>
                <w:tab w:val="left" w:pos="-720"/>
                <w:tab w:val="left" w:pos="4536"/>
              </w:tabs>
              <w:suppressAutoHyphens/>
              <w:spacing w:line="240" w:lineRule="auto"/>
              <w:rPr>
                <w:b/>
                <w:sz w:val="22"/>
                <w:szCs w:val="22"/>
                <w:lang w:val="fr-FR"/>
              </w:rPr>
            </w:pPr>
            <w:r w:rsidRPr="007A2513">
              <w:rPr>
                <w:b/>
                <w:sz w:val="22"/>
                <w:szCs w:val="22"/>
                <w:lang w:val="fr-FR"/>
              </w:rPr>
              <w:t>France</w:t>
            </w:r>
          </w:p>
          <w:p w14:paraId="629B226B" w14:textId="77777777" w:rsidR="00F61DD2" w:rsidRPr="007A2513" w:rsidRDefault="00F61DD2" w:rsidP="00544949">
            <w:pPr>
              <w:spacing w:line="240" w:lineRule="auto"/>
              <w:rPr>
                <w:sz w:val="22"/>
                <w:szCs w:val="22"/>
                <w:lang w:val="fr-FR"/>
              </w:rPr>
            </w:pPr>
            <w:r w:rsidRPr="007A2513">
              <w:rPr>
                <w:sz w:val="22"/>
                <w:szCs w:val="22"/>
                <w:lang w:val="fr-FR"/>
              </w:rPr>
              <w:t>Alexion Pharma France SAS</w:t>
            </w:r>
          </w:p>
          <w:p w14:paraId="74843D3B" w14:textId="77777777" w:rsidR="00F61DD2" w:rsidRPr="007A2513" w:rsidRDefault="00F61DD2" w:rsidP="00544949">
            <w:pPr>
              <w:spacing w:line="240" w:lineRule="auto"/>
              <w:rPr>
                <w:sz w:val="22"/>
                <w:szCs w:val="22"/>
                <w:lang w:val="fr-FR"/>
              </w:rPr>
            </w:pPr>
            <w:proofErr w:type="gramStart"/>
            <w:r w:rsidRPr="007A2513">
              <w:rPr>
                <w:sz w:val="22"/>
                <w:szCs w:val="22"/>
                <w:lang w:val="fr-FR"/>
              </w:rPr>
              <w:t>Tél:</w:t>
            </w:r>
            <w:proofErr w:type="gramEnd"/>
            <w:r w:rsidRPr="007A2513">
              <w:rPr>
                <w:sz w:val="22"/>
                <w:szCs w:val="22"/>
                <w:lang w:val="fr-FR"/>
              </w:rPr>
              <w:t xml:space="preserve"> +33 1 47 32 36 21</w:t>
            </w:r>
          </w:p>
          <w:p w14:paraId="102E02E3" w14:textId="77777777" w:rsidR="00F61DD2" w:rsidRPr="007A2513" w:rsidRDefault="00F61DD2" w:rsidP="00544949">
            <w:pPr>
              <w:spacing w:line="240" w:lineRule="auto"/>
              <w:rPr>
                <w:b/>
                <w:sz w:val="22"/>
                <w:szCs w:val="22"/>
                <w:lang w:val="fr-FR"/>
              </w:rPr>
            </w:pPr>
          </w:p>
        </w:tc>
        <w:tc>
          <w:tcPr>
            <w:tcW w:w="4678" w:type="dxa"/>
          </w:tcPr>
          <w:p w14:paraId="50317B15" w14:textId="77777777" w:rsidR="00F61DD2" w:rsidRPr="007A2513" w:rsidRDefault="00F61DD2" w:rsidP="00544949">
            <w:pPr>
              <w:tabs>
                <w:tab w:val="left" w:pos="-720"/>
              </w:tabs>
              <w:suppressAutoHyphens/>
              <w:spacing w:line="240" w:lineRule="auto"/>
              <w:rPr>
                <w:sz w:val="22"/>
                <w:szCs w:val="22"/>
                <w:lang w:val="pt-PT"/>
              </w:rPr>
            </w:pPr>
            <w:r w:rsidRPr="007A2513">
              <w:rPr>
                <w:b/>
                <w:sz w:val="22"/>
                <w:szCs w:val="22"/>
                <w:lang w:val="pt-PT"/>
              </w:rPr>
              <w:t>Portugal</w:t>
            </w:r>
          </w:p>
          <w:p w14:paraId="154BAC73" w14:textId="77777777" w:rsidR="00F61DD2" w:rsidRPr="007A2513" w:rsidRDefault="00F61DD2" w:rsidP="00544949">
            <w:pPr>
              <w:tabs>
                <w:tab w:val="left" w:pos="-720"/>
              </w:tabs>
              <w:suppressAutoHyphens/>
              <w:spacing w:line="240" w:lineRule="auto"/>
              <w:rPr>
                <w:sz w:val="22"/>
                <w:szCs w:val="22"/>
                <w:lang w:val="pt-PT"/>
              </w:rPr>
            </w:pPr>
            <w:r w:rsidRPr="007A2513">
              <w:rPr>
                <w:sz w:val="22"/>
                <w:szCs w:val="22"/>
                <w:lang w:val="pt-PT"/>
              </w:rPr>
              <w:t xml:space="preserve">Alexion Pharma Spain, S.L. - Sucursal em Portugal </w:t>
            </w:r>
          </w:p>
          <w:p w14:paraId="132366C3" w14:textId="77777777" w:rsidR="00F61DD2" w:rsidRPr="007A2513" w:rsidRDefault="00F61DD2" w:rsidP="00544949">
            <w:pPr>
              <w:tabs>
                <w:tab w:val="left" w:pos="-720"/>
              </w:tabs>
              <w:suppressAutoHyphens/>
              <w:spacing w:line="240" w:lineRule="auto"/>
              <w:rPr>
                <w:sz w:val="22"/>
                <w:szCs w:val="22"/>
                <w:lang w:val="pt-PT"/>
              </w:rPr>
            </w:pPr>
            <w:r w:rsidRPr="007A2513">
              <w:rPr>
                <w:sz w:val="22"/>
                <w:szCs w:val="22"/>
                <w:lang w:val="pt-PT"/>
              </w:rPr>
              <w:t>Tel: +34 93 272 30 05</w:t>
            </w:r>
          </w:p>
          <w:p w14:paraId="5029F60B" w14:textId="77777777" w:rsidR="00F61DD2" w:rsidRPr="007A2513" w:rsidRDefault="00F61DD2" w:rsidP="00544949">
            <w:pPr>
              <w:tabs>
                <w:tab w:val="left" w:pos="-720"/>
              </w:tabs>
              <w:suppressAutoHyphens/>
              <w:spacing w:line="240" w:lineRule="auto"/>
              <w:rPr>
                <w:sz w:val="22"/>
                <w:szCs w:val="22"/>
                <w:lang w:val="pt-PT"/>
              </w:rPr>
            </w:pPr>
          </w:p>
        </w:tc>
      </w:tr>
      <w:tr w:rsidR="00F61DD2" w:rsidRPr="00C1412D" w14:paraId="4A881F21" w14:textId="77777777" w:rsidTr="00544949">
        <w:tc>
          <w:tcPr>
            <w:tcW w:w="4678" w:type="dxa"/>
            <w:gridSpan w:val="2"/>
          </w:tcPr>
          <w:p w14:paraId="0E594FB5" w14:textId="77777777" w:rsidR="00F61DD2" w:rsidRPr="007A2513" w:rsidRDefault="00F61DD2" w:rsidP="00544949">
            <w:pPr>
              <w:spacing w:line="240" w:lineRule="auto"/>
              <w:rPr>
                <w:sz w:val="22"/>
                <w:szCs w:val="22"/>
                <w:lang w:val="pt-PT"/>
              </w:rPr>
            </w:pPr>
            <w:r w:rsidRPr="007A2513">
              <w:rPr>
                <w:sz w:val="22"/>
                <w:szCs w:val="22"/>
                <w:lang w:val="pt-PT"/>
              </w:rPr>
              <w:br w:type="page"/>
            </w:r>
            <w:r w:rsidRPr="007A2513">
              <w:rPr>
                <w:b/>
                <w:sz w:val="22"/>
                <w:szCs w:val="22"/>
                <w:lang w:val="pt-PT"/>
              </w:rPr>
              <w:t>Hrvatska</w:t>
            </w:r>
          </w:p>
          <w:p w14:paraId="13538BA1" w14:textId="77777777" w:rsidR="00F61DD2" w:rsidRPr="007A2513" w:rsidRDefault="00F61DD2" w:rsidP="00544949">
            <w:pPr>
              <w:spacing w:line="240" w:lineRule="auto"/>
              <w:rPr>
                <w:sz w:val="22"/>
                <w:szCs w:val="22"/>
                <w:lang w:val="pt-PT"/>
              </w:rPr>
            </w:pPr>
            <w:r w:rsidRPr="007A2513">
              <w:rPr>
                <w:sz w:val="22"/>
                <w:szCs w:val="22"/>
                <w:lang w:val="pt-PT"/>
              </w:rPr>
              <w:t>AstraZeneca d.o.o.</w:t>
            </w:r>
          </w:p>
          <w:p w14:paraId="07204DCC" w14:textId="77777777" w:rsidR="00F61DD2" w:rsidRPr="007A2513" w:rsidRDefault="00F61DD2" w:rsidP="00544949">
            <w:pPr>
              <w:spacing w:line="240" w:lineRule="auto"/>
              <w:rPr>
                <w:sz w:val="22"/>
                <w:szCs w:val="22"/>
                <w:lang w:val="nb-NO"/>
              </w:rPr>
            </w:pPr>
            <w:r w:rsidRPr="007A2513">
              <w:rPr>
                <w:sz w:val="22"/>
                <w:szCs w:val="22"/>
                <w:lang w:val="nb-NO"/>
              </w:rPr>
              <w:t>Tel: +385 1 4628 000</w:t>
            </w:r>
          </w:p>
          <w:p w14:paraId="7D554853" w14:textId="77777777" w:rsidR="00F61DD2" w:rsidRPr="007A2513" w:rsidRDefault="00F61DD2" w:rsidP="00544949">
            <w:pPr>
              <w:spacing w:line="240" w:lineRule="auto"/>
              <w:rPr>
                <w:sz w:val="22"/>
                <w:szCs w:val="22"/>
              </w:rPr>
            </w:pPr>
          </w:p>
        </w:tc>
        <w:tc>
          <w:tcPr>
            <w:tcW w:w="4678" w:type="dxa"/>
          </w:tcPr>
          <w:p w14:paraId="4BC4815A" w14:textId="77777777" w:rsidR="00F61DD2" w:rsidRPr="00124171" w:rsidRDefault="00F61DD2" w:rsidP="00544949">
            <w:pPr>
              <w:tabs>
                <w:tab w:val="left" w:pos="-720"/>
              </w:tabs>
              <w:suppressAutoHyphens/>
              <w:spacing w:line="240" w:lineRule="auto"/>
              <w:rPr>
                <w:b/>
                <w:sz w:val="22"/>
                <w:szCs w:val="22"/>
                <w:lang w:val="pt-BR"/>
              </w:rPr>
            </w:pPr>
            <w:r w:rsidRPr="00124171">
              <w:rPr>
                <w:b/>
                <w:sz w:val="22"/>
                <w:szCs w:val="22"/>
                <w:lang w:val="pt-BR"/>
              </w:rPr>
              <w:t>România</w:t>
            </w:r>
          </w:p>
          <w:p w14:paraId="4CA3346F" w14:textId="77777777" w:rsidR="00F61DD2" w:rsidRPr="00124171" w:rsidRDefault="00F61DD2" w:rsidP="00544949">
            <w:pPr>
              <w:tabs>
                <w:tab w:val="left" w:pos="-720"/>
              </w:tabs>
              <w:suppressAutoHyphens/>
              <w:spacing w:line="240" w:lineRule="auto"/>
              <w:rPr>
                <w:sz w:val="22"/>
                <w:szCs w:val="22"/>
                <w:lang w:val="pt-BR"/>
              </w:rPr>
            </w:pPr>
            <w:r w:rsidRPr="00124171">
              <w:rPr>
                <w:sz w:val="22"/>
                <w:szCs w:val="22"/>
                <w:lang w:val="pt-BR"/>
              </w:rPr>
              <w:t>AstraZeneca Pharma SRL</w:t>
            </w:r>
          </w:p>
          <w:p w14:paraId="2C1F5EE4" w14:textId="77777777" w:rsidR="00F61DD2" w:rsidRPr="00124171" w:rsidRDefault="00F61DD2" w:rsidP="00544949">
            <w:pPr>
              <w:tabs>
                <w:tab w:val="left" w:pos="-720"/>
              </w:tabs>
              <w:suppressAutoHyphens/>
              <w:spacing w:line="240" w:lineRule="auto"/>
              <w:rPr>
                <w:sz w:val="22"/>
                <w:szCs w:val="22"/>
                <w:lang w:val="pt-BR"/>
              </w:rPr>
            </w:pPr>
            <w:r w:rsidRPr="00124171">
              <w:rPr>
                <w:sz w:val="22"/>
                <w:szCs w:val="22"/>
                <w:lang w:val="pt-BR"/>
              </w:rPr>
              <w:t xml:space="preserve">Tel: +40 21 317 60 41 </w:t>
            </w:r>
          </w:p>
        </w:tc>
      </w:tr>
      <w:tr w:rsidR="00F61DD2" w:rsidRPr="00C1412D" w14:paraId="425670B3" w14:textId="77777777" w:rsidTr="00544949">
        <w:tc>
          <w:tcPr>
            <w:tcW w:w="4678" w:type="dxa"/>
            <w:gridSpan w:val="2"/>
          </w:tcPr>
          <w:p w14:paraId="631F07B5" w14:textId="77777777" w:rsidR="00F61DD2" w:rsidRPr="007A2513" w:rsidRDefault="00F61DD2" w:rsidP="00544949">
            <w:pPr>
              <w:spacing w:line="240" w:lineRule="auto"/>
              <w:rPr>
                <w:sz w:val="22"/>
                <w:szCs w:val="22"/>
                <w:lang w:val="nb-NO"/>
              </w:rPr>
            </w:pPr>
            <w:r w:rsidRPr="007A2513">
              <w:rPr>
                <w:b/>
                <w:sz w:val="22"/>
                <w:szCs w:val="22"/>
                <w:lang w:val="nb-NO"/>
              </w:rPr>
              <w:t>Ireland</w:t>
            </w:r>
          </w:p>
          <w:p w14:paraId="387798F9" w14:textId="77777777" w:rsidR="00F61DD2" w:rsidRPr="007A2513" w:rsidRDefault="00F61DD2" w:rsidP="00544949">
            <w:pPr>
              <w:spacing w:line="240" w:lineRule="auto"/>
              <w:rPr>
                <w:sz w:val="22"/>
                <w:szCs w:val="22"/>
                <w:lang w:val="nb-NO"/>
              </w:rPr>
            </w:pPr>
            <w:r w:rsidRPr="007A2513">
              <w:rPr>
                <w:sz w:val="22"/>
                <w:szCs w:val="22"/>
                <w:lang w:val="nb-NO"/>
              </w:rPr>
              <w:t>Alexion Europe SAS</w:t>
            </w:r>
          </w:p>
          <w:p w14:paraId="5F3469B6" w14:textId="77777777" w:rsidR="00F61DD2" w:rsidRPr="007A2513" w:rsidRDefault="00F61DD2" w:rsidP="00544949">
            <w:pPr>
              <w:spacing w:line="240" w:lineRule="auto"/>
              <w:rPr>
                <w:sz w:val="22"/>
                <w:szCs w:val="22"/>
              </w:rPr>
            </w:pPr>
            <w:r w:rsidRPr="007A2513">
              <w:rPr>
                <w:sz w:val="22"/>
                <w:szCs w:val="22"/>
              </w:rPr>
              <w:t xml:space="preserve">Tel: </w:t>
            </w:r>
            <w:del w:id="463" w:author="Author">
              <w:r w:rsidRPr="007A2513" w:rsidDel="00635B6F">
                <w:rPr>
                  <w:sz w:val="22"/>
                  <w:szCs w:val="22"/>
                </w:rPr>
                <w:delText xml:space="preserve">+353 </w:delText>
              </w:r>
            </w:del>
            <w:r w:rsidRPr="007A2513">
              <w:rPr>
                <w:sz w:val="22"/>
                <w:szCs w:val="22"/>
              </w:rPr>
              <w:t>1 800 882 840</w:t>
            </w:r>
          </w:p>
          <w:p w14:paraId="78C8627A" w14:textId="77777777" w:rsidR="00F61DD2" w:rsidRPr="007A2513" w:rsidRDefault="00F61DD2" w:rsidP="00544949">
            <w:pPr>
              <w:spacing w:line="240" w:lineRule="auto"/>
              <w:rPr>
                <w:sz w:val="22"/>
                <w:szCs w:val="22"/>
                <w:lang w:val="pt-PT"/>
              </w:rPr>
            </w:pPr>
          </w:p>
        </w:tc>
        <w:tc>
          <w:tcPr>
            <w:tcW w:w="4678" w:type="dxa"/>
          </w:tcPr>
          <w:p w14:paraId="3A76C9B9" w14:textId="77777777" w:rsidR="00F61DD2" w:rsidRPr="00124171" w:rsidRDefault="00F61DD2" w:rsidP="00544949">
            <w:pPr>
              <w:spacing w:line="240" w:lineRule="auto"/>
              <w:rPr>
                <w:sz w:val="22"/>
                <w:szCs w:val="22"/>
                <w:lang w:val="pt-BR"/>
              </w:rPr>
            </w:pPr>
            <w:r w:rsidRPr="00124171">
              <w:rPr>
                <w:b/>
                <w:sz w:val="22"/>
                <w:szCs w:val="22"/>
                <w:lang w:val="pt-BR"/>
              </w:rPr>
              <w:t>Slovenija</w:t>
            </w:r>
          </w:p>
          <w:p w14:paraId="7A258B28" w14:textId="77777777" w:rsidR="00F61DD2" w:rsidRPr="00124171" w:rsidRDefault="00F61DD2" w:rsidP="00544949">
            <w:pPr>
              <w:spacing w:line="240" w:lineRule="auto"/>
              <w:rPr>
                <w:sz w:val="22"/>
                <w:szCs w:val="22"/>
                <w:lang w:val="pt-BR"/>
              </w:rPr>
            </w:pPr>
            <w:r w:rsidRPr="00124171">
              <w:rPr>
                <w:sz w:val="22"/>
                <w:szCs w:val="22"/>
                <w:lang w:val="pt-BR"/>
              </w:rPr>
              <w:t>AstraZeneca UK Limited</w:t>
            </w:r>
          </w:p>
          <w:p w14:paraId="0D586C47" w14:textId="77777777" w:rsidR="00F61DD2" w:rsidRPr="00124171" w:rsidRDefault="00F61DD2" w:rsidP="00544949">
            <w:pPr>
              <w:spacing w:line="240" w:lineRule="auto"/>
              <w:rPr>
                <w:sz w:val="22"/>
                <w:szCs w:val="22"/>
                <w:lang w:val="pt-BR"/>
              </w:rPr>
            </w:pPr>
            <w:r w:rsidRPr="00124171">
              <w:rPr>
                <w:sz w:val="22"/>
                <w:szCs w:val="22"/>
                <w:lang w:val="pt-BR"/>
              </w:rPr>
              <w:t>Tel: +386 1 51 35 600</w:t>
            </w:r>
          </w:p>
          <w:p w14:paraId="143EA541" w14:textId="77777777" w:rsidR="00F61DD2" w:rsidRPr="00124171" w:rsidRDefault="00F61DD2" w:rsidP="00544949">
            <w:pPr>
              <w:tabs>
                <w:tab w:val="left" w:pos="-720"/>
              </w:tabs>
              <w:suppressAutoHyphens/>
              <w:spacing w:line="240" w:lineRule="auto"/>
              <w:rPr>
                <w:b/>
                <w:sz w:val="22"/>
                <w:szCs w:val="22"/>
                <w:lang w:val="pt-BR"/>
              </w:rPr>
            </w:pPr>
          </w:p>
        </w:tc>
      </w:tr>
      <w:tr w:rsidR="00F61DD2" w:rsidRPr="007A2513" w14:paraId="7AE3E776" w14:textId="77777777" w:rsidTr="00544949">
        <w:tc>
          <w:tcPr>
            <w:tcW w:w="4678" w:type="dxa"/>
            <w:gridSpan w:val="2"/>
          </w:tcPr>
          <w:p w14:paraId="092E64D0" w14:textId="77777777" w:rsidR="00F61DD2" w:rsidRPr="007A2513" w:rsidRDefault="00F61DD2" w:rsidP="00544949">
            <w:pPr>
              <w:spacing w:line="240" w:lineRule="auto"/>
              <w:rPr>
                <w:b/>
                <w:sz w:val="22"/>
                <w:szCs w:val="22"/>
                <w:lang w:val="de-DE"/>
              </w:rPr>
            </w:pPr>
            <w:r w:rsidRPr="007A2513">
              <w:rPr>
                <w:b/>
                <w:sz w:val="22"/>
                <w:szCs w:val="22"/>
                <w:lang w:val="de-DE"/>
              </w:rPr>
              <w:t>Ísland</w:t>
            </w:r>
          </w:p>
          <w:p w14:paraId="53DE349C" w14:textId="77777777" w:rsidR="00F61DD2" w:rsidRPr="007A2513" w:rsidRDefault="00F61DD2" w:rsidP="00544949">
            <w:pPr>
              <w:spacing w:line="240" w:lineRule="auto"/>
              <w:rPr>
                <w:sz w:val="22"/>
                <w:szCs w:val="22"/>
                <w:lang w:val="de-DE"/>
              </w:rPr>
            </w:pPr>
            <w:r w:rsidRPr="007A2513">
              <w:rPr>
                <w:sz w:val="22"/>
                <w:szCs w:val="22"/>
                <w:lang w:val="de-DE"/>
              </w:rPr>
              <w:t>Alexion Pharma Nordics AB</w:t>
            </w:r>
          </w:p>
          <w:p w14:paraId="0E953598" w14:textId="77777777" w:rsidR="00F61DD2" w:rsidRPr="007A2513" w:rsidRDefault="00F61DD2" w:rsidP="00544949">
            <w:pPr>
              <w:tabs>
                <w:tab w:val="left" w:pos="-720"/>
              </w:tabs>
              <w:suppressAutoHyphens/>
              <w:spacing w:line="240" w:lineRule="auto"/>
              <w:rPr>
                <w:sz w:val="22"/>
                <w:szCs w:val="22"/>
                <w:lang w:val="de-DE"/>
              </w:rPr>
            </w:pPr>
            <w:r w:rsidRPr="007A2513">
              <w:rPr>
                <w:sz w:val="22"/>
                <w:szCs w:val="22"/>
                <w:lang w:val="de-DE"/>
              </w:rPr>
              <w:t xml:space="preserve">Sími: +46 </w:t>
            </w:r>
            <w:ins w:id="464" w:author="Author">
              <w:r>
                <w:rPr>
                  <w:sz w:val="22"/>
                  <w:szCs w:val="22"/>
                  <w:lang w:val="de-DE"/>
                </w:rPr>
                <w:t>(</w:t>
              </w:r>
            </w:ins>
            <w:r w:rsidRPr="007A2513">
              <w:rPr>
                <w:sz w:val="22"/>
                <w:szCs w:val="22"/>
                <w:lang w:val="de-DE"/>
              </w:rPr>
              <w:t>0</w:t>
            </w:r>
            <w:ins w:id="465" w:author="Author">
              <w:r>
                <w:rPr>
                  <w:sz w:val="22"/>
                  <w:szCs w:val="22"/>
                  <w:lang w:val="de-DE"/>
                </w:rPr>
                <w:t>)</w:t>
              </w:r>
            </w:ins>
            <w:r w:rsidRPr="007A2513">
              <w:rPr>
                <w:sz w:val="22"/>
                <w:szCs w:val="22"/>
                <w:lang w:val="de-DE"/>
              </w:rPr>
              <w:t xml:space="preserve"> 8 557 727 50</w:t>
            </w:r>
          </w:p>
        </w:tc>
        <w:tc>
          <w:tcPr>
            <w:tcW w:w="4678" w:type="dxa"/>
          </w:tcPr>
          <w:p w14:paraId="0D35B16F" w14:textId="77777777" w:rsidR="00F61DD2" w:rsidRPr="007A2513" w:rsidRDefault="00F61DD2" w:rsidP="00544949">
            <w:pPr>
              <w:tabs>
                <w:tab w:val="left" w:pos="-720"/>
              </w:tabs>
              <w:suppressAutoHyphens/>
              <w:spacing w:line="240" w:lineRule="auto"/>
              <w:rPr>
                <w:b/>
                <w:sz w:val="22"/>
                <w:szCs w:val="22"/>
                <w:lang w:val="de-DE"/>
              </w:rPr>
            </w:pPr>
            <w:r w:rsidRPr="007A2513">
              <w:rPr>
                <w:b/>
                <w:sz w:val="22"/>
                <w:szCs w:val="22"/>
                <w:lang w:val="de-DE"/>
              </w:rPr>
              <w:t>Slovenská republika</w:t>
            </w:r>
          </w:p>
          <w:p w14:paraId="5FE49F0D" w14:textId="77777777" w:rsidR="00F61DD2" w:rsidRPr="007A2513" w:rsidRDefault="00F61DD2" w:rsidP="00544949">
            <w:pPr>
              <w:spacing w:line="240" w:lineRule="auto"/>
              <w:rPr>
                <w:sz w:val="22"/>
                <w:szCs w:val="22"/>
                <w:lang w:val="de-DE"/>
              </w:rPr>
            </w:pPr>
            <w:r w:rsidRPr="007A2513">
              <w:rPr>
                <w:sz w:val="22"/>
                <w:szCs w:val="22"/>
                <w:lang w:val="de-DE"/>
              </w:rPr>
              <w:t>AstraZeneca AB, o.z.</w:t>
            </w:r>
          </w:p>
          <w:p w14:paraId="60B6AA9C" w14:textId="77777777" w:rsidR="00F61DD2" w:rsidRPr="007A2513" w:rsidRDefault="00F61DD2" w:rsidP="00544949">
            <w:pPr>
              <w:spacing w:line="240" w:lineRule="auto"/>
              <w:rPr>
                <w:b/>
                <w:color w:val="008000"/>
                <w:sz w:val="22"/>
                <w:szCs w:val="22"/>
              </w:rPr>
            </w:pPr>
            <w:r w:rsidRPr="007A2513">
              <w:rPr>
                <w:sz w:val="22"/>
                <w:szCs w:val="22"/>
              </w:rPr>
              <w:t>Tel: +421 2 5737 7777</w:t>
            </w:r>
          </w:p>
          <w:p w14:paraId="5ABC0A4C" w14:textId="77777777" w:rsidR="00F61DD2" w:rsidRPr="007A2513" w:rsidRDefault="00F61DD2" w:rsidP="00544949">
            <w:pPr>
              <w:tabs>
                <w:tab w:val="left" w:pos="-720"/>
              </w:tabs>
              <w:suppressAutoHyphens/>
              <w:spacing w:line="240" w:lineRule="auto"/>
              <w:rPr>
                <w:b/>
                <w:color w:val="008000"/>
                <w:sz w:val="22"/>
                <w:szCs w:val="22"/>
              </w:rPr>
            </w:pPr>
          </w:p>
        </w:tc>
      </w:tr>
      <w:tr w:rsidR="00F61DD2" w:rsidRPr="00A55E8C" w14:paraId="41C72045" w14:textId="77777777" w:rsidTr="00544949">
        <w:tc>
          <w:tcPr>
            <w:tcW w:w="4678" w:type="dxa"/>
            <w:gridSpan w:val="2"/>
          </w:tcPr>
          <w:p w14:paraId="1433A29D" w14:textId="77777777" w:rsidR="00F61DD2" w:rsidRPr="007A2513" w:rsidRDefault="00F61DD2" w:rsidP="00544949">
            <w:pPr>
              <w:spacing w:line="240" w:lineRule="auto"/>
              <w:rPr>
                <w:sz w:val="22"/>
                <w:szCs w:val="22"/>
                <w:lang w:val="it-IT"/>
              </w:rPr>
            </w:pPr>
            <w:r w:rsidRPr="007A2513">
              <w:rPr>
                <w:b/>
                <w:sz w:val="22"/>
                <w:szCs w:val="22"/>
                <w:lang w:val="it-IT"/>
              </w:rPr>
              <w:t>Italia</w:t>
            </w:r>
          </w:p>
          <w:p w14:paraId="1BF2278C" w14:textId="77777777" w:rsidR="00F61DD2" w:rsidRPr="007A2513" w:rsidRDefault="00F61DD2" w:rsidP="00544949">
            <w:pPr>
              <w:spacing w:line="240" w:lineRule="auto"/>
              <w:rPr>
                <w:sz w:val="22"/>
                <w:szCs w:val="22"/>
                <w:lang w:val="it-IT"/>
              </w:rPr>
            </w:pPr>
            <w:r w:rsidRPr="007A2513">
              <w:rPr>
                <w:sz w:val="22"/>
                <w:szCs w:val="22"/>
                <w:lang w:val="it-IT"/>
              </w:rPr>
              <w:t>Alexion Pharma Italy srl</w:t>
            </w:r>
          </w:p>
          <w:p w14:paraId="33E3D66A" w14:textId="77777777" w:rsidR="00F61DD2" w:rsidRPr="007A2513" w:rsidRDefault="00F61DD2" w:rsidP="00544949">
            <w:pPr>
              <w:spacing w:line="240" w:lineRule="auto"/>
              <w:rPr>
                <w:b/>
                <w:sz w:val="22"/>
                <w:szCs w:val="22"/>
                <w:lang w:val="it-IT"/>
              </w:rPr>
            </w:pPr>
            <w:r w:rsidRPr="007A2513">
              <w:rPr>
                <w:sz w:val="22"/>
                <w:szCs w:val="22"/>
                <w:lang w:val="it-IT"/>
              </w:rPr>
              <w:t xml:space="preserve">Tel: +39 02 7767 9211 </w:t>
            </w:r>
          </w:p>
          <w:p w14:paraId="46A56EF5" w14:textId="77777777" w:rsidR="00F61DD2" w:rsidRPr="007A2513" w:rsidRDefault="00F61DD2" w:rsidP="00544949">
            <w:pPr>
              <w:spacing w:line="240" w:lineRule="auto"/>
              <w:rPr>
                <w:b/>
                <w:sz w:val="22"/>
                <w:szCs w:val="22"/>
                <w:lang w:val="it-IT"/>
              </w:rPr>
            </w:pPr>
          </w:p>
        </w:tc>
        <w:tc>
          <w:tcPr>
            <w:tcW w:w="4678" w:type="dxa"/>
          </w:tcPr>
          <w:p w14:paraId="539E8DA9" w14:textId="77777777" w:rsidR="00F61DD2" w:rsidRPr="007A2513" w:rsidRDefault="00F61DD2" w:rsidP="00544949">
            <w:pPr>
              <w:tabs>
                <w:tab w:val="left" w:pos="-720"/>
                <w:tab w:val="left" w:pos="4536"/>
              </w:tabs>
              <w:suppressAutoHyphens/>
              <w:spacing w:line="240" w:lineRule="auto"/>
              <w:rPr>
                <w:sz w:val="22"/>
                <w:szCs w:val="22"/>
                <w:lang w:val="sv-SE"/>
              </w:rPr>
            </w:pPr>
            <w:r w:rsidRPr="007A2513">
              <w:rPr>
                <w:b/>
                <w:sz w:val="22"/>
                <w:szCs w:val="22"/>
                <w:lang w:val="sv-SE"/>
              </w:rPr>
              <w:lastRenderedPageBreak/>
              <w:t>Suomi/Finland</w:t>
            </w:r>
          </w:p>
          <w:p w14:paraId="04AD7260" w14:textId="77777777" w:rsidR="00F61DD2" w:rsidRPr="007A2513" w:rsidRDefault="00F61DD2" w:rsidP="00544949">
            <w:pPr>
              <w:spacing w:line="240" w:lineRule="auto"/>
              <w:rPr>
                <w:sz w:val="22"/>
                <w:szCs w:val="22"/>
                <w:lang w:val="de-DE"/>
              </w:rPr>
            </w:pPr>
            <w:r w:rsidRPr="007A2513">
              <w:rPr>
                <w:sz w:val="22"/>
                <w:szCs w:val="22"/>
                <w:lang w:val="de-DE"/>
              </w:rPr>
              <w:t>Alexion Pharma Nordics AB</w:t>
            </w:r>
          </w:p>
          <w:p w14:paraId="0D098885" w14:textId="77777777" w:rsidR="00F61DD2" w:rsidRPr="00A55E8C" w:rsidRDefault="00F61DD2" w:rsidP="00544949">
            <w:pPr>
              <w:spacing w:line="240" w:lineRule="auto"/>
              <w:rPr>
                <w:sz w:val="22"/>
                <w:szCs w:val="22"/>
                <w:lang w:val="fr-CH"/>
              </w:rPr>
            </w:pPr>
            <w:r w:rsidRPr="007A2513">
              <w:rPr>
                <w:sz w:val="22"/>
                <w:szCs w:val="22"/>
                <w:lang w:val="sv-SE"/>
              </w:rPr>
              <w:t>Puh/Tel</w:t>
            </w:r>
            <w:r w:rsidRPr="00A55E8C">
              <w:rPr>
                <w:sz w:val="22"/>
                <w:szCs w:val="22"/>
                <w:lang w:val="fr-CH"/>
              </w:rPr>
              <w:t xml:space="preserve">: +46 </w:t>
            </w:r>
            <w:ins w:id="466" w:author="Author">
              <w:r>
                <w:rPr>
                  <w:sz w:val="22"/>
                  <w:szCs w:val="22"/>
                  <w:lang w:val="fr-CH"/>
                </w:rPr>
                <w:t>(</w:t>
              </w:r>
            </w:ins>
            <w:r w:rsidRPr="00A55E8C">
              <w:rPr>
                <w:sz w:val="22"/>
                <w:szCs w:val="22"/>
                <w:lang w:val="fr-CH"/>
              </w:rPr>
              <w:t>0</w:t>
            </w:r>
            <w:ins w:id="467" w:author="Author">
              <w:r>
                <w:rPr>
                  <w:sz w:val="22"/>
                  <w:szCs w:val="22"/>
                  <w:lang w:val="fr-CH"/>
                </w:rPr>
                <w:t>)</w:t>
              </w:r>
            </w:ins>
            <w:r w:rsidRPr="00A55E8C">
              <w:rPr>
                <w:sz w:val="22"/>
                <w:szCs w:val="22"/>
                <w:lang w:val="fr-CH"/>
              </w:rPr>
              <w:t xml:space="preserve"> 8 557 727 50 </w:t>
            </w:r>
          </w:p>
        </w:tc>
      </w:tr>
      <w:tr w:rsidR="00F61DD2" w:rsidRPr="00C1412D" w14:paraId="64F1AD4F" w14:textId="77777777" w:rsidTr="00544949">
        <w:tc>
          <w:tcPr>
            <w:tcW w:w="4678" w:type="dxa"/>
            <w:gridSpan w:val="2"/>
          </w:tcPr>
          <w:p w14:paraId="0F2DDBA0" w14:textId="77777777" w:rsidR="00F61DD2" w:rsidRPr="007A2513" w:rsidRDefault="00F61DD2" w:rsidP="00544949">
            <w:pPr>
              <w:spacing w:line="240" w:lineRule="auto"/>
              <w:rPr>
                <w:b/>
                <w:sz w:val="22"/>
                <w:szCs w:val="22"/>
                <w:lang w:val="el-GR"/>
              </w:rPr>
            </w:pPr>
            <w:r w:rsidRPr="007A2513">
              <w:rPr>
                <w:b/>
                <w:sz w:val="22"/>
                <w:szCs w:val="22"/>
                <w:lang w:val="el-GR"/>
              </w:rPr>
              <w:t>Κύπρος</w:t>
            </w:r>
          </w:p>
          <w:p w14:paraId="6D4F3375" w14:textId="77777777" w:rsidR="00F61DD2" w:rsidRPr="007A2513" w:rsidRDefault="00F61DD2" w:rsidP="00544949">
            <w:pPr>
              <w:spacing w:line="240" w:lineRule="auto"/>
              <w:rPr>
                <w:sz w:val="22"/>
                <w:szCs w:val="22"/>
                <w:lang w:val="el-GR"/>
              </w:rPr>
            </w:pPr>
            <w:r w:rsidRPr="007A2513">
              <w:rPr>
                <w:sz w:val="22"/>
                <w:szCs w:val="22"/>
                <w:lang w:val="el-GR"/>
              </w:rPr>
              <w:t xml:space="preserve">Alexion </w:t>
            </w:r>
            <w:r w:rsidRPr="005E0BCB">
              <w:rPr>
                <w:sz w:val="22"/>
                <w:szCs w:val="22"/>
              </w:rPr>
              <w:t>Europe</w:t>
            </w:r>
            <w:r w:rsidRPr="007A2513">
              <w:rPr>
                <w:sz w:val="22"/>
                <w:szCs w:val="22"/>
                <w:lang w:val="el-GR"/>
              </w:rPr>
              <w:t xml:space="preserve"> SAS</w:t>
            </w:r>
          </w:p>
          <w:p w14:paraId="12760166" w14:textId="77777777" w:rsidR="00F61DD2" w:rsidRPr="007A2513" w:rsidRDefault="00F61DD2" w:rsidP="00544949">
            <w:pPr>
              <w:spacing w:line="240" w:lineRule="auto"/>
              <w:rPr>
                <w:sz w:val="22"/>
                <w:szCs w:val="22"/>
                <w:lang w:val="el-GR"/>
              </w:rPr>
            </w:pPr>
            <w:r w:rsidRPr="007A2513">
              <w:rPr>
                <w:sz w:val="22"/>
                <w:szCs w:val="22"/>
                <w:lang w:val="el-GR"/>
              </w:rPr>
              <w:t>Τηλ: +357 22490305</w:t>
            </w:r>
          </w:p>
          <w:p w14:paraId="54205D20" w14:textId="77777777" w:rsidR="00F61DD2" w:rsidRPr="007A2513" w:rsidRDefault="00F61DD2" w:rsidP="00544949">
            <w:pPr>
              <w:spacing w:line="240" w:lineRule="auto"/>
              <w:rPr>
                <w:b/>
                <w:sz w:val="22"/>
                <w:szCs w:val="22"/>
                <w:lang w:val="el-GR"/>
              </w:rPr>
            </w:pPr>
          </w:p>
        </w:tc>
        <w:tc>
          <w:tcPr>
            <w:tcW w:w="4678" w:type="dxa"/>
          </w:tcPr>
          <w:p w14:paraId="78A181DE" w14:textId="77777777" w:rsidR="00F61DD2" w:rsidRPr="007A2513" w:rsidRDefault="00F61DD2" w:rsidP="00544949">
            <w:pPr>
              <w:tabs>
                <w:tab w:val="left" w:pos="-720"/>
                <w:tab w:val="left" w:pos="4536"/>
              </w:tabs>
              <w:suppressAutoHyphens/>
              <w:spacing w:line="240" w:lineRule="auto"/>
              <w:rPr>
                <w:b/>
                <w:sz w:val="22"/>
                <w:szCs w:val="22"/>
                <w:lang w:val="el-GR"/>
              </w:rPr>
            </w:pPr>
            <w:r w:rsidRPr="007A2513">
              <w:rPr>
                <w:b/>
                <w:sz w:val="22"/>
                <w:szCs w:val="22"/>
                <w:lang w:val="de-DE"/>
              </w:rPr>
              <w:t>Sverige</w:t>
            </w:r>
          </w:p>
          <w:p w14:paraId="67001B68" w14:textId="77777777" w:rsidR="00F61DD2" w:rsidRPr="007A2513" w:rsidRDefault="00F61DD2" w:rsidP="00544949">
            <w:pPr>
              <w:spacing w:line="240" w:lineRule="auto"/>
              <w:rPr>
                <w:sz w:val="22"/>
                <w:szCs w:val="22"/>
                <w:lang w:val="el-GR"/>
              </w:rPr>
            </w:pPr>
            <w:r w:rsidRPr="007A2513">
              <w:rPr>
                <w:sz w:val="22"/>
                <w:szCs w:val="22"/>
                <w:lang w:val="el-GR"/>
              </w:rPr>
              <w:t>Alexion Pharma Nordics AB</w:t>
            </w:r>
          </w:p>
          <w:p w14:paraId="0A284511" w14:textId="77777777" w:rsidR="00F61DD2" w:rsidRPr="007A2513" w:rsidRDefault="00F61DD2" w:rsidP="00544949">
            <w:pPr>
              <w:spacing w:line="240" w:lineRule="auto"/>
              <w:rPr>
                <w:sz w:val="22"/>
                <w:szCs w:val="22"/>
                <w:lang w:val="el-GR"/>
              </w:rPr>
            </w:pPr>
            <w:r w:rsidRPr="007A2513">
              <w:rPr>
                <w:sz w:val="22"/>
                <w:szCs w:val="22"/>
                <w:lang w:val="de-DE"/>
              </w:rPr>
              <w:t>Tel</w:t>
            </w:r>
            <w:r w:rsidRPr="007A2513">
              <w:rPr>
                <w:sz w:val="22"/>
                <w:szCs w:val="22"/>
                <w:lang w:val="el-GR"/>
              </w:rPr>
              <w:t xml:space="preserve">: +46 </w:t>
            </w:r>
            <w:ins w:id="468" w:author="Author">
              <w:r w:rsidRPr="009466F3">
                <w:rPr>
                  <w:sz w:val="22"/>
                  <w:szCs w:val="22"/>
                  <w:lang w:val="sv-SE"/>
                  <w:rPrChange w:id="469" w:author="Author">
                    <w:rPr>
                      <w:sz w:val="22"/>
                      <w:szCs w:val="22"/>
                    </w:rPr>
                  </w:rPrChange>
                </w:rPr>
                <w:t>(</w:t>
              </w:r>
            </w:ins>
            <w:r w:rsidRPr="007A2513">
              <w:rPr>
                <w:sz w:val="22"/>
                <w:szCs w:val="22"/>
                <w:lang w:val="el-GR"/>
              </w:rPr>
              <w:t>0</w:t>
            </w:r>
            <w:ins w:id="470" w:author="Author">
              <w:r w:rsidRPr="009466F3">
                <w:rPr>
                  <w:sz w:val="22"/>
                  <w:szCs w:val="22"/>
                  <w:lang w:val="sv-SE"/>
                  <w:rPrChange w:id="471" w:author="Author">
                    <w:rPr>
                      <w:sz w:val="22"/>
                      <w:szCs w:val="22"/>
                    </w:rPr>
                  </w:rPrChange>
                </w:rPr>
                <w:t>)</w:t>
              </w:r>
            </w:ins>
            <w:r w:rsidRPr="007A2513">
              <w:rPr>
                <w:sz w:val="22"/>
                <w:szCs w:val="22"/>
                <w:lang w:val="el-GR"/>
              </w:rPr>
              <w:t xml:space="preserve"> 8 557 727 50</w:t>
            </w:r>
          </w:p>
          <w:p w14:paraId="45EE6050" w14:textId="77777777" w:rsidR="00F61DD2" w:rsidRPr="007A2513" w:rsidRDefault="00F61DD2" w:rsidP="00544949">
            <w:pPr>
              <w:tabs>
                <w:tab w:val="left" w:pos="-720"/>
                <w:tab w:val="left" w:pos="4536"/>
              </w:tabs>
              <w:suppressAutoHyphens/>
              <w:spacing w:line="240" w:lineRule="auto"/>
              <w:rPr>
                <w:b/>
                <w:sz w:val="22"/>
                <w:szCs w:val="22"/>
                <w:lang w:val="de-DE"/>
              </w:rPr>
            </w:pPr>
          </w:p>
        </w:tc>
      </w:tr>
      <w:tr w:rsidR="00F61DD2" w:rsidRPr="007A2513" w14:paraId="7BAC812E" w14:textId="77777777" w:rsidTr="00544949">
        <w:tc>
          <w:tcPr>
            <w:tcW w:w="4678" w:type="dxa"/>
            <w:gridSpan w:val="2"/>
          </w:tcPr>
          <w:p w14:paraId="26929E25" w14:textId="77777777" w:rsidR="00F61DD2" w:rsidRPr="007A2513" w:rsidRDefault="00F61DD2" w:rsidP="00544949">
            <w:pPr>
              <w:spacing w:line="240" w:lineRule="auto"/>
              <w:rPr>
                <w:b/>
                <w:sz w:val="22"/>
                <w:szCs w:val="22"/>
              </w:rPr>
            </w:pPr>
            <w:r w:rsidRPr="007A2513">
              <w:rPr>
                <w:b/>
                <w:sz w:val="22"/>
                <w:szCs w:val="22"/>
              </w:rPr>
              <w:t>Latvija</w:t>
            </w:r>
          </w:p>
          <w:p w14:paraId="61C9C13D" w14:textId="77777777" w:rsidR="00F61DD2" w:rsidRPr="007A2513" w:rsidRDefault="00F61DD2" w:rsidP="00544949">
            <w:pPr>
              <w:spacing w:line="240" w:lineRule="auto"/>
              <w:rPr>
                <w:sz w:val="22"/>
                <w:szCs w:val="22"/>
              </w:rPr>
            </w:pPr>
            <w:r w:rsidRPr="007A2513">
              <w:rPr>
                <w:sz w:val="22"/>
                <w:szCs w:val="22"/>
              </w:rPr>
              <w:t>SIA AstraZeneca Latvija</w:t>
            </w:r>
          </w:p>
          <w:p w14:paraId="14072C29" w14:textId="77777777" w:rsidR="00F61DD2" w:rsidRPr="007A2513" w:rsidRDefault="00F61DD2" w:rsidP="00544949">
            <w:pPr>
              <w:spacing w:line="240" w:lineRule="auto"/>
              <w:rPr>
                <w:sz w:val="22"/>
                <w:szCs w:val="22"/>
              </w:rPr>
            </w:pPr>
            <w:r w:rsidRPr="007A2513">
              <w:rPr>
                <w:sz w:val="22"/>
                <w:szCs w:val="22"/>
              </w:rPr>
              <w:t>Tel: +371 67377100</w:t>
            </w:r>
          </w:p>
          <w:p w14:paraId="7235E30E" w14:textId="77777777" w:rsidR="00F61DD2" w:rsidRPr="007A2513" w:rsidRDefault="00F61DD2" w:rsidP="00544949">
            <w:pPr>
              <w:spacing w:line="240" w:lineRule="auto"/>
              <w:rPr>
                <w:sz w:val="22"/>
                <w:szCs w:val="22"/>
              </w:rPr>
            </w:pPr>
          </w:p>
        </w:tc>
        <w:tc>
          <w:tcPr>
            <w:tcW w:w="4678" w:type="dxa"/>
          </w:tcPr>
          <w:p w14:paraId="185478D7" w14:textId="77777777" w:rsidR="00F61DD2" w:rsidRPr="007A2513" w:rsidRDefault="00F61DD2" w:rsidP="00544949">
            <w:pPr>
              <w:spacing w:line="240" w:lineRule="auto"/>
              <w:rPr>
                <w:sz w:val="22"/>
                <w:szCs w:val="22"/>
              </w:rPr>
            </w:pPr>
          </w:p>
        </w:tc>
      </w:tr>
    </w:tbl>
    <w:p w14:paraId="23E4C0F1" w14:textId="77777777" w:rsidR="00F61DD2" w:rsidRPr="005E0BCB" w:rsidRDefault="00F61DD2" w:rsidP="000C5334">
      <w:pPr>
        <w:spacing w:line="240" w:lineRule="auto"/>
        <w:jc w:val="both"/>
        <w:rPr>
          <w:sz w:val="22"/>
          <w:szCs w:val="22"/>
        </w:rPr>
      </w:pPr>
    </w:p>
    <w:p w14:paraId="19CAA183" w14:textId="77777777" w:rsidR="00F61DD2" w:rsidRPr="005E0BCB" w:rsidRDefault="00F61DD2" w:rsidP="000C5334">
      <w:pPr>
        <w:keepNext/>
        <w:numPr>
          <w:ilvl w:val="12"/>
          <w:numId w:val="0"/>
        </w:numPr>
        <w:tabs>
          <w:tab w:val="clear" w:pos="567"/>
        </w:tabs>
        <w:spacing w:line="240" w:lineRule="auto"/>
        <w:ind w:right="-2"/>
        <w:outlineLvl w:val="0"/>
        <w:rPr>
          <w:sz w:val="22"/>
          <w:szCs w:val="22"/>
          <w:lang w:val="es-ES_tradnl"/>
        </w:rPr>
      </w:pPr>
      <w:r w:rsidRPr="005E0BCB">
        <w:rPr>
          <w:b/>
          <w:bCs/>
          <w:sz w:val="22"/>
          <w:szCs w:val="22"/>
          <w:lang w:val="es-ES_tradnl"/>
        </w:rPr>
        <w:t>Fecha de la última revisión de este prospecto:</w:t>
      </w:r>
    </w:p>
    <w:p w14:paraId="0DA2EEC4" w14:textId="77777777" w:rsidR="00F61DD2" w:rsidRPr="005E0BCB" w:rsidRDefault="00F61DD2" w:rsidP="000C5334">
      <w:pPr>
        <w:numPr>
          <w:ilvl w:val="12"/>
          <w:numId w:val="0"/>
        </w:numPr>
        <w:spacing w:line="240" w:lineRule="auto"/>
        <w:ind w:right="-2"/>
        <w:rPr>
          <w:iCs/>
          <w:sz w:val="22"/>
          <w:szCs w:val="22"/>
          <w:lang w:val="es-ES_tradnl"/>
        </w:rPr>
      </w:pPr>
    </w:p>
    <w:p w14:paraId="3EAE9651" w14:textId="77777777" w:rsidR="00F61DD2" w:rsidRPr="005E0BCB" w:rsidRDefault="00F61DD2" w:rsidP="000C5334">
      <w:pPr>
        <w:keepNext/>
        <w:keepLines/>
        <w:numPr>
          <w:ilvl w:val="12"/>
          <w:numId w:val="0"/>
        </w:numPr>
        <w:spacing w:line="240" w:lineRule="auto"/>
        <w:ind w:right="-2"/>
        <w:rPr>
          <w:b/>
          <w:iCs/>
          <w:sz w:val="22"/>
          <w:szCs w:val="22"/>
          <w:lang w:val="es-ES_tradnl"/>
        </w:rPr>
      </w:pPr>
      <w:r w:rsidRPr="005E0BCB">
        <w:rPr>
          <w:b/>
          <w:bCs/>
          <w:sz w:val="22"/>
          <w:szCs w:val="22"/>
          <w:lang w:val="es-ES_tradnl"/>
        </w:rPr>
        <w:t>Otras fuentes de información</w:t>
      </w:r>
    </w:p>
    <w:p w14:paraId="4AC97558" w14:textId="77777777" w:rsidR="00F61DD2" w:rsidRPr="005E0BCB" w:rsidRDefault="00F61DD2" w:rsidP="000C5334">
      <w:pPr>
        <w:numPr>
          <w:ilvl w:val="12"/>
          <w:numId w:val="0"/>
        </w:numPr>
        <w:spacing w:line="240" w:lineRule="auto"/>
        <w:rPr>
          <w:sz w:val="22"/>
          <w:szCs w:val="22"/>
          <w:lang w:val="es-ES_tradnl"/>
        </w:rPr>
      </w:pPr>
      <w:r w:rsidRPr="005E0BCB">
        <w:rPr>
          <w:sz w:val="22"/>
          <w:szCs w:val="22"/>
          <w:lang w:val="es-ES_tradnl"/>
        </w:rPr>
        <w:t xml:space="preserve">La información detallada de este medicamento está disponible en la página web de la Agencia Europea de Medicamentos: </w:t>
      </w:r>
      <w:hyperlink r:id="rId21" w:history="1">
        <w:r w:rsidRPr="005E0BCB">
          <w:rPr>
            <w:rStyle w:val="Hyperlink"/>
            <w:sz w:val="22"/>
            <w:szCs w:val="22"/>
            <w:lang w:val="es-ES_tradnl"/>
          </w:rPr>
          <w:t>http</w:t>
        </w:r>
        <w:r>
          <w:rPr>
            <w:rStyle w:val="Hyperlink"/>
            <w:sz w:val="22"/>
            <w:szCs w:val="22"/>
            <w:lang w:val="es-ES_tradnl"/>
          </w:rPr>
          <w:t>s</w:t>
        </w:r>
        <w:r w:rsidRPr="005E0BCB">
          <w:rPr>
            <w:rStyle w:val="Hyperlink"/>
            <w:sz w:val="22"/>
            <w:szCs w:val="22"/>
            <w:lang w:val="es-ES_tradnl"/>
          </w:rPr>
          <w:t>://www.ema.europa.eu</w:t>
        </w:r>
      </w:hyperlink>
      <w:r>
        <w:rPr>
          <w:sz w:val="22"/>
          <w:szCs w:val="22"/>
          <w:lang w:val="es-ES_tradnl"/>
        </w:rPr>
        <w:t xml:space="preserve">, y </w:t>
      </w:r>
      <w:r w:rsidRPr="0079492D">
        <w:rPr>
          <w:sz w:val="22"/>
          <w:szCs w:val="22"/>
        </w:rPr>
        <w:t>en la página web de la Agencia Española de Medicamentos y Productos Sanitarios (AEMPS) (</w:t>
      </w:r>
      <w:r w:rsidRPr="0079492D">
        <w:rPr>
          <w:sz w:val="22"/>
          <w:szCs w:val="22"/>
          <w:lang w:val="es-ES_tradnl"/>
        </w:rPr>
        <w:t>http://www.aemps.gob.es/</w:t>
      </w:r>
      <w:r w:rsidRPr="0079492D">
        <w:rPr>
          <w:sz w:val="22"/>
          <w:szCs w:val="22"/>
        </w:rPr>
        <w:t>)</w:t>
      </w:r>
      <w:r w:rsidRPr="0079492D">
        <w:rPr>
          <w:sz w:val="22"/>
          <w:szCs w:val="22"/>
          <w:lang w:val="es-ES_tradnl"/>
        </w:rPr>
        <w:t>. También existen enlaces a otras páginas web sobre enfermedades raras y medicamentos huérfanos.</w:t>
      </w:r>
      <w:r w:rsidRPr="005E0BCB">
        <w:rPr>
          <w:sz w:val="22"/>
          <w:szCs w:val="22"/>
          <w:lang w:val="es-ES_tradnl"/>
        </w:rPr>
        <w:br w:type="page"/>
      </w:r>
    </w:p>
    <w:p w14:paraId="2DA79B98" w14:textId="77777777" w:rsidR="00F61DD2" w:rsidRPr="005E0BCB" w:rsidRDefault="00F61DD2" w:rsidP="000C5334">
      <w:pPr>
        <w:numPr>
          <w:ilvl w:val="12"/>
          <w:numId w:val="0"/>
        </w:numPr>
        <w:tabs>
          <w:tab w:val="clear" w:pos="567"/>
        </w:tabs>
        <w:spacing w:line="240" w:lineRule="auto"/>
        <w:ind w:right="-2"/>
        <w:rPr>
          <w:sz w:val="22"/>
          <w:szCs w:val="22"/>
          <w:lang w:val="es-ES_tradnl"/>
        </w:rPr>
      </w:pPr>
      <w:r w:rsidRPr="005E0BCB">
        <w:rPr>
          <w:sz w:val="22"/>
          <w:szCs w:val="22"/>
          <w:lang w:val="es-ES_tradnl"/>
        </w:rPr>
        <w:lastRenderedPageBreak/>
        <w:t>--------------------------------------------------------------------------------------------------------------------</w:t>
      </w:r>
    </w:p>
    <w:p w14:paraId="1208DBE8" w14:textId="77777777" w:rsidR="00F61DD2" w:rsidRPr="005E0BCB" w:rsidRDefault="00F61DD2" w:rsidP="000C5334">
      <w:pPr>
        <w:numPr>
          <w:ilvl w:val="12"/>
          <w:numId w:val="0"/>
        </w:numPr>
        <w:spacing w:line="240" w:lineRule="auto"/>
        <w:rPr>
          <w:sz w:val="22"/>
          <w:szCs w:val="22"/>
          <w:lang w:val="es-ES_tradnl"/>
        </w:rPr>
      </w:pPr>
      <w:r w:rsidRPr="005E0BCB">
        <w:rPr>
          <w:sz w:val="22"/>
          <w:szCs w:val="22"/>
          <w:lang w:val="es-ES_tradnl"/>
        </w:rPr>
        <w:t xml:space="preserve">Esta información está destinada únicamente a profesionales sanitarios: </w:t>
      </w:r>
    </w:p>
    <w:p w14:paraId="78E903E8" w14:textId="77777777" w:rsidR="00F61DD2" w:rsidRPr="005E0BCB" w:rsidRDefault="00F61DD2" w:rsidP="000C5334">
      <w:pPr>
        <w:numPr>
          <w:ilvl w:val="12"/>
          <w:numId w:val="0"/>
        </w:numPr>
        <w:tabs>
          <w:tab w:val="left" w:pos="2657"/>
        </w:tabs>
        <w:spacing w:line="240" w:lineRule="auto"/>
        <w:ind w:right="-28"/>
        <w:rPr>
          <w:sz w:val="22"/>
          <w:szCs w:val="22"/>
          <w:lang w:val="es-ES_tradnl"/>
        </w:rPr>
      </w:pPr>
    </w:p>
    <w:p w14:paraId="1E47D711" w14:textId="77777777" w:rsidR="00F61DD2" w:rsidRPr="005E0BCB" w:rsidRDefault="00F61DD2" w:rsidP="000C5334">
      <w:pPr>
        <w:numPr>
          <w:ilvl w:val="12"/>
          <w:numId w:val="0"/>
        </w:numPr>
        <w:spacing w:line="240" w:lineRule="auto"/>
        <w:ind w:right="-2"/>
        <w:jc w:val="center"/>
        <w:rPr>
          <w:b/>
          <w:sz w:val="22"/>
          <w:szCs w:val="22"/>
          <w:lang w:val="es-ES_tradnl"/>
        </w:rPr>
      </w:pPr>
      <w:r w:rsidRPr="005E0BCB">
        <w:rPr>
          <w:b/>
          <w:bCs/>
          <w:sz w:val="22"/>
          <w:szCs w:val="22"/>
          <w:lang w:val="es-ES_tradnl"/>
        </w:rPr>
        <w:t>Instrucciones de uso para profesionales sanitarios</w:t>
      </w:r>
    </w:p>
    <w:p w14:paraId="45125D59" w14:textId="77777777" w:rsidR="00F61DD2" w:rsidRPr="005E0BCB" w:rsidRDefault="00F61DD2" w:rsidP="000C5334">
      <w:pPr>
        <w:tabs>
          <w:tab w:val="num" w:pos="700"/>
        </w:tabs>
        <w:autoSpaceDE w:val="0"/>
        <w:autoSpaceDN w:val="0"/>
        <w:adjustRightInd w:val="0"/>
        <w:spacing w:line="240" w:lineRule="auto"/>
        <w:jc w:val="center"/>
        <w:rPr>
          <w:b/>
          <w:sz w:val="22"/>
          <w:szCs w:val="22"/>
          <w:lang w:val="es-ES_tradnl"/>
        </w:rPr>
      </w:pPr>
      <w:r w:rsidRPr="005E0BCB">
        <w:rPr>
          <w:b/>
          <w:bCs/>
          <w:sz w:val="22"/>
          <w:szCs w:val="22"/>
          <w:lang w:val="es-ES_tradnl"/>
        </w:rPr>
        <w:t xml:space="preserve">Manipulación de Ultomiris </w:t>
      </w:r>
      <w:r w:rsidRPr="005E0BCB">
        <w:rPr>
          <w:b/>
          <w:bCs/>
          <w:sz w:val="22"/>
          <w:szCs w:val="22"/>
          <w:lang w:val="da-DK"/>
        </w:rPr>
        <w:t>300 mg/3 ml concentrado para solución para perfusión</w:t>
      </w:r>
    </w:p>
    <w:p w14:paraId="6C9405AF" w14:textId="77777777" w:rsidR="00F61DD2" w:rsidRPr="005E0BCB" w:rsidRDefault="00F61DD2" w:rsidP="000C5334">
      <w:pPr>
        <w:tabs>
          <w:tab w:val="num" w:pos="700"/>
        </w:tabs>
        <w:autoSpaceDE w:val="0"/>
        <w:autoSpaceDN w:val="0"/>
        <w:adjustRightInd w:val="0"/>
        <w:spacing w:line="240" w:lineRule="auto"/>
        <w:jc w:val="center"/>
        <w:rPr>
          <w:b/>
          <w:sz w:val="22"/>
          <w:szCs w:val="22"/>
          <w:lang w:val="es-ES_tradnl"/>
        </w:rPr>
      </w:pPr>
    </w:p>
    <w:p w14:paraId="05AAE910" w14:textId="77777777" w:rsidR="00F61DD2" w:rsidRPr="005E0BCB" w:rsidRDefault="00F61DD2" w:rsidP="000C5334">
      <w:pPr>
        <w:tabs>
          <w:tab w:val="num" w:pos="700"/>
        </w:tabs>
        <w:autoSpaceDE w:val="0"/>
        <w:autoSpaceDN w:val="0"/>
        <w:adjustRightInd w:val="0"/>
        <w:spacing w:line="240" w:lineRule="auto"/>
        <w:jc w:val="center"/>
        <w:rPr>
          <w:b/>
          <w:sz w:val="22"/>
          <w:szCs w:val="22"/>
          <w:lang w:val="es-ES_tradnl"/>
        </w:rPr>
      </w:pPr>
    </w:p>
    <w:p w14:paraId="08BBC03D" w14:textId="77777777" w:rsidR="00F61DD2" w:rsidRPr="005E0BCB" w:rsidRDefault="00F61DD2" w:rsidP="000C5334">
      <w:pPr>
        <w:keepNext/>
        <w:autoSpaceDE w:val="0"/>
        <w:autoSpaceDN w:val="0"/>
        <w:adjustRightInd w:val="0"/>
        <w:spacing w:line="240" w:lineRule="auto"/>
        <w:rPr>
          <w:b/>
          <w:bCs/>
          <w:sz w:val="22"/>
          <w:szCs w:val="22"/>
        </w:rPr>
      </w:pPr>
      <w:r w:rsidRPr="4B64BC99">
        <w:rPr>
          <w:b/>
          <w:bCs/>
          <w:sz w:val="22"/>
          <w:szCs w:val="22"/>
        </w:rPr>
        <w:t>1- ¿Cómo se suministra Ultomiris?</w:t>
      </w:r>
    </w:p>
    <w:p w14:paraId="25CAAB32" w14:textId="77777777" w:rsidR="00F61DD2" w:rsidRPr="005E0BCB" w:rsidRDefault="00F61DD2" w:rsidP="000C5334">
      <w:pPr>
        <w:autoSpaceDE w:val="0"/>
        <w:autoSpaceDN w:val="0"/>
        <w:adjustRightInd w:val="0"/>
        <w:spacing w:line="240" w:lineRule="auto"/>
        <w:rPr>
          <w:sz w:val="22"/>
          <w:szCs w:val="22"/>
        </w:rPr>
      </w:pPr>
      <w:r w:rsidRPr="4B64BC99">
        <w:rPr>
          <w:sz w:val="22"/>
          <w:szCs w:val="22"/>
        </w:rPr>
        <w:t>Cada vial de Ultomiris contiene 300 mg de principio activo en 3 ml de solución de producto.</w:t>
      </w:r>
    </w:p>
    <w:p w14:paraId="6B165821" w14:textId="77777777" w:rsidR="00F61DD2" w:rsidRPr="005E0BCB" w:rsidRDefault="00F61DD2" w:rsidP="000C5334">
      <w:pPr>
        <w:autoSpaceDE w:val="0"/>
        <w:autoSpaceDN w:val="0"/>
        <w:adjustRightInd w:val="0"/>
        <w:spacing w:line="240" w:lineRule="auto"/>
        <w:rPr>
          <w:b/>
          <w:sz w:val="22"/>
          <w:szCs w:val="22"/>
          <w:lang w:val="es-ES_tradnl"/>
        </w:rPr>
      </w:pPr>
    </w:p>
    <w:p w14:paraId="533FE851" w14:textId="77777777" w:rsidR="00F61DD2" w:rsidRPr="005E0BCB" w:rsidRDefault="00F61DD2" w:rsidP="000C5334">
      <w:pPr>
        <w:pStyle w:val="Heading4"/>
        <w:keepNext w:val="0"/>
        <w:autoSpaceDE w:val="0"/>
        <w:autoSpaceDN w:val="0"/>
        <w:adjustRightInd w:val="0"/>
        <w:spacing w:before="0"/>
        <w:rPr>
          <w:rFonts w:ascii="Times New Roman" w:hAnsi="Times New Roman" w:cs="Times New Roman"/>
          <w:b/>
          <w:i w:val="0"/>
          <w:color w:val="auto"/>
          <w:sz w:val="22"/>
          <w:szCs w:val="22"/>
          <w:lang w:val="es-ES_tradnl"/>
        </w:rPr>
      </w:pPr>
      <w:r w:rsidRPr="005E0BCB">
        <w:rPr>
          <w:rFonts w:ascii="Times New Roman" w:hAnsi="Times New Roman" w:cs="Times New Roman"/>
          <w:i w:val="0"/>
          <w:color w:val="auto"/>
          <w:sz w:val="22"/>
          <w:szCs w:val="22"/>
          <w:lang w:val="es-ES_tradnl"/>
        </w:rPr>
        <w:t>Con objeto de mejorar la trazabilidad de</w:t>
      </w:r>
      <w:r>
        <w:rPr>
          <w:rFonts w:ascii="Times New Roman" w:hAnsi="Times New Roman" w:cs="Times New Roman"/>
          <w:i w:val="0"/>
          <w:color w:val="auto"/>
          <w:sz w:val="22"/>
          <w:szCs w:val="22"/>
          <w:lang w:val="es-ES_tradnl"/>
        </w:rPr>
        <w:t>l</w:t>
      </w:r>
      <w:r w:rsidRPr="005E0BCB">
        <w:rPr>
          <w:rFonts w:ascii="Times New Roman" w:hAnsi="Times New Roman" w:cs="Times New Roman"/>
          <w:i w:val="0"/>
          <w:color w:val="auto"/>
          <w:sz w:val="22"/>
          <w:szCs w:val="22"/>
          <w:lang w:val="es-ES_tradnl"/>
        </w:rPr>
        <w:t xml:space="preserve"> medicamento biológico, el nombre y el número de lote del medicamento administrado deben estar claramente registrados.</w:t>
      </w:r>
    </w:p>
    <w:p w14:paraId="55C04EDB" w14:textId="77777777" w:rsidR="00F61DD2" w:rsidRPr="005E0BCB" w:rsidRDefault="00F61DD2" w:rsidP="000C5334">
      <w:pPr>
        <w:autoSpaceDE w:val="0"/>
        <w:autoSpaceDN w:val="0"/>
        <w:adjustRightInd w:val="0"/>
        <w:spacing w:line="240" w:lineRule="auto"/>
        <w:rPr>
          <w:bCs/>
          <w:sz w:val="22"/>
          <w:szCs w:val="22"/>
          <w:highlight w:val="yellow"/>
        </w:rPr>
      </w:pPr>
    </w:p>
    <w:p w14:paraId="4D9E02D2" w14:textId="77777777" w:rsidR="00F61DD2" w:rsidRPr="005E0BCB" w:rsidRDefault="00F61DD2" w:rsidP="000C5334">
      <w:pPr>
        <w:autoSpaceDE w:val="0"/>
        <w:autoSpaceDN w:val="0"/>
        <w:adjustRightInd w:val="0"/>
        <w:spacing w:line="240" w:lineRule="auto"/>
        <w:rPr>
          <w:b/>
          <w:sz w:val="22"/>
          <w:szCs w:val="22"/>
          <w:lang w:val="es-ES_tradnl"/>
        </w:rPr>
      </w:pPr>
    </w:p>
    <w:p w14:paraId="41DF1545" w14:textId="77777777" w:rsidR="00F61DD2" w:rsidRPr="005E0BCB" w:rsidRDefault="00F61DD2" w:rsidP="000C5334">
      <w:pPr>
        <w:keepNext/>
        <w:autoSpaceDE w:val="0"/>
        <w:autoSpaceDN w:val="0"/>
        <w:adjustRightInd w:val="0"/>
        <w:spacing w:line="240" w:lineRule="auto"/>
        <w:rPr>
          <w:sz w:val="22"/>
          <w:szCs w:val="22"/>
          <w:lang w:val="es-ES_tradnl"/>
        </w:rPr>
      </w:pPr>
      <w:r w:rsidRPr="005E0BCB">
        <w:rPr>
          <w:b/>
          <w:bCs/>
          <w:sz w:val="22"/>
          <w:szCs w:val="22"/>
          <w:lang w:val="es-ES_tradnl"/>
        </w:rPr>
        <w:t>2- Antes de administrar el medicamento</w:t>
      </w:r>
    </w:p>
    <w:p w14:paraId="263FCFE2"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La dilución se debe realizar de acuerdo con las normas de buenas prácticas, especialmente en lo referente a la asepsia.</w:t>
      </w:r>
    </w:p>
    <w:p w14:paraId="7916E671" w14:textId="77777777" w:rsidR="00F61DD2" w:rsidRPr="005E0BCB" w:rsidDel="004372B7" w:rsidRDefault="00F61DD2" w:rsidP="000C5334">
      <w:pPr>
        <w:autoSpaceDE w:val="0"/>
        <w:autoSpaceDN w:val="0"/>
        <w:adjustRightInd w:val="0"/>
        <w:spacing w:line="240" w:lineRule="auto"/>
        <w:rPr>
          <w:del w:id="472" w:author="Author"/>
          <w:sz w:val="22"/>
          <w:szCs w:val="22"/>
          <w:lang w:val="es-ES_tradnl"/>
        </w:rPr>
      </w:pPr>
    </w:p>
    <w:p w14:paraId="7E9378FB" w14:textId="77777777" w:rsidR="00F61DD2" w:rsidRPr="005E0BCB" w:rsidRDefault="00F61DD2" w:rsidP="000C5334">
      <w:pPr>
        <w:autoSpaceDE w:val="0"/>
        <w:autoSpaceDN w:val="0"/>
        <w:adjustRightInd w:val="0"/>
        <w:spacing w:line="240" w:lineRule="auto"/>
        <w:rPr>
          <w:sz w:val="22"/>
          <w:szCs w:val="22"/>
          <w:lang w:val="es-ES_tradnl"/>
        </w:rPr>
      </w:pPr>
    </w:p>
    <w:p w14:paraId="7A951FCE" w14:textId="77777777" w:rsidR="00F61DD2" w:rsidRPr="005E0BCB" w:rsidRDefault="00F61DD2" w:rsidP="000C5334">
      <w:pPr>
        <w:spacing w:line="240" w:lineRule="auto"/>
        <w:rPr>
          <w:sz w:val="22"/>
          <w:szCs w:val="22"/>
        </w:rPr>
      </w:pPr>
      <w:r w:rsidRPr="4B64BC99">
        <w:rPr>
          <w:sz w:val="22"/>
          <w:szCs w:val="22"/>
        </w:rPr>
        <w:t>Ultomiris debe ser preparado por un profesional sanitario cualificado usando una técnica aséptica.</w:t>
      </w:r>
    </w:p>
    <w:p w14:paraId="45F20DF5" w14:textId="77777777" w:rsidR="00F61DD2" w:rsidRPr="005E0BCB" w:rsidRDefault="00F61DD2">
      <w:pPr>
        <w:numPr>
          <w:ilvl w:val="0"/>
          <w:numId w:val="93"/>
        </w:numPr>
        <w:tabs>
          <w:tab w:val="clear" w:pos="567"/>
          <w:tab w:val="num" w:pos="1320"/>
        </w:tabs>
        <w:spacing w:line="240" w:lineRule="auto"/>
        <w:rPr>
          <w:sz w:val="22"/>
          <w:szCs w:val="22"/>
        </w:rPr>
        <w:pPrChange w:id="473" w:author="Author">
          <w:pPr>
            <w:numPr>
              <w:numId w:val="46"/>
            </w:numPr>
            <w:tabs>
              <w:tab w:val="num" w:pos="360"/>
              <w:tab w:val="num" w:pos="567"/>
              <w:tab w:val="num" w:pos="1320"/>
            </w:tabs>
            <w:spacing w:line="240" w:lineRule="auto"/>
            <w:ind w:left="567" w:hanging="567"/>
          </w:pPr>
        </w:pPrChange>
      </w:pPr>
      <w:r w:rsidRPr="4B64BC99">
        <w:rPr>
          <w:sz w:val="22"/>
          <w:szCs w:val="22"/>
        </w:rPr>
        <w:t>Inspeccione visualmente la solución de Ultomiris para comprobar que no presenta partículas o cambios de color.</w:t>
      </w:r>
    </w:p>
    <w:p w14:paraId="720E4E09" w14:textId="77777777" w:rsidR="00F61DD2" w:rsidRPr="005E0BCB" w:rsidRDefault="00F61DD2">
      <w:pPr>
        <w:numPr>
          <w:ilvl w:val="0"/>
          <w:numId w:val="93"/>
        </w:numPr>
        <w:tabs>
          <w:tab w:val="clear" w:pos="567"/>
          <w:tab w:val="num" w:pos="1320"/>
        </w:tabs>
        <w:spacing w:line="240" w:lineRule="auto"/>
        <w:rPr>
          <w:sz w:val="22"/>
          <w:szCs w:val="22"/>
        </w:rPr>
        <w:pPrChange w:id="474" w:author="Author">
          <w:pPr>
            <w:numPr>
              <w:numId w:val="46"/>
            </w:numPr>
            <w:tabs>
              <w:tab w:val="num" w:pos="360"/>
              <w:tab w:val="num" w:pos="567"/>
              <w:tab w:val="num" w:pos="1320"/>
            </w:tabs>
            <w:spacing w:line="240" w:lineRule="auto"/>
            <w:ind w:left="567" w:hanging="567"/>
          </w:pPr>
        </w:pPrChange>
      </w:pPr>
      <w:r w:rsidRPr="4B64BC99">
        <w:rPr>
          <w:sz w:val="22"/>
          <w:szCs w:val="22"/>
        </w:rPr>
        <w:t>Extraiga del vial o los viales la cantidad necesaria de Ultomiris utilizando una jeringa estéril.</w:t>
      </w:r>
    </w:p>
    <w:p w14:paraId="29D4ADE6" w14:textId="77777777" w:rsidR="00F61DD2" w:rsidRPr="005E0BCB" w:rsidRDefault="00F61DD2">
      <w:pPr>
        <w:numPr>
          <w:ilvl w:val="0"/>
          <w:numId w:val="93"/>
        </w:numPr>
        <w:tabs>
          <w:tab w:val="clear" w:pos="567"/>
          <w:tab w:val="num" w:pos="1320"/>
        </w:tabs>
        <w:spacing w:line="240" w:lineRule="auto"/>
        <w:rPr>
          <w:sz w:val="22"/>
          <w:szCs w:val="22"/>
          <w:lang w:val="es-ES_tradnl"/>
        </w:rPr>
        <w:pPrChange w:id="475" w:author="Author">
          <w:pPr>
            <w:numPr>
              <w:numId w:val="46"/>
            </w:numPr>
            <w:tabs>
              <w:tab w:val="num" w:pos="360"/>
              <w:tab w:val="num" w:pos="567"/>
              <w:tab w:val="num" w:pos="1320"/>
            </w:tabs>
            <w:spacing w:line="240" w:lineRule="auto"/>
            <w:ind w:left="567" w:hanging="567"/>
          </w:pPr>
        </w:pPrChange>
      </w:pPr>
      <w:r w:rsidRPr="005E0BCB">
        <w:rPr>
          <w:sz w:val="22"/>
          <w:szCs w:val="22"/>
          <w:lang w:val="es-ES_tradnl"/>
        </w:rPr>
        <w:t>Transfiera la dosis recomendada a una bolsa para perfusión.</w:t>
      </w:r>
    </w:p>
    <w:p w14:paraId="5F20297E" w14:textId="77777777" w:rsidR="00F61DD2" w:rsidRPr="005E0BCB" w:rsidRDefault="00F61DD2">
      <w:pPr>
        <w:numPr>
          <w:ilvl w:val="0"/>
          <w:numId w:val="93"/>
        </w:numPr>
        <w:tabs>
          <w:tab w:val="clear" w:pos="567"/>
          <w:tab w:val="num" w:pos="1320"/>
        </w:tabs>
        <w:spacing w:line="240" w:lineRule="auto"/>
        <w:rPr>
          <w:sz w:val="22"/>
          <w:szCs w:val="22"/>
        </w:rPr>
        <w:pPrChange w:id="476" w:author="Author">
          <w:pPr>
            <w:numPr>
              <w:numId w:val="46"/>
            </w:numPr>
            <w:tabs>
              <w:tab w:val="num" w:pos="360"/>
              <w:tab w:val="num" w:pos="567"/>
              <w:tab w:val="num" w:pos="1320"/>
            </w:tabs>
            <w:spacing w:line="240" w:lineRule="auto"/>
            <w:ind w:left="567" w:hanging="567"/>
          </w:pPr>
        </w:pPrChange>
      </w:pPr>
      <w:r w:rsidRPr="4B64BC99">
        <w:rPr>
          <w:sz w:val="22"/>
          <w:szCs w:val="22"/>
        </w:rPr>
        <w:t>Diluya Ultomiris hasta alcanzar una concentración final de 50 mg/ml (concentración inicial dividida por 2) añadiendo la cantidad adecuada de cloruro de sodio 9 mg/ml (0,9 %) solución inyectable a la perfusión conforme a las instrucciones de la siguiente tabla.</w:t>
      </w:r>
    </w:p>
    <w:p w14:paraId="6FE4B7EA" w14:textId="77777777" w:rsidR="00F61DD2" w:rsidRPr="005E0BCB" w:rsidRDefault="00F61DD2" w:rsidP="000C5334">
      <w:pPr>
        <w:tabs>
          <w:tab w:val="clear" w:pos="567"/>
          <w:tab w:val="num" w:pos="1320"/>
        </w:tabs>
        <w:spacing w:line="240" w:lineRule="auto"/>
        <w:rPr>
          <w:sz w:val="22"/>
          <w:szCs w:val="22"/>
          <w:lang w:val="es-ES_tradnl"/>
        </w:rPr>
      </w:pPr>
    </w:p>
    <w:p w14:paraId="3470707D" w14:textId="77777777" w:rsidR="00F61DD2" w:rsidRPr="005E0BCB" w:rsidRDefault="00F61DD2" w:rsidP="000C5334">
      <w:pPr>
        <w:keepNext/>
        <w:tabs>
          <w:tab w:val="clear" w:pos="567"/>
          <w:tab w:val="num" w:pos="1320"/>
        </w:tabs>
        <w:spacing w:line="240" w:lineRule="auto"/>
        <w:rPr>
          <w:b/>
          <w:sz w:val="22"/>
          <w:szCs w:val="22"/>
          <w:lang w:val="es-ES_tradnl"/>
        </w:rPr>
      </w:pPr>
      <w:r w:rsidRPr="005E0BCB">
        <w:rPr>
          <w:b/>
          <w:bCs/>
          <w:sz w:val="22"/>
          <w:szCs w:val="22"/>
          <w:lang w:val="es-ES_tradnl"/>
        </w:rPr>
        <w:t>Tabla 1. Tabla de referencia de administración de la dosis de carga</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39"/>
        <w:gridCol w:w="1529"/>
        <w:gridCol w:w="1619"/>
        <w:gridCol w:w="1529"/>
        <w:gridCol w:w="1834"/>
      </w:tblGrid>
      <w:tr w:rsidR="00F61DD2" w:rsidRPr="00427CF4" w14:paraId="3CB20E1D" w14:textId="77777777" w:rsidTr="00544949">
        <w:trPr>
          <w:trHeight w:val="674"/>
        </w:trPr>
        <w:tc>
          <w:tcPr>
            <w:tcW w:w="1350" w:type="dxa"/>
            <w:tcBorders>
              <w:top w:val="single" w:sz="4" w:space="0" w:color="auto"/>
              <w:left w:val="single" w:sz="4" w:space="0" w:color="auto"/>
              <w:bottom w:val="single" w:sz="4" w:space="0" w:color="auto"/>
              <w:right w:val="single" w:sz="4" w:space="0" w:color="auto"/>
            </w:tcBorders>
          </w:tcPr>
          <w:p w14:paraId="58983537" w14:textId="77777777" w:rsidR="00F61DD2" w:rsidRPr="00427CF4" w:rsidRDefault="00F61DD2" w:rsidP="00544949">
            <w:pPr>
              <w:pStyle w:val="C-TableText"/>
              <w:keepNext/>
              <w:jc w:val="center"/>
              <w:rPr>
                <w:b/>
                <w:bCs/>
                <w:lang w:val="pt-PT"/>
              </w:rPr>
            </w:pPr>
            <w:r w:rsidRPr="00427CF4">
              <w:rPr>
                <w:b/>
                <w:bCs/>
                <w:lang w:val="pt-PT"/>
              </w:rPr>
              <w:t>Intervalo de peso corporal (kg)</w:t>
            </w:r>
            <w:r w:rsidRPr="00427CF4">
              <w:rPr>
                <w:b/>
                <w:bCs/>
                <w:vertAlign w:val="superscript"/>
                <w:lang w:val="pt-PT"/>
              </w:rPr>
              <w:t>a</w:t>
            </w:r>
          </w:p>
        </w:tc>
        <w:tc>
          <w:tcPr>
            <w:tcW w:w="1439" w:type="dxa"/>
            <w:tcBorders>
              <w:top w:val="single" w:sz="4" w:space="0" w:color="auto"/>
              <w:left w:val="single" w:sz="4" w:space="0" w:color="auto"/>
              <w:bottom w:val="single" w:sz="4" w:space="0" w:color="auto"/>
              <w:right w:val="single" w:sz="4" w:space="0" w:color="auto"/>
            </w:tcBorders>
          </w:tcPr>
          <w:p w14:paraId="623E5599" w14:textId="77777777" w:rsidR="00F61DD2" w:rsidRPr="00427CF4" w:rsidRDefault="00F61DD2" w:rsidP="00544949">
            <w:pPr>
              <w:pStyle w:val="C-TableText"/>
              <w:keepNext/>
              <w:jc w:val="center"/>
              <w:rPr>
                <w:b/>
                <w:bCs/>
                <w:lang w:val="es-ES_tradnl"/>
              </w:rPr>
            </w:pPr>
            <w:r w:rsidRPr="00427CF4">
              <w:rPr>
                <w:b/>
                <w:bCs/>
                <w:lang w:val="es-ES_tradnl"/>
              </w:rPr>
              <w:t>Dosis de carga (mg)</w:t>
            </w:r>
          </w:p>
        </w:tc>
        <w:tc>
          <w:tcPr>
            <w:tcW w:w="1529" w:type="dxa"/>
            <w:tcBorders>
              <w:top w:val="single" w:sz="4" w:space="0" w:color="auto"/>
              <w:left w:val="single" w:sz="4" w:space="0" w:color="auto"/>
              <w:bottom w:val="single" w:sz="4" w:space="0" w:color="auto"/>
              <w:right w:val="single" w:sz="4" w:space="0" w:color="auto"/>
            </w:tcBorders>
          </w:tcPr>
          <w:p w14:paraId="0C66A786" w14:textId="77777777" w:rsidR="00F61DD2" w:rsidRPr="00427CF4" w:rsidRDefault="00F61DD2" w:rsidP="00544949">
            <w:pPr>
              <w:pStyle w:val="C-TableText"/>
              <w:keepNext/>
              <w:jc w:val="center"/>
              <w:rPr>
                <w:b/>
                <w:bCs/>
                <w:lang w:val="es-ES"/>
              </w:rPr>
            </w:pPr>
            <w:r w:rsidRPr="4B64BC99">
              <w:rPr>
                <w:b/>
                <w:bCs/>
                <w:lang w:val="es-ES"/>
              </w:rPr>
              <w:t>Volumen de Ultomiris (ml)</w:t>
            </w:r>
          </w:p>
        </w:tc>
        <w:tc>
          <w:tcPr>
            <w:tcW w:w="1619" w:type="dxa"/>
            <w:tcBorders>
              <w:top w:val="single" w:sz="4" w:space="0" w:color="auto"/>
              <w:left w:val="single" w:sz="4" w:space="0" w:color="auto"/>
              <w:bottom w:val="single" w:sz="4" w:space="0" w:color="auto"/>
              <w:right w:val="single" w:sz="4" w:space="0" w:color="auto"/>
            </w:tcBorders>
          </w:tcPr>
          <w:p w14:paraId="59358A75" w14:textId="77777777" w:rsidR="00F61DD2" w:rsidRPr="00427CF4" w:rsidRDefault="00F61DD2" w:rsidP="00544949">
            <w:pPr>
              <w:pStyle w:val="C-TableText"/>
              <w:keepNext/>
              <w:jc w:val="center"/>
              <w:rPr>
                <w:b/>
                <w:bCs/>
                <w:lang w:val="es-ES"/>
              </w:rPr>
            </w:pPr>
            <w:r w:rsidRPr="4B64BC99">
              <w:rPr>
                <w:b/>
                <w:bCs/>
                <w:lang w:val="es-ES"/>
              </w:rPr>
              <w:t>Volumen de diluyente de NaCl</w:t>
            </w:r>
            <w:r w:rsidRPr="4B64BC99">
              <w:rPr>
                <w:b/>
                <w:bCs/>
                <w:vertAlign w:val="superscript"/>
                <w:lang w:val="es-ES"/>
              </w:rPr>
              <w:t>b</w:t>
            </w:r>
            <w:r w:rsidRPr="4B64BC99">
              <w:rPr>
                <w:b/>
                <w:bCs/>
                <w:lang w:val="es-ES"/>
              </w:rPr>
              <w:t xml:space="preserve"> (ml)</w:t>
            </w:r>
          </w:p>
        </w:tc>
        <w:tc>
          <w:tcPr>
            <w:tcW w:w="1529" w:type="dxa"/>
            <w:tcBorders>
              <w:top w:val="single" w:sz="4" w:space="0" w:color="auto"/>
              <w:left w:val="single" w:sz="4" w:space="0" w:color="auto"/>
              <w:bottom w:val="single" w:sz="4" w:space="0" w:color="auto"/>
              <w:right w:val="single" w:sz="4" w:space="0" w:color="auto"/>
            </w:tcBorders>
          </w:tcPr>
          <w:p w14:paraId="760D8EFB" w14:textId="77777777" w:rsidR="00F61DD2" w:rsidRPr="00427CF4" w:rsidRDefault="00F61DD2" w:rsidP="00544949">
            <w:pPr>
              <w:pStyle w:val="C-TableText"/>
              <w:keepNext/>
              <w:jc w:val="center"/>
              <w:rPr>
                <w:b/>
                <w:bCs/>
                <w:lang w:val="es-ES_tradnl"/>
              </w:rPr>
            </w:pPr>
            <w:r w:rsidRPr="00427CF4">
              <w:rPr>
                <w:b/>
                <w:bCs/>
                <w:lang w:val="es-ES_tradnl"/>
              </w:rPr>
              <w:t>Volumen total (ml)</w:t>
            </w:r>
          </w:p>
        </w:tc>
        <w:tc>
          <w:tcPr>
            <w:tcW w:w="1834" w:type="dxa"/>
            <w:tcBorders>
              <w:top w:val="single" w:sz="4" w:space="0" w:color="auto"/>
              <w:left w:val="single" w:sz="4" w:space="0" w:color="auto"/>
              <w:bottom w:val="single" w:sz="4" w:space="0" w:color="auto"/>
              <w:right w:val="single" w:sz="4" w:space="0" w:color="auto"/>
            </w:tcBorders>
          </w:tcPr>
          <w:p w14:paraId="01332348" w14:textId="77777777" w:rsidR="00F61DD2" w:rsidRPr="00427CF4" w:rsidRDefault="00F61DD2" w:rsidP="00544949">
            <w:pPr>
              <w:pStyle w:val="C-TableText"/>
              <w:keepNext/>
              <w:jc w:val="center"/>
              <w:rPr>
                <w:b/>
                <w:bCs/>
                <w:lang w:val="es-ES_tradnl"/>
              </w:rPr>
            </w:pPr>
            <w:r w:rsidRPr="00427CF4">
              <w:rPr>
                <w:b/>
                <w:bCs/>
                <w:lang w:val="es-ES_tradnl"/>
              </w:rPr>
              <w:t>Duración mínima de la perfusión</w:t>
            </w:r>
          </w:p>
          <w:p w14:paraId="21DD2A72" w14:textId="77777777" w:rsidR="00F61DD2" w:rsidRPr="00427CF4" w:rsidRDefault="00F61DD2" w:rsidP="00544949">
            <w:pPr>
              <w:pStyle w:val="C-TableText"/>
              <w:keepNext/>
              <w:jc w:val="center"/>
              <w:rPr>
                <w:b/>
                <w:bCs/>
                <w:lang w:val="es-ES_tradnl"/>
              </w:rPr>
            </w:pPr>
            <w:r w:rsidRPr="00427CF4">
              <w:rPr>
                <w:b/>
                <w:bCs/>
                <w:lang w:val="es-ES_tradnl"/>
              </w:rPr>
              <w:t>Minutos (horas)</w:t>
            </w:r>
          </w:p>
        </w:tc>
      </w:tr>
      <w:tr w:rsidR="00F61DD2" w:rsidRPr="00427CF4" w14:paraId="253AA6E6" w14:textId="77777777" w:rsidTr="00544949">
        <w:trPr>
          <w:trHeight w:val="107"/>
        </w:trPr>
        <w:tc>
          <w:tcPr>
            <w:tcW w:w="1350" w:type="dxa"/>
            <w:tcBorders>
              <w:top w:val="single" w:sz="4" w:space="0" w:color="auto"/>
              <w:left w:val="single" w:sz="4" w:space="0" w:color="auto"/>
              <w:bottom w:val="single" w:sz="4" w:space="0" w:color="auto"/>
              <w:right w:val="single" w:sz="4" w:space="0" w:color="auto"/>
            </w:tcBorders>
          </w:tcPr>
          <w:p w14:paraId="15D44471" w14:textId="77777777" w:rsidR="00F61DD2" w:rsidRPr="00427CF4" w:rsidRDefault="00F61DD2" w:rsidP="00544949">
            <w:pPr>
              <w:pStyle w:val="C-TableText"/>
              <w:keepNext/>
              <w:jc w:val="center"/>
              <w:rPr>
                <w:rFonts w:eastAsia="Calibri"/>
                <w:lang w:val="es-ES_tradnl"/>
              </w:rPr>
            </w:pPr>
            <w:r w:rsidRPr="00743087">
              <w:t>≥</w:t>
            </w:r>
            <w:r w:rsidRPr="00427CF4">
              <w:rPr>
                <w:lang w:val="es-ES_tradnl"/>
              </w:rPr>
              <w:t>10 a &lt;20</w:t>
            </w:r>
            <w:r w:rsidRPr="00427CF4">
              <w:rPr>
                <w:vertAlign w:val="superscript"/>
                <w:lang w:val="es-ES_tradnl"/>
              </w:rPr>
              <w:t>c</w:t>
            </w:r>
          </w:p>
        </w:tc>
        <w:tc>
          <w:tcPr>
            <w:tcW w:w="1439" w:type="dxa"/>
            <w:tcBorders>
              <w:top w:val="single" w:sz="4" w:space="0" w:color="auto"/>
              <w:left w:val="single" w:sz="4" w:space="0" w:color="auto"/>
              <w:bottom w:val="single" w:sz="4" w:space="0" w:color="auto"/>
              <w:right w:val="single" w:sz="4" w:space="0" w:color="auto"/>
            </w:tcBorders>
          </w:tcPr>
          <w:p w14:paraId="0B527361" w14:textId="77777777" w:rsidR="00F61DD2" w:rsidRPr="00427CF4" w:rsidRDefault="00F61DD2" w:rsidP="00544949">
            <w:pPr>
              <w:pStyle w:val="C-TableText"/>
              <w:keepNext/>
              <w:jc w:val="center"/>
              <w:rPr>
                <w:lang w:val="es-ES_tradnl"/>
              </w:rPr>
            </w:pPr>
            <w:r w:rsidRPr="00427CF4">
              <w:rPr>
                <w:lang w:val="es-ES_tradnl"/>
              </w:rPr>
              <w:t>600</w:t>
            </w:r>
          </w:p>
        </w:tc>
        <w:tc>
          <w:tcPr>
            <w:tcW w:w="1529" w:type="dxa"/>
            <w:tcBorders>
              <w:top w:val="single" w:sz="4" w:space="0" w:color="auto"/>
              <w:left w:val="single" w:sz="4" w:space="0" w:color="auto"/>
              <w:bottom w:val="single" w:sz="4" w:space="0" w:color="auto"/>
              <w:right w:val="single" w:sz="4" w:space="0" w:color="auto"/>
            </w:tcBorders>
          </w:tcPr>
          <w:p w14:paraId="7520F8EC" w14:textId="77777777" w:rsidR="00F61DD2" w:rsidRPr="00427CF4" w:rsidRDefault="00F61DD2" w:rsidP="00544949">
            <w:pPr>
              <w:pStyle w:val="C-TableText"/>
              <w:keepNext/>
              <w:jc w:val="center"/>
              <w:rPr>
                <w:lang w:val="es-ES_tradnl"/>
              </w:rPr>
            </w:pPr>
            <w:r w:rsidRPr="00427CF4">
              <w:rPr>
                <w:lang w:val="es-ES_tradnl"/>
              </w:rPr>
              <w:t>6</w:t>
            </w:r>
          </w:p>
        </w:tc>
        <w:tc>
          <w:tcPr>
            <w:tcW w:w="1619" w:type="dxa"/>
            <w:tcBorders>
              <w:top w:val="single" w:sz="4" w:space="0" w:color="auto"/>
              <w:left w:val="single" w:sz="4" w:space="0" w:color="auto"/>
              <w:bottom w:val="single" w:sz="4" w:space="0" w:color="auto"/>
              <w:right w:val="single" w:sz="4" w:space="0" w:color="auto"/>
            </w:tcBorders>
          </w:tcPr>
          <w:p w14:paraId="0CFA67C7" w14:textId="77777777" w:rsidR="00F61DD2" w:rsidRPr="00427CF4" w:rsidRDefault="00F61DD2" w:rsidP="00544949">
            <w:pPr>
              <w:pStyle w:val="C-TableText"/>
              <w:keepNext/>
              <w:jc w:val="center"/>
              <w:rPr>
                <w:lang w:val="es-ES_tradnl"/>
              </w:rPr>
            </w:pPr>
            <w:r w:rsidRPr="00427CF4">
              <w:rPr>
                <w:lang w:val="es-ES_tradnl"/>
              </w:rPr>
              <w:t>6</w:t>
            </w:r>
          </w:p>
        </w:tc>
        <w:tc>
          <w:tcPr>
            <w:tcW w:w="1529" w:type="dxa"/>
            <w:tcBorders>
              <w:top w:val="single" w:sz="4" w:space="0" w:color="auto"/>
              <w:left w:val="single" w:sz="4" w:space="0" w:color="auto"/>
              <w:bottom w:val="single" w:sz="4" w:space="0" w:color="auto"/>
              <w:right w:val="single" w:sz="4" w:space="0" w:color="auto"/>
            </w:tcBorders>
          </w:tcPr>
          <w:p w14:paraId="7D6C0273" w14:textId="77777777" w:rsidR="00F61DD2" w:rsidRPr="00427CF4" w:rsidRDefault="00F61DD2" w:rsidP="00544949">
            <w:pPr>
              <w:pStyle w:val="C-TableText"/>
              <w:keepNext/>
              <w:jc w:val="center"/>
              <w:rPr>
                <w:lang w:val="es-ES_tradnl"/>
              </w:rPr>
            </w:pPr>
            <w:r w:rsidRPr="00427CF4">
              <w:rPr>
                <w:lang w:val="es-ES_tradnl"/>
              </w:rPr>
              <w:t>12</w:t>
            </w:r>
          </w:p>
        </w:tc>
        <w:tc>
          <w:tcPr>
            <w:tcW w:w="1834" w:type="dxa"/>
            <w:tcBorders>
              <w:top w:val="single" w:sz="4" w:space="0" w:color="auto"/>
              <w:left w:val="single" w:sz="4" w:space="0" w:color="auto"/>
              <w:bottom w:val="single" w:sz="4" w:space="0" w:color="auto"/>
              <w:right w:val="single" w:sz="4" w:space="0" w:color="auto"/>
            </w:tcBorders>
          </w:tcPr>
          <w:p w14:paraId="33A6E8B8" w14:textId="77777777" w:rsidR="00F61DD2" w:rsidRPr="00427CF4" w:rsidRDefault="00F61DD2" w:rsidP="00544949">
            <w:pPr>
              <w:pStyle w:val="C-TableText"/>
              <w:keepNext/>
              <w:jc w:val="center"/>
              <w:rPr>
                <w:lang w:val="es-ES_tradnl"/>
              </w:rPr>
            </w:pPr>
            <w:r w:rsidRPr="00427CF4">
              <w:t>45 (0,8)</w:t>
            </w:r>
          </w:p>
        </w:tc>
      </w:tr>
      <w:tr w:rsidR="00F61DD2" w:rsidRPr="00427CF4" w14:paraId="70BEB6E8" w14:textId="77777777" w:rsidTr="00544949">
        <w:trPr>
          <w:trHeight w:val="107"/>
        </w:trPr>
        <w:tc>
          <w:tcPr>
            <w:tcW w:w="1350" w:type="dxa"/>
            <w:tcBorders>
              <w:top w:val="single" w:sz="4" w:space="0" w:color="auto"/>
              <w:left w:val="single" w:sz="4" w:space="0" w:color="auto"/>
              <w:bottom w:val="single" w:sz="4" w:space="0" w:color="auto"/>
              <w:right w:val="single" w:sz="4" w:space="0" w:color="auto"/>
            </w:tcBorders>
          </w:tcPr>
          <w:p w14:paraId="5621870A" w14:textId="77777777" w:rsidR="00F61DD2" w:rsidRPr="00427CF4" w:rsidRDefault="00F61DD2" w:rsidP="00544949">
            <w:pPr>
              <w:pStyle w:val="C-TableText"/>
              <w:keepNext/>
              <w:jc w:val="center"/>
              <w:rPr>
                <w:rFonts w:eastAsia="Calibri"/>
                <w:lang w:val="es-ES_tradnl"/>
              </w:rPr>
            </w:pPr>
            <w:r w:rsidRPr="00743087">
              <w:t>≥</w:t>
            </w:r>
            <w:r w:rsidRPr="00427CF4">
              <w:rPr>
                <w:lang w:val="es-ES_tradnl"/>
              </w:rPr>
              <w:t>20 a &lt;30</w:t>
            </w:r>
            <w:r w:rsidRPr="00427CF4">
              <w:rPr>
                <w:vertAlign w:val="superscript"/>
                <w:lang w:val="es-ES_tradnl"/>
              </w:rPr>
              <w:t>c</w:t>
            </w:r>
          </w:p>
        </w:tc>
        <w:tc>
          <w:tcPr>
            <w:tcW w:w="1439" w:type="dxa"/>
            <w:tcBorders>
              <w:top w:val="single" w:sz="4" w:space="0" w:color="auto"/>
              <w:left w:val="single" w:sz="4" w:space="0" w:color="auto"/>
              <w:bottom w:val="single" w:sz="4" w:space="0" w:color="auto"/>
              <w:right w:val="single" w:sz="4" w:space="0" w:color="auto"/>
            </w:tcBorders>
          </w:tcPr>
          <w:p w14:paraId="5F468164" w14:textId="77777777" w:rsidR="00F61DD2" w:rsidRPr="00427CF4" w:rsidRDefault="00F61DD2" w:rsidP="00544949">
            <w:pPr>
              <w:pStyle w:val="C-TableText"/>
              <w:keepNext/>
              <w:jc w:val="center"/>
              <w:rPr>
                <w:lang w:val="es-ES_tradnl"/>
              </w:rPr>
            </w:pPr>
            <w:r w:rsidRPr="00427CF4">
              <w:rPr>
                <w:lang w:val="es-ES_tradnl"/>
              </w:rPr>
              <w:t>900</w:t>
            </w:r>
          </w:p>
        </w:tc>
        <w:tc>
          <w:tcPr>
            <w:tcW w:w="1529" w:type="dxa"/>
            <w:tcBorders>
              <w:top w:val="single" w:sz="4" w:space="0" w:color="auto"/>
              <w:left w:val="single" w:sz="4" w:space="0" w:color="auto"/>
              <w:bottom w:val="single" w:sz="4" w:space="0" w:color="auto"/>
              <w:right w:val="single" w:sz="4" w:space="0" w:color="auto"/>
            </w:tcBorders>
          </w:tcPr>
          <w:p w14:paraId="2EDED5B6" w14:textId="77777777" w:rsidR="00F61DD2" w:rsidRPr="00427CF4" w:rsidRDefault="00F61DD2" w:rsidP="00544949">
            <w:pPr>
              <w:pStyle w:val="C-TableText"/>
              <w:keepNext/>
              <w:jc w:val="center"/>
              <w:rPr>
                <w:lang w:val="es-ES_tradnl"/>
              </w:rPr>
            </w:pPr>
            <w:r w:rsidRPr="00427CF4">
              <w:rPr>
                <w:lang w:val="es-ES_tradnl"/>
              </w:rPr>
              <w:t>9</w:t>
            </w:r>
          </w:p>
        </w:tc>
        <w:tc>
          <w:tcPr>
            <w:tcW w:w="1619" w:type="dxa"/>
            <w:tcBorders>
              <w:top w:val="single" w:sz="4" w:space="0" w:color="auto"/>
              <w:left w:val="single" w:sz="4" w:space="0" w:color="auto"/>
              <w:bottom w:val="single" w:sz="4" w:space="0" w:color="auto"/>
              <w:right w:val="single" w:sz="4" w:space="0" w:color="auto"/>
            </w:tcBorders>
          </w:tcPr>
          <w:p w14:paraId="35B96EAD" w14:textId="77777777" w:rsidR="00F61DD2" w:rsidRPr="00427CF4" w:rsidRDefault="00F61DD2" w:rsidP="00544949">
            <w:pPr>
              <w:pStyle w:val="C-TableText"/>
              <w:keepNext/>
              <w:jc w:val="center"/>
              <w:rPr>
                <w:lang w:val="es-ES_tradnl"/>
              </w:rPr>
            </w:pPr>
            <w:r w:rsidRPr="00427CF4">
              <w:rPr>
                <w:lang w:val="es-ES_tradnl"/>
              </w:rPr>
              <w:t>9</w:t>
            </w:r>
          </w:p>
        </w:tc>
        <w:tc>
          <w:tcPr>
            <w:tcW w:w="1529" w:type="dxa"/>
            <w:tcBorders>
              <w:top w:val="single" w:sz="4" w:space="0" w:color="auto"/>
              <w:left w:val="single" w:sz="4" w:space="0" w:color="auto"/>
              <w:bottom w:val="single" w:sz="4" w:space="0" w:color="auto"/>
              <w:right w:val="single" w:sz="4" w:space="0" w:color="auto"/>
            </w:tcBorders>
          </w:tcPr>
          <w:p w14:paraId="25D7A83C" w14:textId="77777777" w:rsidR="00F61DD2" w:rsidRPr="00427CF4" w:rsidRDefault="00F61DD2" w:rsidP="00544949">
            <w:pPr>
              <w:pStyle w:val="C-TableText"/>
              <w:keepNext/>
              <w:jc w:val="center"/>
              <w:rPr>
                <w:lang w:val="es-ES_tradnl"/>
              </w:rPr>
            </w:pPr>
            <w:r w:rsidRPr="00427CF4">
              <w:rPr>
                <w:lang w:val="es-ES_tradnl"/>
              </w:rPr>
              <w:t>18</w:t>
            </w:r>
          </w:p>
        </w:tc>
        <w:tc>
          <w:tcPr>
            <w:tcW w:w="1834" w:type="dxa"/>
            <w:tcBorders>
              <w:top w:val="single" w:sz="4" w:space="0" w:color="auto"/>
              <w:left w:val="single" w:sz="4" w:space="0" w:color="auto"/>
              <w:bottom w:val="single" w:sz="4" w:space="0" w:color="auto"/>
              <w:right w:val="single" w:sz="4" w:space="0" w:color="auto"/>
            </w:tcBorders>
          </w:tcPr>
          <w:p w14:paraId="5D5DC0EA" w14:textId="77777777" w:rsidR="00F61DD2" w:rsidRPr="00427CF4" w:rsidRDefault="00F61DD2" w:rsidP="00544949">
            <w:pPr>
              <w:pStyle w:val="C-TableText"/>
              <w:keepNext/>
              <w:jc w:val="center"/>
              <w:rPr>
                <w:lang w:val="es-ES_tradnl"/>
              </w:rPr>
            </w:pPr>
            <w:r w:rsidRPr="00427CF4">
              <w:t>35 (0,6)</w:t>
            </w:r>
          </w:p>
        </w:tc>
      </w:tr>
      <w:tr w:rsidR="00F61DD2" w:rsidRPr="00427CF4" w14:paraId="1B0F2BBC" w14:textId="77777777" w:rsidTr="00544949">
        <w:trPr>
          <w:trHeight w:val="107"/>
        </w:trPr>
        <w:tc>
          <w:tcPr>
            <w:tcW w:w="1350" w:type="dxa"/>
            <w:tcBorders>
              <w:top w:val="single" w:sz="4" w:space="0" w:color="auto"/>
              <w:left w:val="single" w:sz="4" w:space="0" w:color="auto"/>
              <w:bottom w:val="single" w:sz="4" w:space="0" w:color="auto"/>
              <w:right w:val="single" w:sz="4" w:space="0" w:color="auto"/>
            </w:tcBorders>
          </w:tcPr>
          <w:p w14:paraId="5F7BE3AE" w14:textId="77777777" w:rsidR="00F61DD2" w:rsidRPr="00427CF4" w:rsidRDefault="00F61DD2" w:rsidP="00544949">
            <w:pPr>
              <w:pStyle w:val="C-TableText"/>
              <w:keepNext/>
              <w:jc w:val="center"/>
              <w:rPr>
                <w:rFonts w:eastAsia="Calibri"/>
                <w:lang w:val="es-ES_tradnl"/>
              </w:rPr>
            </w:pPr>
            <w:r w:rsidRPr="00743087">
              <w:t>≥</w:t>
            </w:r>
            <w:r w:rsidRPr="00427CF4">
              <w:rPr>
                <w:lang w:val="es-ES_tradnl"/>
              </w:rPr>
              <w:t>30 a &lt;40</w:t>
            </w:r>
            <w:r w:rsidRPr="00427CF4">
              <w:rPr>
                <w:vertAlign w:val="superscript"/>
                <w:lang w:val="es-ES_tradnl"/>
              </w:rPr>
              <w:t>c</w:t>
            </w:r>
          </w:p>
        </w:tc>
        <w:tc>
          <w:tcPr>
            <w:tcW w:w="1439" w:type="dxa"/>
            <w:tcBorders>
              <w:top w:val="single" w:sz="4" w:space="0" w:color="auto"/>
              <w:left w:val="single" w:sz="4" w:space="0" w:color="auto"/>
              <w:bottom w:val="single" w:sz="4" w:space="0" w:color="auto"/>
              <w:right w:val="single" w:sz="4" w:space="0" w:color="auto"/>
            </w:tcBorders>
          </w:tcPr>
          <w:p w14:paraId="2EDA7EBA" w14:textId="77777777" w:rsidR="00F61DD2" w:rsidRPr="00427CF4" w:rsidRDefault="00F61DD2" w:rsidP="00544949">
            <w:pPr>
              <w:pStyle w:val="C-TableText"/>
              <w:keepNext/>
              <w:jc w:val="center"/>
              <w:rPr>
                <w:lang w:val="es-ES_tradnl"/>
              </w:rPr>
            </w:pPr>
            <w:r w:rsidRPr="00427CF4">
              <w:rPr>
                <w:lang w:val="es-ES_tradnl"/>
              </w:rPr>
              <w:t>1200</w:t>
            </w:r>
          </w:p>
        </w:tc>
        <w:tc>
          <w:tcPr>
            <w:tcW w:w="1529" w:type="dxa"/>
            <w:tcBorders>
              <w:top w:val="single" w:sz="4" w:space="0" w:color="auto"/>
              <w:left w:val="single" w:sz="4" w:space="0" w:color="auto"/>
              <w:bottom w:val="single" w:sz="4" w:space="0" w:color="auto"/>
              <w:right w:val="single" w:sz="4" w:space="0" w:color="auto"/>
            </w:tcBorders>
          </w:tcPr>
          <w:p w14:paraId="0F3C6A5C" w14:textId="77777777" w:rsidR="00F61DD2" w:rsidRPr="00427CF4" w:rsidRDefault="00F61DD2" w:rsidP="00544949">
            <w:pPr>
              <w:pStyle w:val="C-TableText"/>
              <w:keepNext/>
              <w:jc w:val="center"/>
              <w:rPr>
                <w:lang w:val="es-ES_tradnl"/>
              </w:rPr>
            </w:pPr>
            <w:r w:rsidRPr="00427CF4">
              <w:rPr>
                <w:lang w:val="es-ES_tradnl"/>
              </w:rPr>
              <w:t>12</w:t>
            </w:r>
          </w:p>
        </w:tc>
        <w:tc>
          <w:tcPr>
            <w:tcW w:w="1619" w:type="dxa"/>
            <w:tcBorders>
              <w:top w:val="single" w:sz="4" w:space="0" w:color="auto"/>
              <w:left w:val="single" w:sz="4" w:space="0" w:color="auto"/>
              <w:bottom w:val="single" w:sz="4" w:space="0" w:color="auto"/>
              <w:right w:val="single" w:sz="4" w:space="0" w:color="auto"/>
            </w:tcBorders>
          </w:tcPr>
          <w:p w14:paraId="1BC8F529" w14:textId="77777777" w:rsidR="00F61DD2" w:rsidRPr="00427CF4" w:rsidRDefault="00F61DD2" w:rsidP="00544949">
            <w:pPr>
              <w:pStyle w:val="C-TableText"/>
              <w:keepNext/>
              <w:jc w:val="center"/>
              <w:rPr>
                <w:lang w:val="es-ES_tradnl"/>
              </w:rPr>
            </w:pPr>
            <w:r w:rsidRPr="00427CF4">
              <w:rPr>
                <w:lang w:val="es-ES_tradnl"/>
              </w:rPr>
              <w:t>12</w:t>
            </w:r>
          </w:p>
        </w:tc>
        <w:tc>
          <w:tcPr>
            <w:tcW w:w="1529" w:type="dxa"/>
            <w:tcBorders>
              <w:top w:val="single" w:sz="4" w:space="0" w:color="auto"/>
              <w:left w:val="single" w:sz="4" w:space="0" w:color="auto"/>
              <w:bottom w:val="single" w:sz="4" w:space="0" w:color="auto"/>
              <w:right w:val="single" w:sz="4" w:space="0" w:color="auto"/>
            </w:tcBorders>
          </w:tcPr>
          <w:p w14:paraId="0771E00B" w14:textId="77777777" w:rsidR="00F61DD2" w:rsidRPr="00427CF4" w:rsidRDefault="00F61DD2" w:rsidP="00544949">
            <w:pPr>
              <w:pStyle w:val="C-TableText"/>
              <w:keepNext/>
              <w:jc w:val="center"/>
              <w:rPr>
                <w:lang w:val="es-ES_tradnl"/>
              </w:rPr>
            </w:pPr>
            <w:r w:rsidRPr="00427CF4">
              <w:rPr>
                <w:lang w:val="es-ES_tradnl"/>
              </w:rPr>
              <w:t>24</w:t>
            </w:r>
          </w:p>
        </w:tc>
        <w:tc>
          <w:tcPr>
            <w:tcW w:w="1834" w:type="dxa"/>
            <w:tcBorders>
              <w:top w:val="single" w:sz="4" w:space="0" w:color="auto"/>
              <w:left w:val="single" w:sz="4" w:space="0" w:color="auto"/>
              <w:bottom w:val="single" w:sz="4" w:space="0" w:color="auto"/>
              <w:right w:val="single" w:sz="4" w:space="0" w:color="auto"/>
            </w:tcBorders>
          </w:tcPr>
          <w:p w14:paraId="36ACB7AD" w14:textId="77777777" w:rsidR="00F61DD2" w:rsidRPr="00427CF4" w:rsidRDefault="00F61DD2" w:rsidP="00544949">
            <w:pPr>
              <w:pStyle w:val="C-TableText"/>
              <w:keepNext/>
              <w:jc w:val="center"/>
              <w:rPr>
                <w:lang w:val="es-ES_tradnl"/>
              </w:rPr>
            </w:pPr>
            <w:r w:rsidRPr="00427CF4">
              <w:t>31 (0,5)</w:t>
            </w:r>
          </w:p>
        </w:tc>
      </w:tr>
      <w:tr w:rsidR="00F61DD2" w:rsidRPr="00427CF4" w14:paraId="6684F65F" w14:textId="77777777" w:rsidTr="00544949">
        <w:trPr>
          <w:trHeight w:val="107"/>
        </w:trPr>
        <w:tc>
          <w:tcPr>
            <w:tcW w:w="1350" w:type="dxa"/>
            <w:tcBorders>
              <w:top w:val="single" w:sz="4" w:space="0" w:color="auto"/>
              <w:left w:val="single" w:sz="4" w:space="0" w:color="auto"/>
              <w:bottom w:val="single" w:sz="4" w:space="0" w:color="auto"/>
              <w:right w:val="single" w:sz="4" w:space="0" w:color="auto"/>
            </w:tcBorders>
          </w:tcPr>
          <w:p w14:paraId="300D9481" w14:textId="77777777" w:rsidR="00F61DD2" w:rsidRPr="00427CF4" w:rsidRDefault="00F61DD2" w:rsidP="00544949">
            <w:pPr>
              <w:pStyle w:val="C-TableText"/>
              <w:keepNext/>
              <w:jc w:val="center"/>
              <w:rPr>
                <w:lang w:val="es-ES_tradnl"/>
              </w:rPr>
            </w:pPr>
            <w:r w:rsidRPr="00427CF4">
              <w:rPr>
                <w:rFonts w:eastAsia="Calibri"/>
                <w:lang w:val="es-ES_tradnl"/>
              </w:rPr>
              <w:t>≥40 a &lt;60</w:t>
            </w:r>
          </w:p>
        </w:tc>
        <w:tc>
          <w:tcPr>
            <w:tcW w:w="1439" w:type="dxa"/>
            <w:tcBorders>
              <w:top w:val="single" w:sz="4" w:space="0" w:color="auto"/>
              <w:left w:val="single" w:sz="4" w:space="0" w:color="auto"/>
              <w:bottom w:val="single" w:sz="4" w:space="0" w:color="auto"/>
              <w:right w:val="single" w:sz="4" w:space="0" w:color="auto"/>
            </w:tcBorders>
          </w:tcPr>
          <w:p w14:paraId="1406DE1A" w14:textId="77777777" w:rsidR="00F61DD2" w:rsidRPr="00427CF4" w:rsidRDefault="00F61DD2" w:rsidP="00544949">
            <w:pPr>
              <w:pStyle w:val="C-TableText"/>
              <w:keepNext/>
              <w:jc w:val="center"/>
              <w:rPr>
                <w:lang w:val="es-ES_tradnl"/>
              </w:rPr>
            </w:pPr>
            <w:r w:rsidRPr="00427CF4">
              <w:rPr>
                <w:lang w:val="es-ES_tradnl"/>
              </w:rPr>
              <w:t>2400</w:t>
            </w:r>
          </w:p>
        </w:tc>
        <w:tc>
          <w:tcPr>
            <w:tcW w:w="1529" w:type="dxa"/>
            <w:tcBorders>
              <w:top w:val="single" w:sz="4" w:space="0" w:color="auto"/>
              <w:left w:val="single" w:sz="4" w:space="0" w:color="auto"/>
              <w:bottom w:val="single" w:sz="4" w:space="0" w:color="auto"/>
              <w:right w:val="single" w:sz="4" w:space="0" w:color="auto"/>
            </w:tcBorders>
          </w:tcPr>
          <w:p w14:paraId="668338A0" w14:textId="77777777" w:rsidR="00F61DD2" w:rsidRPr="00427CF4" w:rsidRDefault="00F61DD2" w:rsidP="00544949">
            <w:pPr>
              <w:pStyle w:val="C-TableText"/>
              <w:keepNext/>
              <w:jc w:val="center"/>
              <w:rPr>
                <w:lang w:val="es-ES_tradnl"/>
              </w:rPr>
            </w:pPr>
            <w:r w:rsidRPr="00427CF4">
              <w:rPr>
                <w:lang w:val="es-ES_tradnl"/>
              </w:rPr>
              <w:t>24</w:t>
            </w:r>
          </w:p>
        </w:tc>
        <w:tc>
          <w:tcPr>
            <w:tcW w:w="1619" w:type="dxa"/>
            <w:tcBorders>
              <w:top w:val="single" w:sz="4" w:space="0" w:color="auto"/>
              <w:left w:val="single" w:sz="4" w:space="0" w:color="auto"/>
              <w:bottom w:val="single" w:sz="4" w:space="0" w:color="auto"/>
              <w:right w:val="single" w:sz="4" w:space="0" w:color="auto"/>
            </w:tcBorders>
          </w:tcPr>
          <w:p w14:paraId="53204045" w14:textId="77777777" w:rsidR="00F61DD2" w:rsidRPr="00427CF4" w:rsidRDefault="00F61DD2" w:rsidP="00544949">
            <w:pPr>
              <w:pStyle w:val="C-TableText"/>
              <w:keepNext/>
              <w:jc w:val="center"/>
              <w:rPr>
                <w:lang w:val="es-ES_tradnl"/>
              </w:rPr>
            </w:pPr>
            <w:r w:rsidRPr="00427CF4">
              <w:rPr>
                <w:lang w:val="es-ES_tradnl"/>
              </w:rPr>
              <w:t>24</w:t>
            </w:r>
          </w:p>
        </w:tc>
        <w:tc>
          <w:tcPr>
            <w:tcW w:w="1529" w:type="dxa"/>
            <w:tcBorders>
              <w:top w:val="single" w:sz="4" w:space="0" w:color="auto"/>
              <w:left w:val="single" w:sz="4" w:space="0" w:color="auto"/>
              <w:bottom w:val="single" w:sz="4" w:space="0" w:color="auto"/>
              <w:right w:val="single" w:sz="4" w:space="0" w:color="auto"/>
            </w:tcBorders>
          </w:tcPr>
          <w:p w14:paraId="174E715C" w14:textId="77777777" w:rsidR="00F61DD2" w:rsidRPr="00427CF4" w:rsidRDefault="00F61DD2" w:rsidP="00544949">
            <w:pPr>
              <w:pStyle w:val="C-TableText"/>
              <w:keepNext/>
              <w:jc w:val="center"/>
              <w:rPr>
                <w:lang w:val="es-ES_tradnl"/>
              </w:rPr>
            </w:pPr>
            <w:r w:rsidRPr="00427CF4">
              <w:rPr>
                <w:lang w:val="es-ES_tradnl"/>
              </w:rPr>
              <w:t>48</w:t>
            </w:r>
          </w:p>
        </w:tc>
        <w:tc>
          <w:tcPr>
            <w:tcW w:w="1834" w:type="dxa"/>
            <w:tcBorders>
              <w:top w:val="single" w:sz="4" w:space="0" w:color="auto"/>
              <w:left w:val="single" w:sz="4" w:space="0" w:color="auto"/>
              <w:bottom w:val="single" w:sz="4" w:space="0" w:color="auto"/>
              <w:right w:val="single" w:sz="4" w:space="0" w:color="auto"/>
            </w:tcBorders>
          </w:tcPr>
          <w:p w14:paraId="375F852E" w14:textId="77777777" w:rsidR="00F61DD2" w:rsidRPr="00427CF4" w:rsidRDefault="00F61DD2" w:rsidP="00544949">
            <w:pPr>
              <w:pStyle w:val="C-TableText"/>
              <w:keepNext/>
              <w:jc w:val="center"/>
              <w:rPr>
                <w:lang w:val="es-ES_tradnl"/>
              </w:rPr>
            </w:pPr>
            <w:r w:rsidRPr="00427CF4">
              <w:t>45 (0,8)</w:t>
            </w:r>
          </w:p>
        </w:tc>
      </w:tr>
      <w:tr w:rsidR="00F61DD2" w:rsidRPr="00427CF4" w14:paraId="299400D0" w14:textId="77777777" w:rsidTr="00544949">
        <w:trPr>
          <w:trHeight w:val="143"/>
        </w:trPr>
        <w:tc>
          <w:tcPr>
            <w:tcW w:w="1350" w:type="dxa"/>
            <w:tcBorders>
              <w:top w:val="single" w:sz="4" w:space="0" w:color="auto"/>
              <w:left w:val="single" w:sz="4" w:space="0" w:color="auto"/>
              <w:bottom w:val="single" w:sz="4" w:space="0" w:color="auto"/>
              <w:right w:val="single" w:sz="4" w:space="0" w:color="auto"/>
            </w:tcBorders>
          </w:tcPr>
          <w:p w14:paraId="15EC915A" w14:textId="77777777" w:rsidR="00F61DD2" w:rsidRPr="00427CF4" w:rsidRDefault="00F61DD2" w:rsidP="00544949">
            <w:pPr>
              <w:pStyle w:val="C-TableText"/>
              <w:keepNext/>
              <w:jc w:val="center"/>
              <w:rPr>
                <w:lang w:val="es-ES_tradnl"/>
              </w:rPr>
            </w:pPr>
            <w:r w:rsidRPr="00427CF4">
              <w:rPr>
                <w:rFonts w:eastAsia="Calibri"/>
                <w:lang w:val="es-ES_tradnl"/>
              </w:rPr>
              <w:t>≥60 a &lt;100</w:t>
            </w:r>
          </w:p>
        </w:tc>
        <w:tc>
          <w:tcPr>
            <w:tcW w:w="1439" w:type="dxa"/>
            <w:tcBorders>
              <w:top w:val="single" w:sz="4" w:space="0" w:color="auto"/>
              <w:left w:val="single" w:sz="4" w:space="0" w:color="auto"/>
              <w:bottom w:val="single" w:sz="4" w:space="0" w:color="auto"/>
              <w:right w:val="single" w:sz="4" w:space="0" w:color="auto"/>
            </w:tcBorders>
          </w:tcPr>
          <w:p w14:paraId="2F90E052" w14:textId="77777777" w:rsidR="00F61DD2" w:rsidRPr="00427CF4" w:rsidRDefault="00F61DD2" w:rsidP="00544949">
            <w:pPr>
              <w:pStyle w:val="C-TableText"/>
              <w:keepNext/>
              <w:jc w:val="center"/>
              <w:rPr>
                <w:lang w:val="es-ES_tradnl"/>
              </w:rPr>
            </w:pPr>
            <w:r w:rsidRPr="00427CF4">
              <w:rPr>
                <w:lang w:val="es-ES_tradnl"/>
              </w:rPr>
              <w:t>2700</w:t>
            </w:r>
          </w:p>
        </w:tc>
        <w:tc>
          <w:tcPr>
            <w:tcW w:w="1529" w:type="dxa"/>
            <w:tcBorders>
              <w:top w:val="single" w:sz="4" w:space="0" w:color="auto"/>
              <w:left w:val="single" w:sz="4" w:space="0" w:color="auto"/>
              <w:bottom w:val="single" w:sz="4" w:space="0" w:color="auto"/>
              <w:right w:val="single" w:sz="4" w:space="0" w:color="auto"/>
            </w:tcBorders>
          </w:tcPr>
          <w:p w14:paraId="63FA6D39" w14:textId="77777777" w:rsidR="00F61DD2" w:rsidRPr="00427CF4" w:rsidRDefault="00F61DD2" w:rsidP="00544949">
            <w:pPr>
              <w:pStyle w:val="C-TableText"/>
              <w:keepNext/>
              <w:jc w:val="center"/>
              <w:rPr>
                <w:lang w:val="es-ES_tradnl"/>
              </w:rPr>
            </w:pPr>
            <w:r w:rsidRPr="00427CF4">
              <w:rPr>
                <w:lang w:val="es-ES_tradnl"/>
              </w:rPr>
              <w:t>27</w:t>
            </w:r>
          </w:p>
        </w:tc>
        <w:tc>
          <w:tcPr>
            <w:tcW w:w="1619" w:type="dxa"/>
            <w:tcBorders>
              <w:top w:val="single" w:sz="4" w:space="0" w:color="auto"/>
              <w:left w:val="single" w:sz="4" w:space="0" w:color="auto"/>
              <w:bottom w:val="single" w:sz="4" w:space="0" w:color="auto"/>
              <w:right w:val="single" w:sz="4" w:space="0" w:color="auto"/>
            </w:tcBorders>
          </w:tcPr>
          <w:p w14:paraId="193D0FD5" w14:textId="77777777" w:rsidR="00F61DD2" w:rsidRPr="00427CF4" w:rsidRDefault="00F61DD2" w:rsidP="00544949">
            <w:pPr>
              <w:pStyle w:val="C-TableText"/>
              <w:keepNext/>
              <w:jc w:val="center"/>
              <w:rPr>
                <w:lang w:val="es-ES_tradnl"/>
              </w:rPr>
            </w:pPr>
            <w:r w:rsidRPr="00427CF4">
              <w:rPr>
                <w:lang w:val="es-ES_tradnl"/>
              </w:rPr>
              <w:t>27</w:t>
            </w:r>
          </w:p>
        </w:tc>
        <w:tc>
          <w:tcPr>
            <w:tcW w:w="1529" w:type="dxa"/>
            <w:tcBorders>
              <w:top w:val="single" w:sz="4" w:space="0" w:color="auto"/>
              <w:left w:val="single" w:sz="4" w:space="0" w:color="auto"/>
              <w:bottom w:val="single" w:sz="4" w:space="0" w:color="auto"/>
              <w:right w:val="single" w:sz="4" w:space="0" w:color="auto"/>
            </w:tcBorders>
          </w:tcPr>
          <w:p w14:paraId="569515FA" w14:textId="77777777" w:rsidR="00F61DD2" w:rsidRPr="00427CF4" w:rsidRDefault="00F61DD2" w:rsidP="00544949">
            <w:pPr>
              <w:pStyle w:val="C-TableText"/>
              <w:keepNext/>
              <w:jc w:val="center"/>
              <w:rPr>
                <w:lang w:val="es-ES_tradnl"/>
              </w:rPr>
            </w:pPr>
            <w:r w:rsidRPr="00427CF4">
              <w:rPr>
                <w:lang w:val="es-ES_tradnl"/>
              </w:rPr>
              <w:t>54</w:t>
            </w:r>
          </w:p>
        </w:tc>
        <w:tc>
          <w:tcPr>
            <w:tcW w:w="1834" w:type="dxa"/>
            <w:tcBorders>
              <w:top w:val="single" w:sz="4" w:space="0" w:color="auto"/>
              <w:left w:val="single" w:sz="4" w:space="0" w:color="auto"/>
              <w:bottom w:val="single" w:sz="4" w:space="0" w:color="auto"/>
              <w:right w:val="single" w:sz="4" w:space="0" w:color="auto"/>
            </w:tcBorders>
          </w:tcPr>
          <w:p w14:paraId="3078E91E" w14:textId="77777777" w:rsidR="00F61DD2" w:rsidRPr="00427CF4" w:rsidRDefault="00F61DD2" w:rsidP="00544949">
            <w:pPr>
              <w:pStyle w:val="C-TableText"/>
              <w:keepNext/>
              <w:jc w:val="center"/>
              <w:rPr>
                <w:lang w:val="es-ES_tradnl"/>
              </w:rPr>
            </w:pPr>
            <w:r w:rsidRPr="00427CF4">
              <w:t>35 (0,6)</w:t>
            </w:r>
          </w:p>
        </w:tc>
      </w:tr>
      <w:tr w:rsidR="00F61DD2" w:rsidRPr="00427CF4" w14:paraId="1766E2A1" w14:textId="77777777" w:rsidTr="00544949">
        <w:trPr>
          <w:trHeight w:val="58"/>
        </w:trPr>
        <w:tc>
          <w:tcPr>
            <w:tcW w:w="1350" w:type="dxa"/>
            <w:tcBorders>
              <w:top w:val="single" w:sz="4" w:space="0" w:color="auto"/>
              <w:left w:val="single" w:sz="4" w:space="0" w:color="auto"/>
              <w:bottom w:val="single" w:sz="4" w:space="0" w:color="auto"/>
              <w:right w:val="single" w:sz="4" w:space="0" w:color="auto"/>
            </w:tcBorders>
          </w:tcPr>
          <w:p w14:paraId="2DEFE808" w14:textId="77777777" w:rsidR="00F61DD2" w:rsidRPr="00427CF4" w:rsidRDefault="00F61DD2" w:rsidP="00544949">
            <w:pPr>
              <w:pStyle w:val="C-TableText"/>
              <w:keepNext/>
              <w:jc w:val="center"/>
              <w:rPr>
                <w:lang w:val="es-ES_tradnl"/>
              </w:rPr>
            </w:pPr>
            <w:r w:rsidRPr="00427CF4">
              <w:rPr>
                <w:rFonts w:eastAsia="Calibri"/>
                <w:lang w:val="es-ES_tradnl"/>
              </w:rPr>
              <w:t>≥100</w:t>
            </w:r>
          </w:p>
        </w:tc>
        <w:tc>
          <w:tcPr>
            <w:tcW w:w="1439" w:type="dxa"/>
            <w:tcBorders>
              <w:top w:val="single" w:sz="4" w:space="0" w:color="auto"/>
              <w:left w:val="single" w:sz="4" w:space="0" w:color="auto"/>
              <w:bottom w:val="single" w:sz="4" w:space="0" w:color="auto"/>
              <w:right w:val="single" w:sz="4" w:space="0" w:color="auto"/>
            </w:tcBorders>
          </w:tcPr>
          <w:p w14:paraId="67A544C9" w14:textId="77777777" w:rsidR="00F61DD2" w:rsidRPr="00427CF4" w:rsidRDefault="00F61DD2" w:rsidP="00544949">
            <w:pPr>
              <w:pStyle w:val="C-TableText"/>
              <w:keepNext/>
              <w:jc w:val="center"/>
              <w:rPr>
                <w:lang w:val="es-ES_tradnl"/>
              </w:rPr>
            </w:pPr>
            <w:r w:rsidRPr="00427CF4">
              <w:rPr>
                <w:lang w:val="es-ES_tradnl"/>
              </w:rPr>
              <w:t>3000</w:t>
            </w:r>
          </w:p>
        </w:tc>
        <w:tc>
          <w:tcPr>
            <w:tcW w:w="1529" w:type="dxa"/>
            <w:tcBorders>
              <w:top w:val="single" w:sz="4" w:space="0" w:color="auto"/>
              <w:left w:val="single" w:sz="4" w:space="0" w:color="auto"/>
              <w:bottom w:val="single" w:sz="4" w:space="0" w:color="auto"/>
              <w:right w:val="single" w:sz="4" w:space="0" w:color="auto"/>
            </w:tcBorders>
          </w:tcPr>
          <w:p w14:paraId="4A4CB09B" w14:textId="77777777" w:rsidR="00F61DD2" w:rsidRPr="00427CF4" w:rsidRDefault="00F61DD2" w:rsidP="00544949">
            <w:pPr>
              <w:pStyle w:val="C-TableText"/>
              <w:keepNext/>
              <w:jc w:val="center"/>
              <w:rPr>
                <w:lang w:val="es-ES_tradnl"/>
              </w:rPr>
            </w:pPr>
            <w:r w:rsidRPr="00427CF4">
              <w:rPr>
                <w:lang w:val="es-ES_tradnl"/>
              </w:rPr>
              <w:t>30</w:t>
            </w:r>
          </w:p>
        </w:tc>
        <w:tc>
          <w:tcPr>
            <w:tcW w:w="1619" w:type="dxa"/>
            <w:tcBorders>
              <w:top w:val="single" w:sz="4" w:space="0" w:color="auto"/>
              <w:left w:val="single" w:sz="4" w:space="0" w:color="auto"/>
              <w:bottom w:val="single" w:sz="4" w:space="0" w:color="auto"/>
              <w:right w:val="single" w:sz="4" w:space="0" w:color="auto"/>
            </w:tcBorders>
          </w:tcPr>
          <w:p w14:paraId="7B1FFF20" w14:textId="77777777" w:rsidR="00F61DD2" w:rsidRPr="00427CF4" w:rsidRDefault="00F61DD2" w:rsidP="00544949">
            <w:pPr>
              <w:pStyle w:val="C-TableText"/>
              <w:keepNext/>
              <w:jc w:val="center"/>
              <w:rPr>
                <w:lang w:val="es-ES_tradnl"/>
              </w:rPr>
            </w:pPr>
            <w:r w:rsidRPr="00427CF4">
              <w:rPr>
                <w:lang w:val="es-ES_tradnl"/>
              </w:rPr>
              <w:t>30</w:t>
            </w:r>
          </w:p>
        </w:tc>
        <w:tc>
          <w:tcPr>
            <w:tcW w:w="1529" w:type="dxa"/>
            <w:tcBorders>
              <w:top w:val="single" w:sz="4" w:space="0" w:color="auto"/>
              <w:left w:val="single" w:sz="4" w:space="0" w:color="auto"/>
              <w:bottom w:val="single" w:sz="4" w:space="0" w:color="auto"/>
              <w:right w:val="single" w:sz="4" w:space="0" w:color="auto"/>
            </w:tcBorders>
          </w:tcPr>
          <w:p w14:paraId="158B6025" w14:textId="77777777" w:rsidR="00F61DD2" w:rsidRPr="00427CF4" w:rsidRDefault="00F61DD2" w:rsidP="00544949">
            <w:pPr>
              <w:pStyle w:val="C-TableText"/>
              <w:keepNext/>
              <w:jc w:val="center"/>
              <w:rPr>
                <w:lang w:val="es-ES_tradnl"/>
              </w:rPr>
            </w:pPr>
            <w:r w:rsidRPr="00427CF4">
              <w:rPr>
                <w:lang w:val="es-ES_tradnl"/>
              </w:rPr>
              <w:t>60</w:t>
            </w:r>
          </w:p>
        </w:tc>
        <w:tc>
          <w:tcPr>
            <w:tcW w:w="1834" w:type="dxa"/>
            <w:tcBorders>
              <w:top w:val="single" w:sz="4" w:space="0" w:color="auto"/>
              <w:left w:val="single" w:sz="4" w:space="0" w:color="auto"/>
              <w:bottom w:val="single" w:sz="4" w:space="0" w:color="auto"/>
              <w:right w:val="single" w:sz="4" w:space="0" w:color="auto"/>
            </w:tcBorders>
          </w:tcPr>
          <w:p w14:paraId="1EF4261D" w14:textId="77777777" w:rsidR="00F61DD2" w:rsidRPr="00427CF4" w:rsidRDefault="00F61DD2" w:rsidP="00544949">
            <w:pPr>
              <w:pStyle w:val="C-TableText"/>
              <w:keepNext/>
              <w:jc w:val="center"/>
              <w:rPr>
                <w:lang w:val="es-ES_tradnl"/>
              </w:rPr>
            </w:pPr>
            <w:r w:rsidRPr="00427CF4">
              <w:t>25 (0,4)</w:t>
            </w:r>
          </w:p>
        </w:tc>
      </w:tr>
    </w:tbl>
    <w:p w14:paraId="611107E3" w14:textId="77777777" w:rsidR="00F61DD2" w:rsidRPr="00427CF4" w:rsidRDefault="00F61DD2" w:rsidP="000C5334">
      <w:pPr>
        <w:keepNext/>
        <w:spacing w:line="240" w:lineRule="atLeast"/>
        <w:rPr>
          <w:lang w:val="es-ES_tradnl"/>
        </w:rPr>
      </w:pPr>
      <w:r w:rsidRPr="00427CF4">
        <w:rPr>
          <w:vertAlign w:val="superscript"/>
          <w:lang w:val="es-ES_tradnl"/>
        </w:rPr>
        <w:t>a</w:t>
      </w:r>
      <w:r w:rsidRPr="00427CF4">
        <w:rPr>
          <w:lang w:val="es-ES_tradnl"/>
        </w:rPr>
        <w:t xml:space="preserve"> Peso corporal en el momento del tratamiento. </w:t>
      </w:r>
    </w:p>
    <w:p w14:paraId="656881A7" w14:textId="77777777" w:rsidR="00F61DD2" w:rsidRPr="00427CF4" w:rsidRDefault="00F61DD2" w:rsidP="000C5334">
      <w:pPr>
        <w:spacing w:line="240" w:lineRule="atLeast"/>
      </w:pPr>
      <w:r w:rsidRPr="4B64BC99">
        <w:rPr>
          <w:vertAlign w:val="superscript"/>
        </w:rPr>
        <w:t>b</w:t>
      </w:r>
      <w:r w:rsidRPr="4B64BC99">
        <w:t xml:space="preserve"> Ultomiris se debe diluir solo con cloruro de sodio 9 mg/ml (0,9 %) solución inyectable.</w:t>
      </w:r>
    </w:p>
    <w:p w14:paraId="7542DCF9" w14:textId="77777777" w:rsidR="00F61DD2" w:rsidRPr="00427CF4" w:rsidRDefault="00F61DD2" w:rsidP="000C5334">
      <w:pPr>
        <w:spacing w:line="240" w:lineRule="atLeast"/>
      </w:pPr>
      <w:r w:rsidRPr="4B64BC99">
        <w:rPr>
          <w:vertAlign w:val="superscript"/>
        </w:rPr>
        <w:t>c</w:t>
      </w:r>
      <w:r w:rsidRPr="4B64BC99">
        <w:t xml:space="preserve"> Para las indicaciones de HPN y SHUa únicamente.</w:t>
      </w:r>
    </w:p>
    <w:p w14:paraId="21243F95" w14:textId="77777777" w:rsidR="00F61DD2" w:rsidRPr="005E0BCB" w:rsidRDefault="00F61DD2" w:rsidP="000C5334">
      <w:pPr>
        <w:tabs>
          <w:tab w:val="clear" w:pos="567"/>
          <w:tab w:val="num" w:pos="1320"/>
        </w:tabs>
        <w:spacing w:line="240" w:lineRule="auto"/>
        <w:rPr>
          <w:sz w:val="22"/>
          <w:szCs w:val="22"/>
          <w:lang w:val="es-ES_tradnl"/>
        </w:rPr>
      </w:pPr>
    </w:p>
    <w:p w14:paraId="06A80C2D" w14:textId="77777777" w:rsidR="00F61DD2" w:rsidRPr="005E0BCB" w:rsidRDefault="00F61DD2" w:rsidP="000C5334">
      <w:pPr>
        <w:keepNext/>
        <w:tabs>
          <w:tab w:val="clear" w:pos="567"/>
          <w:tab w:val="num" w:pos="1320"/>
        </w:tabs>
        <w:spacing w:line="240" w:lineRule="auto"/>
        <w:rPr>
          <w:b/>
          <w:sz w:val="22"/>
          <w:szCs w:val="22"/>
          <w:lang w:val="es-ES_tradnl"/>
        </w:rPr>
      </w:pPr>
      <w:r w:rsidRPr="005E0BCB">
        <w:rPr>
          <w:b/>
          <w:bCs/>
          <w:sz w:val="22"/>
          <w:szCs w:val="22"/>
          <w:lang w:val="es-ES_tradnl"/>
        </w:rPr>
        <w:t>Tabla 2. Tabla de referencia de administración de la dosis de mantenimiento</w:t>
      </w:r>
    </w:p>
    <w:tbl>
      <w:tblPr>
        <w:tblW w:w="9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627"/>
        <w:gridCol w:w="1370"/>
        <w:gridCol w:w="1619"/>
        <w:gridCol w:w="1529"/>
        <w:gridCol w:w="1850"/>
      </w:tblGrid>
      <w:tr w:rsidR="00F61DD2" w:rsidRPr="00427CF4" w14:paraId="0B73803E" w14:textId="77777777" w:rsidTr="00544949">
        <w:trPr>
          <w:trHeight w:val="629"/>
        </w:trPr>
        <w:tc>
          <w:tcPr>
            <w:tcW w:w="1320" w:type="dxa"/>
            <w:tcBorders>
              <w:top w:val="single" w:sz="4" w:space="0" w:color="auto"/>
              <w:left w:val="single" w:sz="4" w:space="0" w:color="auto"/>
              <w:bottom w:val="single" w:sz="4" w:space="0" w:color="auto"/>
              <w:right w:val="single" w:sz="4" w:space="0" w:color="auto"/>
            </w:tcBorders>
          </w:tcPr>
          <w:p w14:paraId="77E7D40A" w14:textId="77777777" w:rsidR="00F61DD2" w:rsidRPr="00427CF4" w:rsidRDefault="00F61DD2" w:rsidP="00544949">
            <w:pPr>
              <w:pStyle w:val="C-TableText"/>
              <w:keepNext/>
              <w:jc w:val="center"/>
              <w:rPr>
                <w:b/>
                <w:bCs/>
                <w:lang w:val="pt-PT"/>
              </w:rPr>
            </w:pPr>
            <w:r w:rsidRPr="00427CF4">
              <w:rPr>
                <w:rFonts w:eastAsia="Calibri"/>
                <w:b/>
                <w:bCs/>
                <w:lang w:val="pt-PT"/>
              </w:rPr>
              <w:t>Intervalo de peso corporal (kg)</w:t>
            </w:r>
            <w:r w:rsidRPr="00427CF4">
              <w:rPr>
                <w:rFonts w:eastAsia="Calibri"/>
                <w:b/>
                <w:bCs/>
                <w:vertAlign w:val="superscript"/>
                <w:lang w:val="pt-PT"/>
              </w:rPr>
              <w:t>a</w:t>
            </w:r>
          </w:p>
        </w:tc>
        <w:tc>
          <w:tcPr>
            <w:tcW w:w="1627" w:type="dxa"/>
            <w:tcBorders>
              <w:top w:val="single" w:sz="4" w:space="0" w:color="auto"/>
              <w:left w:val="single" w:sz="4" w:space="0" w:color="auto"/>
              <w:bottom w:val="single" w:sz="4" w:space="0" w:color="auto"/>
              <w:right w:val="single" w:sz="4" w:space="0" w:color="auto"/>
            </w:tcBorders>
          </w:tcPr>
          <w:p w14:paraId="13BE7E98" w14:textId="77777777" w:rsidR="00F61DD2" w:rsidRPr="00427CF4" w:rsidRDefault="00F61DD2" w:rsidP="00544949">
            <w:pPr>
              <w:pStyle w:val="C-TableText"/>
              <w:keepNext/>
              <w:ind w:left="-123" w:right="-42"/>
              <w:jc w:val="center"/>
              <w:rPr>
                <w:b/>
                <w:bCs/>
                <w:lang w:val="es-ES_tradnl"/>
              </w:rPr>
            </w:pPr>
            <w:r w:rsidRPr="00427CF4">
              <w:rPr>
                <w:b/>
                <w:bCs/>
                <w:lang w:val="es-ES_tradnl"/>
              </w:rPr>
              <w:t>Dosis de mantenimiento (mg)</w:t>
            </w:r>
          </w:p>
        </w:tc>
        <w:tc>
          <w:tcPr>
            <w:tcW w:w="1370" w:type="dxa"/>
            <w:tcBorders>
              <w:top w:val="single" w:sz="4" w:space="0" w:color="auto"/>
              <w:left w:val="single" w:sz="4" w:space="0" w:color="auto"/>
              <w:bottom w:val="single" w:sz="4" w:space="0" w:color="auto"/>
              <w:right w:val="single" w:sz="4" w:space="0" w:color="auto"/>
            </w:tcBorders>
          </w:tcPr>
          <w:p w14:paraId="0E0B438C" w14:textId="77777777" w:rsidR="00F61DD2" w:rsidRPr="00427CF4" w:rsidRDefault="00F61DD2" w:rsidP="00544949">
            <w:pPr>
              <w:pStyle w:val="C-TableText"/>
              <w:keepNext/>
              <w:jc w:val="center"/>
              <w:rPr>
                <w:b/>
                <w:bCs/>
                <w:lang w:val="es-ES"/>
              </w:rPr>
            </w:pPr>
            <w:r w:rsidRPr="4B64BC99">
              <w:rPr>
                <w:b/>
                <w:bCs/>
                <w:lang w:val="es-ES"/>
              </w:rPr>
              <w:t>Volumen de Ultomiris (ml)</w:t>
            </w:r>
          </w:p>
        </w:tc>
        <w:tc>
          <w:tcPr>
            <w:tcW w:w="1619" w:type="dxa"/>
            <w:tcBorders>
              <w:top w:val="single" w:sz="4" w:space="0" w:color="auto"/>
              <w:left w:val="single" w:sz="4" w:space="0" w:color="auto"/>
              <w:bottom w:val="single" w:sz="4" w:space="0" w:color="auto"/>
              <w:right w:val="single" w:sz="4" w:space="0" w:color="auto"/>
            </w:tcBorders>
          </w:tcPr>
          <w:p w14:paraId="612AF96B" w14:textId="77777777" w:rsidR="00F61DD2" w:rsidRPr="00427CF4" w:rsidRDefault="00F61DD2" w:rsidP="00544949">
            <w:pPr>
              <w:pStyle w:val="C-TableText"/>
              <w:keepNext/>
              <w:jc w:val="center"/>
              <w:rPr>
                <w:b/>
                <w:bCs/>
                <w:lang w:val="es-ES"/>
              </w:rPr>
            </w:pPr>
            <w:r w:rsidRPr="4B64BC99">
              <w:rPr>
                <w:b/>
                <w:bCs/>
                <w:lang w:val="es-ES"/>
              </w:rPr>
              <w:t>Volumen de diluyente de NaCl</w:t>
            </w:r>
            <w:r w:rsidRPr="4B64BC99">
              <w:rPr>
                <w:b/>
                <w:bCs/>
                <w:vertAlign w:val="superscript"/>
                <w:lang w:val="es-ES"/>
              </w:rPr>
              <w:t>b</w:t>
            </w:r>
            <w:r w:rsidRPr="4B64BC99">
              <w:rPr>
                <w:b/>
                <w:bCs/>
                <w:lang w:val="es-ES"/>
              </w:rPr>
              <w:t xml:space="preserve"> (ml)</w:t>
            </w:r>
          </w:p>
        </w:tc>
        <w:tc>
          <w:tcPr>
            <w:tcW w:w="1529" w:type="dxa"/>
            <w:tcBorders>
              <w:top w:val="single" w:sz="4" w:space="0" w:color="auto"/>
              <w:left w:val="single" w:sz="4" w:space="0" w:color="auto"/>
              <w:bottom w:val="single" w:sz="4" w:space="0" w:color="auto"/>
              <w:right w:val="single" w:sz="4" w:space="0" w:color="auto"/>
            </w:tcBorders>
          </w:tcPr>
          <w:p w14:paraId="48AF7A7A" w14:textId="77777777" w:rsidR="00F61DD2" w:rsidRPr="00427CF4" w:rsidRDefault="00F61DD2" w:rsidP="00544949">
            <w:pPr>
              <w:pStyle w:val="C-TableText"/>
              <w:keepNext/>
              <w:jc w:val="center"/>
              <w:rPr>
                <w:b/>
                <w:bCs/>
                <w:lang w:val="es-ES_tradnl"/>
              </w:rPr>
            </w:pPr>
            <w:r w:rsidRPr="00427CF4">
              <w:rPr>
                <w:b/>
                <w:bCs/>
                <w:lang w:val="es-ES_tradnl"/>
              </w:rPr>
              <w:t>Volumen total (ml)</w:t>
            </w:r>
          </w:p>
        </w:tc>
        <w:tc>
          <w:tcPr>
            <w:tcW w:w="1850" w:type="dxa"/>
            <w:tcBorders>
              <w:top w:val="single" w:sz="4" w:space="0" w:color="auto"/>
              <w:left w:val="single" w:sz="4" w:space="0" w:color="auto"/>
              <w:bottom w:val="single" w:sz="4" w:space="0" w:color="auto"/>
              <w:right w:val="single" w:sz="4" w:space="0" w:color="auto"/>
            </w:tcBorders>
          </w:tcPr>
          <w:p w14:paraId="0EFA76C9" w14:textId="77777777" w:rsidR="00F61DD2" w:rsidRPr="00427CF4" w:rsidRDefault="00F61DD2" w:rsidP="00544949">
            <w:pPr>
              <w:pStyle w:val="C-TableText"/>
              <w:keepNext/>
              <w:jc w:val="center"/>
              <w:rPr>
                <w:b/>
                <w:bCs/>
                <w:lang w:val="es-ES_tradnl"/>
              </w:rPr>
            </w:pPr>
            <w:r w:rsidRPr="00427CF4">
              <w:rPr>
                <w:b/>
                <w:bCs/>
                <w:lang w:val="es-ES_tradnl"/>
              </w:rPr>
              <w:t>Duración mínima de la perfusión</w:t>
            </w:r>
          </w:p>
          <w:p w14:paraId="39ABB60A" w14:textId="77777777" w:rsidR="00F61DD2" w:rsidRPr="00427CF4" w:rsidRDefault="00F61DD2" w:rsidP="00544949">
            <w:pPr>
              <w:pStyle w:val="C-TableText"/>
              <w:keepNext/>
              <w:jc w:val="center"/>
              <w:rPr>
                <w:b/>
                <w:bCs/>
                <w:lang w:val="es-ES_tradnl"/>
              </w:rPr>
            </w:pPr>
            <w:r w:rsidRPr="00427CF4">
              <w:rPr>
                <w:rFonts w:eastAsia="Calibri"/>
                <w:b/>
                <w:bCs/>
                <w:lang w:val="es-ES_tradnl"/>
              </w:rPr>
              <w:t>Minutos (horas)</w:t>
            </w:r>
          </w:p>
        </w:tc>
      </w:tr>
      <w:tr w:rsidR="00F61DD2" w:rsidRPr="00427CF4" w14:paraId="4986F34C" w14:textId="77777777" w:rsidTr="00544949">
        <w:trPr>
          <w:trHeight w:val="197"/>
        </w:trPr>
        <w:tc>
          <w:tcPr>
            <w:tcW w:w="1320" w:type="dxa"/>
            <w:tcBorders>
              <w:top w:val="single" w:sz="4" w:space="0" w:color="auto"/>
              <w:left w:val="single" w:sz="4" w:space="0" w:color="auto"/>
              <w:bottom w:val="single" w:sz="4" w:space="0" w:color="auto"/>
              <w:right w:val="single" w:sz="4" w:space="0" w:color="auto"/>
            </w:tcBorders>
          </w:tcPr>
          <w:p w14:paraId="690B7F7F" w14:textId="77777777" w:rsidR="00F61DD2" w:rsidRPr="00427CF4" w:rsidRDefault="00F61DD2" w:rsidP="00544949">
            <w:pPr>
              <w:pStyle w:val="C-TableText"/>
              <w:keepNext/>
              <w:jc w:val="center"/>
              <w:rPr>
                <w:rFonts w:eastAsia="Calibri"/>
                <w:lang w:val="es-ES_tradnl"/>
              </w:rPr>
            </w:pPr>
            <w:r w:rsidRPr="00743087">
              <w:t>≥</w:t>
            </w:r>
            <w:r w:rsidRPr="00427CF4">
              <w:rPr>
                <w:lang w:val="es-ES_tradnl"/>
              </w:rPr>
              <w:t>10 a &lt;20</w:t>
            </w:r>
            <w:r w:rsidRPr="00427CF4">
              <w:rPr>
                <w:vertAlign w:val="superscript"/>
                <w:lang w:val="es-ES_tradnl"/>
              </w:rPr>
              <w:t>c</w:t>
            </w:r>
          </w:p>
        </w:tc>
        <w:tc>
          <w:tcPr>
            <w:tcW w:w="1627" w:type="dxa"/>
            <w:tcBorders>
              <w:top w:val="single" w:sz="4" w:space="0" w:color="auto"/>
              <w:left w:val="single" w:sz="4" w:space="0" w:color="auto"/>
              <w:bottom w:val="single" w:sz="4" w:space="0" w:color="auto"/>
              <w:right w:val="single" w:sz="4" w:space="0" w:color="auto"/>
            </w:tcBorders>
          </w:tcPr>
          <w:p w14:paraId="79271515" w14:textId="77777777" w:rsidR="00F61DD2" w:rsidRPr="00427CF4" w:rsidRDefault="00F61DD2" w:rsidP="00544949">
            <w:pPr>
              <w:pStyle w:val="C-TableText"/>
              <w:keepNext/>
              <w:jc w:val="center"/>
              <w:rPr>
                <w:lang w:val="es-ES_tradnl"/>
              </w:rPr>
            </w:pPr>
            <w:r w:rsidRPr="00427CF4">
              <w:rPr>
                <w:rFonts w:eastAsia="Times New Roman"/>
                <w:lang w:val="es-ES_tradnl"/>
              </w:rPr>
              <w:t>600</w:t>
            </w:r>
          </w:p>
        </w:tc>
        <w:tc>
          <w:tcPr>
            <w:tcW w:w="1370" w:type="dxa"/>
            <w:tcBorders>
              <w:top w:val="single" w:sz="4" w:space="0" w:color="auto"/>
              <w:left w:val="single" w:sz="4" w:space="0" w:color="auto"/>
              <w:bottom w:val="single" w:sz="4" w:space="0" w:color="auto"/>
              <w:right w:val="single" w:sz="4" w:space="0" w:color="auto"/>
            </w:tcBorders>
          </w:tcPr>
          <w:p w14:paraId="6B60C0AF" w14:textId="77777777" w:rsidR="00F61DD2" w:rsidRPr="00427CF4" w:rsidRDefault="00F61DD2" w:rsidP="00544949">
            <w:pPr>
              <w:pStyle w:val="C-TableText"/>
              <w:keepNext/>
              <w:jc w:val="center"/>
              <w:rPr>
                <w:lang w:val="es-ES_tradnl"/>
              </w:rPr>
            </w:pPr>
            <w:r w:rsidRPr="00427CF4">
              <w:rPr>
                <w:rFonts w:eastAsia="Times New Roman"/>
                <w:lang w:val="es-ES_tradnl"/>
              </w:rPr>
              <w:t>6</w:t>
            </w:r>
          </w:p>
        </w:tc>
        <w:tc>
          <w:tcPr>
            <w:tcW w:w="1619" w:type="dxa"/>
            <w:tcBorders>
              <w:top w:val="single" w:sz="4" w:space="0" w:color="auto"/>
              <w:left w:val="single" w:sz="4" w:space="0" w:color="auto"/>
              <w:bottom w:val="single" w:sz="4" w:space="0" w:color="auto"/>
              <w:right w:val="single" w:sz="4" w:space="0" w:color="auto"/>
            </w:tcBorders>
          </w:tcPr>
          <w:p w14:paraId="79CCF5BA" w14:textId="77777777" w:rsidR="00F61DD2" w:rsidRPr="00427CF4" w:rsidRDefault="00F61DD2" w:rsidP="00544949">
            <w:pPr>
              <w:pStyle w:val="C-TableText"/>
              <w:keepNext/>
              <w:jc w:val="center"/>
              <w:rPr>
                <w:lang w:val="es-ES_tradnl"/>
              </w:rPr>
            </w:pPr>
            <w:r w:rsidRPr="00427CF4">
              <w:rPr>
                <w:rFonts w:eastAsia="Times New Roman"/>
                <w:lang w:val="es-ES_tradnl"/>
              </w:rPr>
              <w:t>6</w:t>
            </w:r>
          </w:p>
        </w:tc>
        <w:tc>
          <w:tcPr>
            <w:tcW w:w="1529" w:type="dxa"/>
            <w:tcBorders>
              <w:top w:val="single" w:sz="4" w:space="0" w:color="auto"/>
              <w:left w:val="single" w:sz="4" w:space="0" w:color="auto"/>
              <w:bottom w:val="single" w:sz="4" w:space="0" w:color="auto"/>
              <w:right w:val="single" w:sz="4" w:space="0" w:color="auto"/>
            </w:tcBorders>
          </w:tcPr>
          <w:p w14:paraId="46FBE006" w14:textId="77777777" w:rsidR="00F61DD2" w:rsidRPr="00427CF4" w:rsidRDefault="00F61DD2" w:rsidP="00544949">
            <w:pPr>
              <w:pStyle w:val="C-TableText"/>
              <w:keepNext/>
              <w:jc w:val="center"/>
              <w:rPr>
                <w:lang w:val="es-ES_tradnl"/>
              </w:rPr>
            </w:pPr>
            <w:r w:rsidRPr="00427CF4">
              <w:t>12</w:t>
            </w:r>
          </w:p>
        </w:tc>
        <w:tc>
          <w:tcPr>
            <w:tcW w:w="1850" w:type="dxa"/>
            <w:tcBorders>
              <w:top w:val="single" w:sz="4" w:space="0" w:color="auto"/>
              <w:left w:val="single" w:sz="4" w:space="0" w:color="auto"/>
              <w:bottom w:val="single" w:sz="4" w:space="0" w:color="auto"/>
              <w:right w:val="single" w:sz="4" w:space="0" w:color="auto"/>
            </w:tcBorders>
          </w:tcPr>
          <w:p w14:paraId="47CE1EF8" w14:textId="77777777" w:rsidR="00F61DD2" w:rsidRPr="00427CF4" w:rsidRDefault="00F61DD2" w:rsidP="00544949">
            <w:pPr>
              <w:pStyle w:val="C-TableText"/>
              <w:keepNext/>
              <w:jc w:val="center"/>
              <w:rPr>
                <w:lang w:val="es-ES_tradnl"/>
              </w:rPr>
            </w:pPr>
            <w:r w:rsidRPr="00427CF4">
              <w:t>45 (0,8)</w:t>
            </w:r>
          </w:p>
        </w:tc>
      </w:tr>
      <w:tr w:rsidR="00F61DD2" w:rsidRPr="00427CF4" w14:paraId="69598E66" w14:textId="77777777" w:rsidTr="00544949">
        <w:trPr>
          <w:trHeight w:val="197"/>
        </w:trPr>
        <w:tc>
          <w:tcPr>
            <w:tcW w:w="1320" w:type="dxa"/>
            <w:tcBorders>
              <w:top w:val="single" w:sz="4" w:space="0" w:color="auto"/>
              <w:left w:val="single" w:sz="4" w:space="0" w:color="auto"/>
              <w:bottom w:val="single" w:sz="4" w:space="0" w:color="auto"/>
              <w:right w:val="single" w:sz="4" w:space="0" w:color="auto"/>
            </w:tcBorders>
          </w:tcPr>
          <w:p w14:paraId="59309754" w14:textId="77777777" w:rsidR="00F61DD2" w:rsidRPr="00427CF4" w:rsidRDefault="00F61DD2" w:rsidP="00544949">
            <w:pPr>
              <w:pStyle w:val="C-TableText"/>
              <w:keepNext/>
              <w:jc w:val="center"/>
              <w:rPr>
                <w:rFonts w:eastAsia="Calibri"/>
                <w:lang w:val="es-ES_tradnl"/>
              </w:rPr>
            </w:pPr>
            <w:r w:rsidRPr="00743087">
              <w:t>≥</w:t>
            </w:r>
            <w:r w:rsidRPr="00427CF4">
              <w:rPr>
                <w:lang w:val="es-ES_tradnl"/>
              </w:rPr>
              <w:t>20 a &lt;30</w:t>
            </w:r>
            <w:r w:rsidRPr="00427CF4">
              <w:rPr>
                <w:vertAlign w:val="superscript"/>
                <w:lang w:val="es-ES_tradnl"/>
              </w:rPr>
              <w:t>c</w:t>
            </w:r>
          </w:p>
        </w:tc>
        <w:tc>
          <w:tcPr>
            <w:tcW w:w="1627" w:type="dxa"/>
            <w:tcBorders>
              <w:top w:val="single" w:sz="4" w:space="0" w:color="auto"/>
              <w:left w:val="single" w:sz="4" w:space="0" w:color="auto"/>
              <w:bottom w:val="single" w:sz="4" w:space="0" w:color="auto"/>
              <w:right w:val="single" w:sz="4" w:space="0" w:color="auto"/>
            </w:tcBorders>
          </w:tcPr>
          <w:p w14:paraId="382A60DC" w14:textId="77777777" w:rsidR="00F61DD2" w:rsidRPr="00427CF4" w:rsidRDefault="00F61DD2" w:rsidP="00544949">
            <w:pPr>
              <w:pStyle w:val="C-TableText"/>
              <w:keepNext/>
              <w:jc w:val="center"/>
              <w:rPr>
                <w:lang w:val="es-ES_tradnl"/>
              </w:rPr>
            </w:pPr>
            <w:r w:rsidRPr="00427CF4">
              <w:rPr>
                <w:rFonts w:eastAsia="Times New Roman"/>
                <w:lang w:val="es-ES_tradnl"/>
              </w:rPr>
              <w:t>2100</w:t>
            </w:r>
          </w:p>
        </w:tc>
        <w:tc>
          <w:tcPr>
            <w:tcW w:w="1370" w:type="dxa"/>
            <w:tcBorders>
              <w:top w:val="single" w:sz="4" w:space="0" w:color="auto"/>
              <w:left w:val="single" w:sz="4" w:space="0" w:color="auto"/>
              <w:bottom w:val="single" w:sz="4" w:space="0" w:color="auto"/>
              <w:right w:val="single" w:sz="4" w:space="0" w:color="auto"/>
            </w:tcBorders>
          </w:tcPr>
          <w:p w14:paraId="4CD2AE9D" w14:textId="77777777" w:rsidR="00F61DD2" w:rsidRPr="00427CF4" w:rsidRDefault="00F61DD2" w:rsidP="00544949">
            <w:pPr>
              <w:pStyle w:val="C-TableText"/>
              <w:keepNext/>
              <w:jc w:val="center"/>
              <w:rPr>
                <w:lang w:val="es-ES_tradnl"/>
              </w:rPr>
            </w:pPr>
            <w:r w:rsidRPr="00427CF4">
              <w:rPr>
                <w:rFonts w:eastAsia="Times New Roman"/>
                <w:lang w:val="es-ES_tradnl"/>
              </w:rPr>
              <w:t>21</w:t>
            </w:r>
          </w:p>
        </w:tc>
        <w:tc>
          <w:tcPr>
            <w:tcW w:w="1619" w:type="dxa"/>
            <w:tcBorders>
              <w:top w:val="single" w:sz="4" w:space="0" w:color="auto"/>
              <w:left w:val="single" w:sz="4" w:space="0" w:color="auto"/>
              <w:bottom w:val="single" w:sz="4" w:space="0" w:color="auto"/>
              <w:right w:val="single" w:sz="4" w:space="0" w:color="auto"/>
            </w:tcBorders>
          </w:tcPr>
          <w:p w14:paraId="49819CF1" w14:textId="77777777" w:rsidR="00F61DD2" w:rsidRPr="00427CF4" w:rsidRDefault="00F61DD2" w:rsidP="00544949">
            <w:pPr>
              <w:pStyle w:val="C-TableText"/>
              <w:keepNext/>
              <w:jc w:val="center"/>
              <w:rPr>
                <w:lang w:val="es-ES_tradnl"/>
              </w:rPr>
            </w:pPr>
            <w:r w:rsidRPr="00427CF4">
              <w:rPr>
                <w:rFonts w:eastAsia="Times New Roman"/>
                <w:lang w:val="es-ES_tradnl"/>
              </w:rPr>
              <w:t>21</w:t>
            </w:r>
          </w:p>
        </w:tc>
        <w:tc>
          <w:tcPr>
            <w:tcW w:w="1529" w:type="dxa"/>
            <w:tcBorders>
              <w:top w:val="single" w:sz="4" w:space="0" w:color="auto"/>
              <w:left w:val="single" w:sz="4" w:space="0" w:color="auto"/>
              <w:bottom w:val="single" w:sz="4" w:space="0" w:color="auto"/>
              <w:right w:val="single" w:sz="4" w:space="0" w:color="auto"/>
            </w:tcBorders>
          </w:tcPr>
          <w:p w14:paraId="0C6EB693" w14:textId="77777777" w:rsidR="00F61DD2" w:rsidRPr="00427CF4" w:rsidRDefault="00F61DD2" w:rsidP="00544949">
            <w:pPr>
              <w:pStyle w:val="C-TableText"/>
              <w:keepNext/>
              <w:jc w:val="center"/>
              <w:rPr>
                <w:lang w:val="es-ES_tradnl"/>
              </w:rPr>
            </w:pPr>
            <w:r w:rsidRPr="00427CF4">
              <w:t>42</w:t>
            </w:r>
          </w:p>
        </w:tc>
        <w:tc>
          <w:tcPr>
            <w:tcW w:w="1850" w:type="dxa"/>
            <w:tcBorders>
              <w:top w:val="single" w:sz="4" w:space="0" w:color="auto"/>
              <w:left w:val="single" w:sz="4" w:space="0" w:color="auto"/>
              <w:bottom w:val="single" w:sz="4" w:space="0" w:color="auto"/>
              <w:right w:val="single" w:sz="4" w:space="0" w:color="auto"/>
            </w:tcBorders>
          </w:tcPr>
          <w:p w14:paraId="0E5EE3E5" w14:textId="77777777" w:rsidR="00F61DD2" w:rsidRPr="00427CF4" w:rsidRDefault="00F61DD2" w:rsidP="00544949">
            <w:pPr>
              <w:pStyle w:val="C-TableText"/>
              <w:keepNext/>
              <w:jc w:val="center"/>
              <w:rPr>
                <w:lang w:val="es-ES_tradnl"/>
              </w:rPr>
            </w:pPr>
            <w:r w:rsidRPr="00427CF4">
              <w:t>75 (1,3)</w:t>
            </w:r>
          </w:p>
        </w:tc>
      </w:tr>
      <w:tr w:rsidR="00F61DD2" w:rsidRPr="00427CF4" w14:paraId="0F893FF9" w14:textId="77777777" w:rsidTr="00544949">
        <w:trPr>
          <w:trHeight w:val="197"/>
        </w:trPr>
        <w:tc>
          <w:tcPr>
            <w:tcW w:w="1320" w:type="dxa"/>
            <w:tcBorders>
              <w:top w:val="single" w:sz="4" w:space="0" w:color="auto"/>
              <w:left w:val="single" w:sz="4" w:space="0" w:color="auto"/>
              <w:bottom w:val="single" w:sz="4" w:space="0" w:color="auto"/>
              <w:right w:val="single" w:sz="4" w:space="0" w:color="auto"/>
            </w:tcBorders>
          </w:tcPr>
          <w:p w14:paraId="2BB8C077" w14:textId="77777777" w:rsidR="00F61DD2" w:rsidRPr="00427CF4" w:rsidRDefault="00F61DD2" w:rsidP="00544949">
            <w:pPr>
              <w:pStyle w:val="C-TableText"/>
              <w:keepNext/>
              <w:jc w:val="center"/>
              <w:rPr>
                <w:rFonts w:eastAsia="Calibri"/>
                <w:lang w:val="es-ES_tradnl"/>
              </w:rPr>
            </w:pPr>
            <w:r w:rsidRPr="00743087">
              <w:t>≥</w:t>
            </w:r>
            <w:r w:rsidRPr="00427CF4">
              <w:rPr>
                <w:lang w:val="es-ES_tradnl"/>
              </w:rPr>
              <w:t>30 a &lt;40</w:t>
            </w:r>
            <w:r w:rsidRPr="00427CF4">
              <w:rPr>
                <w:vertAlign w:val="superscript"/>
                <w:lang w:val="es-ES_tradnl"/>
              </w:rPr>
              <w:t>c</w:t>
            </w:r>
          </w:p>
        </w:tc>
        <w:tc>
          <w:tcPr>
            <w:tcW w:w="1627" w:type="dxa"/>
            <w:tcBorders>
              <w:top w:val="single" w:sz="4" w:space="0" w:color="auto"/>
              <w:left w:val="single" w:sz="4" w:space="0" w:color="auto"/>
              <w:bottom w:val="single" w:sz="4" w:space="0" w:color="auto"/>
              <w:right w:val="single" w:sz="4" w:space="0" w:color="auto"/>
            </w:tcBorders>
          </w:tcPr>
          <w:p w14:paraId="69BC4DCD" w14:textId="77777777" w:rsidR="00F61DD2" w:rsidRPr="00427CF4" w:rsidRDefault="00F61DD2" w:rsidP="00544949">
            <w:pPr>
              <w:pStyle w:val="C-TableText"/>
              <w:keepNext/>
              <w:jc w:val="center"/>
              <w:rPr>
                <w:lang w:val="es-ES_tradnl"/>
              </w:rPr>
            </w:pPr>
            <w:r w:rsidRPr="00427CF4">
              <w:rPr>
                <w:rFonts w:eastAsia="Times New Roman"/>
                <w:lang w:val="es-ES_tradnl"/>
              </w:rPr>
              <w:t>2700</w:t>
            </w:r>
          </w:p>
        </w:tc>
        <w:tc>
          <w:tcPr>
            <w:tcW w:w="1370" w:type="dxa"/>
            <w:tcBorders>
              <w:top w:val="single" w:sz="4" w:space="0" w:color="auto"/>
              <w:left w:val="single" w:sz="4" w:space="0" w:color="auto"/>
              <w:bottom w:val="single" w:sz="4" w:space="0" w:color="auto"/>
              <w:right w:val="single" w:sz="4" w:space="0" w:color="auto"/>
            </w:tcBorders>
          </w:tcPr>
          <w:p w14:paraId="780190A1" w14:textId="77777777" w:rsidR="00F61DD2" w:rsidRPr="00427CF4" w:rsidRDefault="00F61DD2" w:rsidP="00544949">
            <w:pPr>
              <w:pStyle w:val="C-TableText"/>
              <w:keepNext/>
              <w:jc w:val="center"/>
              <w:rPr>
                <w:lang w:val="es-ES_tradnl"/>
              </w:rPr>
            </w:pPr>
            <w:r w:rsidRPr="00427CF4">
              <w:rPr>
                <w:rFonts w:eastAsia="Times New Roman"/>
                <w:lang w:val="es-ES_tradnl"/>
              </w:rPr>
              <w:t>27</w:t>
            </w:r>
          </w:p>
        </w:tc>
        <w:tc>
          <w:tcPr>
            <w:tcW w:w="1619" w:type="dxa"/>
            <w:tcBorders>
              <w:top w:val="single" w:sz="4" w:space="0" w:color="auto"/>
              <w:left w:val="single" w:sz="4" w:space="0" w:color="auto"/>
              <w:bottom w:val="single" w:sz="4" w:space="0" w:color="auto"/>
              <w:right w:val="single" w:sz="4" w:space="0" w:color="auto"/>
            </w:tcBorders>
          </w:tcPr>
          <w:p w14:paraId="6F16648D" w14:textId="77777777" w:rsidR="00F61DD2" w:rsidRPr="00427CF4" w:rsidRDefault="00F61DD2" w:rsidP="00544949">
            <w:pPr>
              <w:pStyle w:val="C-TableText"/>
              <w:keepNext/>
              <w:jc w:val="center"/>
              <w:rPr>
                <w:lang w:val="es-ES_tradnl"/>
              </w:rPr>
            </w:pPr>
            <w:r w:rsidRPr="00427CF4">
              <w:rPr>
                <w:rFonts w:eastAsia="Times New Roman"/>
                <w:lang w:val="es-ES_tradnl"/>
              </w:rPr>
              <w:t>27</w:t>
            </w:r>
          </w:p>
        </w:tc>
        <w:tc>
          <w:tcPr>
            <w:tcW w:w="1529" w:type="dxa"/>
            <w:tcBorders>
              <w:top w:val="single" w:sz="4" w:space="0" w:color="auto"/>
              <w:left w:val="single" w:sz="4" w:space="0" w:color="auto"/>
              <w:bottom w:val="single" w:sz="4" w:space="0" w:color="auto"/>
              <w:right w:val="single" w:sz="4" w:space="0" w:color="auto"/>
            </w:tcBorders>
          </w:tcPr>
          <w:p w14:paraId="491C5D00" w14:textId="77777777" w:rsidR="00F61DD2" w:rsidRPr="00427CF4" w:rsidRDefault="00F61DD2" w:rsidP="00544949">
            <w:pPr>
              <w:pStyle w:val="C-TableText"/>
              <w:keepNext/>
              <w:jc w:val="center"/>
              <w:rPr>
                <w:lang w:val="es-ES_tradnl"/>
              </w:rPr>
            </w:pPr>
            <w:r w:rsidRPr="00427CF4">
              <w:t>54</w:t>
            </w:r>
          </w:p>
        </w:tc>
        <w:tc>
          <w:tcPr>
            <w:tcW w:w="1850" w:type="dxa"/>
            <w:tcBorders>
              <w:top w:val="single" w:sz="4" w:space="0" w:color="auto"/>
              <w:left w:val="single" w:sz="4" w:space="0" w:color="auto"/>
              <w:bottom w:val="single" w:sz="4" w:space="0" w:color="auto"/>
              <w:right w:val="single" w:sz="4" w:space="0" w:color="auto"/>
            </w:tcBorders>
          </w:tcPr>
          <w:p w14:paraId="60289281" w14:textId="77777777" w:rsidR="00F61DD2" w:rsidRPr="00427CF4" w:rsidRDefault="00F61DD2" w:rsidP="00544949">
            <w:pPr>
              <w:pStyle w:val="C-TableText"/>
              <w:keepNext/>
              <w:jc w:val="center"/>
              <w:rPr>
                <w:lang w:val="es-ES_tradnl"/>
              </w:rPr>
            </w:pPr>
            <w:r w:rsidRPr="00427CF4">
              <w:t>65 (1,1)</w:t>
            </w:r>
          </w:p>
        </w:tc>
      </w:tr>
      <w:tr w:rsidR="00F61DD2" w:rsidRPr="00427CF4" w14:paraId="1AEE35EB" w14:textId="77777777" w:rsidTr="00544949">
        <w:trPr>
          <w:trHeight w:val="197"/>
        </w:trPr>
        <w:tc>
          <w:tcPr>
            <w:tcW w:w="1320" w:type="dxa"/>
            <w:tcBorders>
              <w:top w:val="single" w:sz="4" w:space="0" w:color="auto"/>
              <w:left w:val="single" w:sz="4" w:space="0" w:color="auto"/>
              <w:bottom w:val="single" w:sz="4" w:space="0" w:color="auto"/>
              <w:right w:val="single" w:sz="4" w:space="0" w:color="auto"/>
            </w:tcBorders>
          </w:tcPr>
          <w:p w14:paraId="1F67F685" w14:textId="77777777" w:rsidR="00F61DD2" w:rsidRPr="00427CF4" w:rsidRDefault="00F61DD2" w:rsidP="00544949">
            <w:pPr>
              <w:pStyle w:val="C-TableText"/>
              <w:keepNext/>
              <w:jc w:val="center"/>
              <w:rPr>
                <w:lang w:val="es-ES_tradnl"/>
              </w:rPr>
            </w:pPr>
            <w:r w:rsidRPr="00427CF4">
              <w:rPr>
                <w:rFonts w:eastAsia="Calibri"/>
                <w:lang w:val="es-ES_tradnl"/>
              </w:rPr>
              <w:t>≥40 a &lt;60</w:t>
            </w:r>
          </w:p>
        </w:tc>
        <w:tc>
          <w:tcPr>
            <w:tcW w:w="1627" w:type="dxa"/>
            <w:tcBorders>
              <w:top w:val="single" w:sz="4" w:space="0" w:color="auto"/>
              <w:left w:val="single" w:sz="4" w:space="0" w:color="auto"/>
              <w:bottom w:val="single" w:sz="4" w:space="0" w:color="auto"/>
              <w:right w:val="single" w:sz="4" w:space="0" w:color="auto"/>
            </w:tcBorders>
          </w:tcPr>
          <w:p w14:paraId="72691598" w14:textId="77777777" w:rsidR="00F61DD2" w:rsidRPr="00427CF4" w:rsidRDefault="00F61DD2" w:rsidP="00544949">
            <w:pPr>
              <w:pStyle w:val="C-TableText"/>
              <w:keepNext/>
              <w:jc w:val="center"/>
              <w:rPr>
                <w:lang w:val="es-ES_tradnl"/>
              </w:rPr>
            </w:pPr>
            <w:r w:rsidRPr="00427CF4">
              <w:rPr>
                <w:lang w:val="es-ES_tradnl"/>
              </w:rPr>
              <w:t>3000</w:t>
            </w:r>
          </w:p>
        </w:tc>
        <w:tc>
          <w:tcPr>
            <w:tcW w:w="1370" w:type="dxa"/>
            <w:tcBorders>
              <w:top w:val="single" w:sz="4" w:space="0" w:color="auto"/>
              <w:left w:val="single" w:sz="4" w:space="0" w:color="auto"/>
              <w:bottom w:val="single" w:sz="4" w:space="0" w:color="auto"/>
              <w:right w:val="single" w:sz="4" w:space="0" w:color="auto"/>
            </w:tcBorders>
          </w:tcPr>
          <w:p w14:paraId="446E5AC9" w14:textId="77777777" w:rsidR="00F61DD2" w:rsidRPr="00427CF4" w:rsidRDefault="00F61DD2" w:rsidP="00544949">
            <w:pPr>
              <w:pStyle w:val="C-TableText"/>
              <w:keepNext/>
              <w:jc w:val="center"/>
              <w:rPr>
                <w:lang w:val="es-ES_tradnl"/>
              </w:rPr>
            </w:pPr>
            <w:r w:rsidRPr="00427CF4">
              <w:rPr>
                <w:lang w:val="es-ES_tradnl"/>
              </w:rPr>
              <w:t>30</w:t>
            </w:r>
          </w:p>
        </w:tc>
        <w:tc>
          <w:tcPr>
            <w:tcW w:w="1619" w:type="dxa"/>
            <w:tcBorders>
              <w:top w:val="single" w:sz="4" w:space="0" w:color="auto"/>
              <w:left w:val="single" w:sz="4" w:space="0" w:color="auto"/>
              <w:bottom w:val="single" w:sz="4" w:space="0" w:color="auto"/>
              <w:right w:val="single" w:sz="4" w:space="0" w:color="auto"/>
            </w:tcBorders>
          </w:tcPr>
          <w:p w14:paraId="589DA084" w14:textId="77777777" w:rsidR="00F61DD2" w:rsidRPr="00427CF4" w:rsidRDefault="00F61DD2" w:rsidP="00544949">
            <w:pPr>
              <w:pStyle w:val="C-TableText"/>
              <w:keepNext/>
              <w:jc w:val="center"/>
              <w:rPr>
                <w:lang w:val="es-ES_tradnl"/>
              </w:rPr>
            </w:pPr>
            <w:r w:rsidRPr="00427CF4">
              <w:rPr>
                <w:lang w:val="es-ES_tradnl"/>
              </w:rPr>
              <w:t>30</w:t>
            </w:r>
          </w:p>
        </w:tc>
        <w:tc>
          <w:tcPr>
            <w:tcW w:w="1529" w:type="dxa"/>
            <w:tcBorders>
              <w:top w:val="single" w:sz="4" w:space="0" w:color="auto"/>
              <w:left w:val="single" w:sz="4" w:space="0" w:color="auto"/>
              <w:bottom w:val="single" w:sz="4" w:space="0" w:color="auto"/>
              <w:right w:val="single" w:sz="4" w:space="0" w:color="auto"/>
            </w:tcBorders>
          </w:tcPr>
          <w:p w14:paraId="3223DD71" w14:textId="77777777" w:rsidR="00F61DD2" w:rsidRPr="00427CF4" w:rsidRDefault="00F61DD2" w:rsidP="00544949">
            <w:pPr>
              <w:pStyle w:val="C-TableText"/>
              <w:keepNext/>
              <w:jc w:val="center"/>
              <w:rPr>
                <w:lang w:val="es-ES_tradnl"/>
              </w:rPr>
            </w:pPr>
            <w:r w:rsidRPr="00427CF4">
              <w:rPr>
                <w:lang w:val="en-GB"/>
              </w:rPr>
              <w:t>60</w:t>
            </w:r>
          </w:p>
        </w:tc>
        <w:tc>
          <w:tcPr>
            <w:tcW w:w="1850" w:type="dxa"/>
            <w:tcBorders>
              <w:top w:val="single" w:sz="4" w:space="0" w:color="auto"/>
              <w:left w:val="single" w:sz="4" w:space="0" w:color="auto"/>
              <w:bottom w:val="single" w:sz="4" w:space="0" w:color="auto"/>
              <w:right w:val="single" w:sz="4" w:space="0" w:color="auto"/>
            </w:tcBorders>
          </w:tcPr>
          <w:p w14:paraId="24F30AB3" w14:textId="77777777" w:rsidR="00F61DD2" w:rsidRPr="00427CF4" w:rsidRDefault="00F61DD2" w:rsidP="00544949">
            <w:pPr>
              <w:pStyle w:val="C-TableText"/>
              <w:keepNext/>
              <w:jc w:val="center"/>
              <w:rPr>
                <w:lang w:val="es-ES_tradnl"/>
              </w:rPr>
            </w:pPr>
            <w:r w:rsidRPr="00427CF4">
              <w:t>55 (0,9)</w:t>
            </w:r>
          </w:p>
        </w:tc>
      </w:tr>
      <w:tr w:rsidR="00F61DD2" w:rsidRPr="00427CF4" w14:paraId="73721817" w14:textId="77777777" w:rsidTr="00544949">
        <w:trPr>
          <w:trHeight w:val="224"/>
        </w:trPr>
        <w:tc>
          <w:tcPr>
            <w:tcW w:w="1320" w:type="dxa"/>
            <w:tcBorders>
              <w:top w:val="single" w:sz="4" w:space="0" w:color="auto"/>
              <w:left w:val="single" w:sz="4" w:space="0" w:color="auto"/>
              <w:bottom w:val="single" w:sz="4" w:space="0" w:color="auto"/>
              <w:right w:val="single" w:sz="4" w:space="0" w:color="auto"/>
            </w:tcBorders>
          </w:tcPr>
          <w:p w14:paraId="3F973763" w14:textId="77777777" w:rsidR="00F61DD2" w:rsidRPr="00427CF4" w:rsidRDefault="00F61DD2" w:rsidP="00544949">
            <w:pPr>
              <w:pStyle w:val="C-TableText"/>
              <w:keepNext/>
              <w:jc w:val="center"/>
              <w:rPr>
                <w:lang w:val="es-ES_tradnl"/>
              </w:rPr>
            </w:pPr>
            <w:r w:rsidRPr="00427CF4">
              <w:rPr>
                <w:rFonts w:eastAsia="Calibri"/>
                <w:lang w:val="es-ES_tradnl"/>
              </w:rPr>
              <w:t>≥60 a &lt;100</w:t>
            </w:r>
          </w:p>
        </w:tc>
        <w:tc>
          <w:tcPr>
            <w:tcW w:w="1627" w:type="dxa"/>
            <w:tcBorders>
              <w:top w:val="single" w:sz="4" w:space="0" w:color="auto"/>
              <w:left w:val="single" w:sz="4" w:space="0" w:color="auto"/>
              <w:bottom w:val="single" w:sz="4" w:space="0" w:color="auto"/>
              <w:right w:val="single" w:sz="4" w:space="0" w:color="auto"/>
            </w:tcBorders>
          </w:tcPr>
          <w:p w14:paraId="2734A197" w14:textId="77777777" w:rsidR="00F61DD2" w:rsidRPr="00427CF4" w:rsidRDefault="00F61DD2" w:rsidP="00544949">
            <w:pPr>
              <w:pStyle w:val="C-TableText"/>
              <w:keepNext/>
              <w:jc w:val="center"/>
              <w:rPr>
                <w:lang w:val="es-ES_tradnl"/>
              </w:rPr>
            </w:pPr>
            <w:r w:rsidRPr="00427CF4">
              <w:rPr>
                <w:lang w:val="es-ES_tradnl"/>
              </w:rPr>
              <w:t>3300</w:t>
            </w:r>
          </w:p>
        </w:tc>
        <w:tc>
          <w:tcPr>
            <w:tcW w:w="1370" w:type="dxa"/>
            <w:tcBorders>
              <w:top w:val="single" w:sz="4" w:space="0" w:color="auto"/>
              <w:left w:val="single" w:sz="4" w:space="0" w:color="auto"/>
              <w:bottom w:val="single" w:sz="4" w:space="0" w:color="auto"/>
              <w:right w:val="single" w:sz="4" w:space="0" w:color="auto"/>
            </w:tcBorders>
          </w:tcPr>
          <w:p w14:paraId="2927E26B" w14:textId="77777777" w:rsidR="00F61DD2" w:rsidRPr="00427CF4" w:rsidRDefault="00F61DD2" w:rsidP="00544949">
            <w:pPr>
              <w:pStyle w:val="C-TableText"/>
              <w:keepNext/>
              <w:jc w:val="center"/>
              <w:rPr>
                <w:lang w:val="es-ES_tradnl"/>
              </w:rPr>
            </w:pPr>
            <w:r w:rsidRPr="00427CF4">
              <w:rPr>
                <w:lang w:val="es-ES_tradnl"/>
              </w:rPr>
              <w:t>33</w:t>
            </w:r>
          </w:p>
        </w:tc>
        <w:tc>
          <w:tcPr>
            <w:tcW w:w="1619" w:type="dxa"/>
            <w:tcBorders>
              <w:top w:val="single" w:sz="4" w:space="0" w:color="auto"/>
              <w:left w:val="single" w:sz="4" w:space="0" w:color="auto"/>
              <w:bottom w:val="single" w:sz="4" w:space="0" w:color="auto"/>
              <w:right w:val="single" w:sz="4" w:space="0" w:color="auto"/>
            </w:tcBorders>
          </w:tcPr>
          <w:p w14:paraId="7A25DE10" w14:textId="77777777" w:rsidR="00F61DD2" w:rsidRPr="00427CF4" w:rsidRDefault="00F61DD2" w:rsidP="00544949">
            <w:pPr>
              <w:pStyle w:val="C-TableText"/>
              <w:keepNext/>
              <w:jc w:val="center"/>
              <w:rPr>
                <w:lang w:val="es-ES_tradnl"/>
              </w:rPr>
            </w:pPr>
            <w:r w:rsidRPr="00427CF4">
              <w:rPr>
                <w:lang w:val="es-ES_tradnl"/>
              </w:rPr>
              <w:t>33</w:t>
            </w:r>
          </w:p>
        </w:tc>
        <w:tc>
          <w:tcPr>
            <w:tcW w:w="1529" w:type="dxa"/>
            <w:tcBorders>
              <w:top w:val="single" w:sz="4" w:space="0" w:color="auto"/>
              <w:left w:val="single" w:sz="4" w:space="0" w:color="auto"/>
              <w:bottom w:val="single" w:sz="4" w:space="0" w:color="auto"/>
              <w:right w:val="single" w:sz="4" w:space="0" w:color="auto"/>
            </w:tcBorders>
          </w:tcPr>
          <w:p w14:paraId="19C4F8B0" w14:textId="77777777" w:rsidR="00F61DD2" w:rsidRPr="00427CF4" w:rsidRDefault="00F61DD2" w:rsidP="00544949">
            <w:pPr>
              <w:pStyle w:val="C-TableText"/>
              <w:keepNext/>
              <w:jc w:val="center"/>
              <w:rPr>
                <w:lang w:val="es-ES_tradnl"/>
              </w:rPr>
            </w:pPr>
            <w:r w:rsidRPr="00427CF4">
              <w:rPr>
                <w:lang w:val="en-GB"/>
              </w:rPr>
              <w:t>66</w:t>
            </w:r>
          </w:p>
        </w:tc>
        <w:tc>
          <w:tcPr>
            <w:tcW w:w="1850" w:type="dxa"/>
            <w:tcBorders>
              <w:top w:val="single" w:sz="4" w:space="0" w:color="auto"/>
              <w:left w:val="single" w:sz="4" w:space="0" w:color="auto"/>
              <w:bottom w:val="single" w:sz="4" w:space="0" w:color="auto"/>
              <w:right w:val="single" w:sz="4" w:space="0" w:color="auto"/>
            </w:tcBorders>
          </w:tcPr>
          <w:p w14:paraId="34852891" w14:textId="77777777" w:rsidR="00F61DD2" w:rsidRPr="00427CF4" w:rsidRDefault="00F61DD2" w:rsidP="00544949">
            <w:pPr>
              <w:pStyle w:val="C-TableText"/>
              <w:keepNext/>
              <w:jc w:val="center"/>
              <w:rPr>
                <w:lang w:val="es-ES_tradnl"/>
              </w:rPr>
            </w:pPr>
            <w:r w:rsidRPr="00427CF4">
              <w:t>40 (0,7)</w:t>
            </w:r>
          </w:p>
        </w:tc>
      </w:tr>
      <w:tr w:rsidR="00F61DD2" w:rsidRPr="00427CF4" w14:paraId="7183800B" w14:textId="77777777" w:rsidTr="00544949">
        <w:trPr>
          <w:trHeight w:val="161"/>
        </w:trPr>
        <w:tc>
          <w:tcPr>
            <w:tcW w:w="1320" w:type="dxa"/>
            <w:tcBorders>
              <w:top w:val="single" w:sz="4" w:space="0" w:color="auto"/>
              <w:left w:val="single" w:sz="4" w:space="0" w:color="auto"/>
              <w:bottom w:val="single" w:sz="4" w:space="0" w:color="auto"/>
              <w:right w:val="single" w:sz="4" w:space="0" w:color="auto"/>
            </w:tcBorders>
          </w:tcPr>
          <w:p w14:paraId="7B132D40" w14:textId="77777777" w:rsidR="00F61DD2" w:rsidRPr="00427CF4" w:rsidRDefault="00F61DD2" w:rsidP="00544949">
            <w:pPr>
              <w:pStyle w:val="C-TableText"/>
              <w:keepNext/>
              <w:jc w:val="center"/>
              <w:rPr>
                <w:lang w:val="es-ES_tradnl"/>
              </w:rPr>
            </w:pPr>
            <w:r w:rsidRPr="00427CF4">
              <w:rPr>
                <w:rFonts w:eastAsia="Calibri"/>
                <w:lang w:val="es-ES_tradnl"/>
              </w:rPr>
              <w:t>≥100</w:t>
            </w:r>
          </w:p>
        </w:tc>
        <w:tc>
          <w:tcPr>
            <w:tcW w:w="1627" w:type="dxa"/>
            <w:tcBorders>
              <w:top w:val="single" w:sz="4" w:space="0" w:color="auto"/>
              <w:left w:val="single" w:sz="4" w:space="0" w:color="auto"/>
              <w:bottom w:val="single" w:sz="4" w:space="0" w:color="auto"/>
              <w:right w:val="single" w:sz="4" w:space="0" w:color="auto"/>
            </w:tcBorders>
          </w:tcPr>
          <w:p w14:paraId="29BBFD0B" w14:textId="77777777" w:rsidR="00F61DD2" w:rsidRPr="00427CF4" w:rsidRDefault="00F61DD2" w:rsidP="00544949">
            <w:pPr>
              <w:pStyle w:val="C-TableText"/>
              <w:keepNext/>
              <w:jc w:val="center"/>
              <w:rPr>
                <w:lang w:val="es-ES_tradnl"/>
              </w:rPr>
            </w:pPr>
            <w:r w:rsidRPr="00427CF4">
              <w:rPr>
                <w:lang w:val="es-ES_tradnl"/>
              </w:rPr>
              <w:t>3600</w:t>
            </w:r>
          </w:p>
        </w:tc>
        <w:tc>
          <w:tcPr>
            <w:tcW w:w="1370" w:type="dxa"/>
            <w:tcBorders>
              <w:top w:val="single" w:sz="4" w:space="0" w:color="auto"/>
              <w:left w:val="single" w:sz="4" w:space="0" w:color="auto"/>
              <w:bottom w:val="single" w:sz="4" w:space="0" w:color="auto"/>
              <w:right w:val="single" w:sz="4" w:space="0" w:color="auto"/>
            </w:tcBorders>
          </w:tcPr>
          <w:p w14:paraId="2BE74E2A" w14:textId="77777777" w:rsidR="00F61DD2" w:rsidRPr="00427CF4" w:rsidRDefault="00F61DD2" w:rsidP="00544949">
            <w:pPr>
              <w:pStyle w:val="C-TableText"/>
              <w:keepNext/>
              <w:jc w:val="center"/>
              <w:rPr>
                <w:lang w:val="es-ES_tradnl"/>
              </w:rPr>
            </w:pPr>
            <w:r w:rsidRPr="00427CF4">
              <w:rPr>
                <w:lang w:val="es-ES_tradnl"/>
              </w:rPr>
              <w:t>36</w:t>
            </w:r>
          </w:p>
        </w:tc>
        <w:tc>
          <w:tcPr>
            <w:tcW w:w="1619" w:type="dxa"/>
            <w:tcBorders>
              <w:top w:val="single" w:sz="4" w:space="0" w:color="auto"/>
              <w:left w:val="single" w:sz="4" w:space="0" w:color="auto"/>
              <w:bottom w:val="single" w:sz="4" w:space="0" w:color="auto"/>
              <w:right w:val="single" w:sz="4" w:space="0" w:color="auto"/>
            </w:tcBorders>
          </w:tcPr>
          <w:p w14:paraId="63AE5974" w14:textId="77777777" w:rsidR="00F61DD2" w:rsidRPr="00427CF4" w:rsidRDefault="00F61DD2" w:rsidP="00544949">
            <w:pPr>
              <w:pStyle w:val="C-TableText"/>
              <w:keepNext/>
              <w:jc w:val="center"/>
              <w:rPr>
                <w:lang w:val="es-ES_tradnl"/>
              </w:rPr>
            </w:pPr>
            <w:r w:rsidRPr="00427CF4">
              <w:rPr>
                <w:lang w:val="es-ES_tradnl"/>
              </w:rPr>
              <w:t>36</w:t>
            </w:r>
          </w:p>
        </w:tc>
        <w:tc>
          <w:tcPr>
            <w:tcW w:w="1529" w:type="dxa"/>
            <w:tcBorders>
              <w:top w:val="single" w:sz="4" w:space="0" w:color="auto"/>
              <w:left w:val="single" w:sz="4" w:space="0" w:color="auto"/>
              <w:bottom w:val="single" w:sz="4" w:space="0" w:color="auto"/>
              <w:right w:val="single" w:sz="4" w:space="0" w:color="auto"/>
            </w:tcBorders>
          </w:tcPr>
          <w:p w14:paraId="32AA99D3" w14:textId="77777777" w:rsidR="00F61DD2" w:rsidRPr="00427CF4" w:rsidRDefault="00F61DD2" w:rsidP="00544949">
            <w:pPr>
              <w:pStyle w:val="C-TableText"/>
              <w:keepNext/>
              <w:jc w:val="center"/>
              <w:rPr>
                <w:lang w:val="es-ES_tradnl"/>
              </w:rPr>
            </w:pPr>
            <w:r w:rsidRPr="00427CF4">
              <w:rPr>
                <w:lang w:val="en-GB"/>
              </w:rPr>
              <w:t>72</w:t>
            </w:r>
          </w:p>
        </w:tc>
        <w:tc>
          <w:tcPr>
            <w:tcW w:w="1850" w:type="dxa"/>
            <w:tcBorders>
              <w:top w:val="single" w:sz="4" w:space="0" w:color="auto"/>
              <w:left w:val="single" w:sz="4" w:space="0" w:color="auto"/>
              <w:bottom w:val="single" w:sz="4" w:space="0" w:color="auto"/>
              <w:right w:val="single" w:sz="4" w:space="0" w:color="auto"/>
            </w:tcBorders>
          </w:tcPr>
          <w:p w14:paraId="55DBEF98" w14:textId="77777777" w:rsidR="00F61DD2" w:rsidRPr="00427CF4" w:rsidRDefault="00F61DD2" w:rsidP="00544949">
            <w:pPr>
              <w:pStyle w:val="C-TableText"/>
              <w:keepNext/>
              <w:jc w:val="center"/>
              <w:rPr>
                <w:lang w:val="es-ES_tradnl"/>
              </w:rPr>
            </w:pPr>
            <w:r w:rsidRPr="00427CF4">
              <w:t>30 (0,5)</w:t>
            </w:r>
          </w:p>
        </w:tc>
      </w:tr>
    </w:tbl>
    <w:p w14:paraId="5CD4206D" w14:textId="77777777" w:rsidR="00F61DD2" w:rsidRPr="00427CF4" w:rsidRDefault="00F61DD2" w:rsidP="000C5334">
      <w:pPr>
        <w:keepNext/>
        <w:tabs>
          <w:tab w:val="clear" w:pos="567"/>
          <w:tab w:val="num" w:pos="1320"/>
        </w:tabs>
        <w:spacing w:line="240" w:lineRule="auto"/>
        <w:ind w:left="144" w:hanging="144"/>
        <w:rPr>
          <w:lang w:val="es-ES_tradnl"/>
        </w:rPr>
      </w:pPr>
      <w:r w:rsidRPr="00427CF4">
        <w:rPr>
          <w:vertAlign w:val="superscript"/>
          <w:lang w:val="es-ES_tradnl"/>
        </w:rPr>
        <w:t>a</w:t>
      </w:r>
      <w:r w:rsidRPr="00427CF4">
        <w:rPr>
          <w:lang w:val="es-ES_tradnl"/>
        </w:rPr>
        <w:t xml:space="preserve"> </w:t>
      </w:r>
      <w:r w:rsidRPr="00427CF4">
        <w:rPr>
          <w:lang w:val="es-ES_tradnl"/>
        </w:rPr>
        <w:tab/>
        <w:t>Peso corporal en el momento del tratamiento.</w:t>
      </w:r>
    </w:p>
    <w:p w14:paraId="50ECEE4E" w14:textId="77777777" w:rsidR="00F61DD2" w:rsidRPr="00427CF4" w:rsidRDefault="00F61DD2" w:rsidP="000C5334">
      <w:pPr>
        <w:tabs>
          <w:tab w:val="clear" w:pos="567"/>
          <w:tab w:val="num" w:pos="1320"/>
          <w:tab w:val="left" w:pos="6900"/>
        </w:tabs>
        <w:spacing w:line="240" w:lineRule="auto"/>
        <w:ind w:left="144" w:hanging="144"/>
      </w:pPr>
      <w:r w:rsidRPr="4B64BC99">
        <w:rPr>
          <w:vertAlign w:val="superscript"/>
        </w:rPr>
        <w:t>b</w:t>
      </w:r>
      <w:r>
        <w:tab/>
      </w:r>
      <w:r w:rsidRPr="4B64BC99">
        <w:t>Ultomiris se debe diluir solo con cloruro de sodio 9 mg/ml (0,9 %) solución inyectable.</w:t>
      </w:r>
    </w:p>
    <w:p w14:paraId="2C7F1814" w14:textId="77777777" w:rsidR="00F61DD2" w:rsidRPr="00427CF4" w:rsidRDefault="00F61DD2" w:rsidP="000C5334">
      <w:pPr>
        <w:tabs>
          <w:tab w:val="clear" w:pos="567"/>
          <w:tab w:val="num" w:pos="1320"/>
          <w:tab w:val="left" w:pos="6900"/>
        </w:tabs>
        <w:spacing w:line="240" w:lineRule="auto"/>
        <w:ind w:left="144" w:hanging="144"/>
      </w:pPr>
      <w:r w:rsidRPr="4B64BC99">
        <w:rPr>
          <w:vertAlign w:val="superscript"/>
        </w:rPr>
        <w:t>c</w:t>
      </w:r>
      <w:r w:rsidRPr="4B64BC99">
        <w:t xml:space="preserve"> Para las indicaciones de HPN y SHUa únicamente.</w:t>
      </w:r>
    </w:p>
    <w:p w14:paraId="22CB86C4" w14:textId="77777777" w:rsidR="00F61DD2" w:rsidRPr="005E0BCB" w:rsidRDefault="00F61DD2" w:rsidP="000C5334">
      <w:pPr>
        <w:tabs>
          <w:tab w:val="clear" w:pos="567"/>
          <w:tab w:val="num" w:pos="1320"/>
        </w:tabs>
        <w:spacing w:line="240" w:lineRule="auto"/>
        <w:ind w:left="144" w:hanging="144"/>
        <w:rPr>
          <w:sz w:val="22"/>
          <w:szCs w:val="22"/>
          <w:lang w:val="es-ES_tradnl"/>
        </w:rPr>
      </w:pPr>
    </w:p>
    <w:p w14:paraId="74FDDC53" w14:textId="77777777" w:rsidR="00F61DD2" w:rsidRPr="005E0BCB" w:rsidRDefault="00F61DD2" w:rsidP="000C5334">
      <w:pPr>
        <w:keepNext/>
        <w:tabs>
          <w:tab w:val="clear" w:pos="567"/>
          <w:tab w:val="num" w:pos="1320"/>
        </w:tabs>
        <w:spacing w:line="240" w:lineRule="auto"/>
        <w:rPr>
          <w:b/>
          <w:sz w:val="22"/>
          <w:szCs w:val="22"/>
        </w:rPr>
      </w:pPr>
      <w:r w:rsidRPr="005E0BCB">
        <w:rPr>
          <w:b/>
          <w:bCs/>
          <w:sz w:val="22"/>
          <w:szCs w:val="22"/>
        </w:rPr>
        <w:lastRenderedPageBreak/>
        <w:t>Tabla 3. Tabla de referencia de administración de la dosis complementaria</w:t>
      </w:r>
    </w:p>
    <w:tbl>
      <w:tblPr>
        <w:tblW w:w="51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843"/>
        <w:gridCol w:w="1530"/>
        <w:gridCol w:w="1228"/>
        <w:gridCol w:w="1531"/>
        <w:gridCol w:w="1839"/>
      </w:tblGrid>
      <w:tr w:rsidR="00F61DD2" w:rsidRPr="00427CF4" w14:paraId="43ADBD8F" w14:textId="77777777" w:rsidTr="00544949">
        <w:trPr>
          <w:trHeight w:val="20"/>
        </w:trPr>
        <w:tc>
          <w:tcPr>
            <w:tcW w:w="722" w:type="pct"/>
            <w:tcBorders>
              <w:top w:val="single" w:sz="4" w:space="0" w:color="auto"/>
              <w:left w:val="single" w:sz="4" w:space="0" w:color="auto"/>
              <w:bottom w:val="single" w:sz="4" w:space="0" w:color="auto"/>
              <w:right w:val="single" w:sz="4" w:space="0" w:color="auto"/>
            </w:tcBorders>
            <w:vAlign w:val="center"/>
            <w:hideMark/>
          </w:tcPr>
          <w:p w14:paraId="49FA5529" w14:textId="77777777" w:rsidR="00F61DD2" w:rsidRPr="00427CF4" w:rsidRDefault="00F61DD2" w:rsidP="00544949">
            <w:pPr>
              <w:pStyle w:val="C-TableHeader0"/>
              <w:jc w:val="center"/>
              <w:rPr>
                <w:rFonts w:ascii="Times New Roman" w:hAnsi="Times New Roman"/>
                <w:lang w:val="pt-PT"/>
              </w:rPr>
            </w:pPr>
            <w:r w:rsidRPr="00427CF4">
              <w:rPr>
                <w:rFonts w:ascii="Times New Roman" w:eastAsia="Calibri" w:hAnsi="Times New Roman"/>
                <w:bCs/>
                <w:lang w:val="pt-PT"/>
              </w:rPr>
              <w:t>Intervalo de peso corporal (kg)</w:t>
            </w:r>
            <w:r w:rsidRPr="00427CF4">
              <w:rPr>
                <w:rFonts w:ascii="Times New Roman" w:eastAsia="Calibri" w:hAnsi="Times New Roman"/>
                <w:bCs/>
                <w:vertAlign w:val="superscript"/>
                <w:lang w:val="pt-PT"/>
              </w:rPr>
              <w:t>a</w:t>
            </w:r>
          </w:p>
        </w:tc>
        <w:tc>
          <w:tcPr>
            <w:tcW w:w="989" w:type="pct"/>
            <w:tcBorders>
              <w:top w:val="single" w:sz="4" w:space="0" w:color="auto"/>
              <w:left w:val="single" w:sz="4" w:space="0" w:color="auto"/>
              <w:bottom w:val="single" w:sz="4" w:space="0" w:color="auto"/>
              <w:right w:val="single" w:sz="4" w:space="0" w:color="auto"/>
            </w:tcBorders>
            <w:vAlign w:val="center"/>
            <w:hideMark/>
          </w:tcPr>
          <w:p w14:paraId="23A1ED39" w14:textId="77777777" w:rsidR="00F61DD2" w:rsidRPr="00427CF4" w:rsidRDefault="00F61DD2" w:rsidP="00544949">
            <w:pPr>
              <w:pStyle w:val="C-TableHeader0"/>
              <w:jc w:val="center"/>
              <w:rPr>
                <w:rFonts w:ascii="Times New Roman" w:hAnsi="Times New Roman"/>
                <w:lang w:val="es-ES"/>
              </w:rPr>
            </w:pPr>
            <w:r w:rsidRPr="00427CF4">
              <w:rPr>
                <w:rFonts w:ascii="Times New Roman" w:hAnsi="Times New Roman"/>
                <w:lang w:val="es-ES"/>
              </w:rPr>
              <w:t>Dosis complementaria (mg)</w:t>
            </w:r>
          </w:p>
        </w:tc>
        <w:tc>
          <w:tcPr>
            <w:tcW w:w="821" w:type="pct"/>
            <w:tcBorders>
              <w:top w:val="single" w:sz="4" w:space="0" w:color="auto"/>
              <w:left w:val="single" w:sz="4" w:space="0" w:color="auto"/>
              <w:bottom w:val="single" w:sz="4" w:space="0" w:color="auto"/>
              <w:right w:val="single" w:sz="4" w:space="0" w:color="auto"/>
            </w:tcBorders>
            <w:vAlign w:val="center"/>
            <w:hideMark/>
          </w:tcPr>
          <w:p w14:paraId="161669B1" w14:textId="77777777" w:rsidR="00F61DD2" w:rsidRPr="00427CF4" w:rsidRDefault="00F61DD2" w:rsidP="00544949">
            <w:pPr>
              <w:pStyle w:val="C-TableHeader0"/>
              <w:jc w:val="center"/>
              <w:rPr>
                <w:rFonts w:ascii="Times New Roman" w:hAnsi="Times New Roman"/>
                <w:lang w:val="es-ES"/>
              </w:rPr>
            </w:pPr>
            <w:r w:rsidRPr="00427CF4">
              <w:rPr>
                <w:rFonts w:ascii="Times New Roman" w:hAnsi="Times New Roman"/>
                <w:lang w:val="es-ES"/>
              </w:rPr>
              <w:t>Volumen de Ultomiris (ml)</w:t>
            </w:r>
          </w:p>
        </w:tc>
        <w:tc>
          <w:tcPr>
            <w:tcW w:w="659" w:type="pct"/>
            <w:tcBorders>
              <w:top w:val="single" w:sz="4" w:space="0" w:color="auto"/>
              <w:left w:val="single" w:sz="4" w:space="0" w:color="auto"/>
              <w:bottom w:val="single" w:sz="4" w:space="0" w:color="auto"/>
              <w:right w:val="single" w:sz="4" w:space="0" w:color="auto"/>
            </w:tcBorders>
            <w:hideMark/>
          </w:tcPr>
          <w:p w14:paraId="74E177CD" w14:textId="77777777" w:rsidR="00F61DD2" w:rsidRPr="00427CF4" w:rsidRDefault="00F61DD2" w:rsidP="00544949">
            <w:pPr>
              <w:pStyle w:val="C-TableHeader0"/>
              <w:jc w:val="center"/>
              <w:rPr>
                <w:rFonts w:ascii="Times New Roman" w:hAnsi="Times New Roman"/>
                <w:lang w:val="es-ES"/>
              </w:rPr>
            </w:pPr>
            <w:r w:rsidRPr="00427CF4">
              <w:rPr>
                <w:rFonts w:ascii="Times New Roman" w:hAnsi="Times New Roman"/>
                <w:bCs/>
                <w:lang w:val="es-ES"/>
              </w:rPr>
              <w:t>Volumen de diluyente de NaCl</w:t>
            </w:r>
            <w:r w:rsidRPr="00427CF4">
              <w:rPr>
                <w:rFonts w:ascii="Times New Roman" w:hAnsi="Times New Roman"/>
                <w:bCs/>
                <w:vertAlign w:val="superscript"/>
                <w:lang w:val="es-ES"/>
              </w:rPr>
              <w:t>b</w:t>
            </w:r>
            <w:r w:rsidRPr="00427CF4">
              <w:rPr>
                <w:rFonts w:ascii="Times New Roman" w:hAnsi="Times New Roman"/>
                <w:bCs/>
                <w:lang w:val="es-ES"/>
              </w:rPr>
              <w:t xml:space="preserve"> (ml)</w:t>
            </w:r>
          </w:p>
        </w:tc>
        <w:tc>
          <w:tcPr>
            <w:tcW w:w="822" w:type="pct"/>
            <w:tcBorders>
              <w:top w:val="single" w:sz="4" w:space="0" w:color="auto"/>
              <w:left w:val="single" w:sz="4" w:space="0" w:color="auto"/>
              <w:bottom w:val="single" w:sz="4" w:space="0" w:color="auto"/>
              <w:right w:val="single" w:sz="4" w:space="0" w:color="auto"/>
            </w:tcBorders>
            <w:hideMark/>
          </w:tcPr>
          <w:p w14:paraId="08BDDEC6" w14:textId="77777777" w:rsidR="00F61DD2" w:rsidRPr="00427CF4" w:rsidRDefault="00F61DD2" w:rsidP="00544949">
            <w:pPr>
              <w:pStyle w:val="C-TableHeader0"/>
              <w:jc w:val="center"/>
              <w:rPr>
                <w:rFonts w:ascii="Times New Roman" w:hAnsi="Times New Roman"/>
                <w:lang w:val="es-ES"/>
              </w:rPr>
            </w:pPr>
            <w:r w:rsidRPr="00427CF4">
              <w:rPr>
                <w:rFonts w:ascii="Times New Roman" w:hAnsi="Times New Roman"/>
                <w:bCs/>
                <w:lang w:val="es-ES"/>
              </w:rPr>
              <w:t>Volumen total (ml)</w:t>
            </w:r>
          </w:p>
        </w:tc>
        <w:tc>
          <w:tcPr>
            <w:tcW w:w="987" w:type="pct"/>
            <w:tcBorders>
              <w:top w:val="single" w:sz="4" w:space="0" w:color="auto"/>
              <w:left w:val="single" w:sz="4" w:space="0" w:color="auto"/>
              <w:bottom w:val="single" w:sz="4" w:space="0" w:color="auto"/>
              <w:right w:val="single" w:sz="4" w:space="0" w:color="auto"/>
            </w:tcBorders>
          </w:tcPr>
          <w:p w14:paraId="77180999" w14:textId="77777777" w:rsidR="00F61DD2" w:rsidRPr="00427CF4" w:rsidRDefault="00F61DD2" w:rsidP="00544949">
            <w:pPr>
              <w:pStyle w:val="C-TableText"/>
              <w:keepNext/>
              <w:jc w:val="center"/>
              <w:rPr>
                <w:b/>
                <w:bCs/>
                <w:lang w:val="es-ES"/>
              </w:rPr>
            </w:pPr>
            <w:r w:rsidRPr="00427CF4">
              <w:rPr>
                <w:b/>
                <w:bCs/>
                <w:lang w:val="es-ES"/>
              </w:rPr>
              <w:t>Duración mínima de la perfusión</w:t>
            </w:r>
          </w:p>
          <w:p w14:paraId="70353135" w14:textId="77777777" w:rsidR="00F61DD2" w:rsidRPr="00427CF4" w:rsidRDefault="00F61DD2" w:rsidP="00544949">
            <w:pPr>
              <w:pStyle w:val="C-TableHeader0"/>
              <w:jc w:val="center"/>
              <w:rPr>
                <w:rFonts w:ascii="Times New Roman" w:hAnsi="Times New Roman"/>
                <w:lang w:val="es-ES"/>
              </w:rPr>
            </w:pPr>
            <w:r w:rsidRPr="00427CF4">
              <w:rPr>
                <w:rFonts w:ascii="Times New Roman" w:eastAsia="Calibri" w:hAnsi="Times New Roman"/>
                <w:bCs/>
                <w:lang w:val="es-ES"/>
              </w:rPr>
              <w:t>Minutos (horas)</w:t>
            </w:r>
          </w:p>
        </w:tc>
      </w:tr>
      <w:tr w:rsidR="00F61DD2" w:rsidRPr="00427CF4" w14:paraId="135E5C52" w14:textId="77777777" w:rsidTr="00544949">
        <w:trPr>
          <w:trHeight w:val="20"/>
        </w:trPr>
        <w:tc>
          <w:tcPr>
            <w:tcW w:w="722" w:type="pct"/>
            <w:vMerge w:val="restart"/>
            <w:tcBorders>
              <w:top w:val="single" w:sz="4" w:space="0" w:color="auto"/>
              <w:left w:val="single" w:sz="4" w:space="0" w:color="auto"/>
              <w:right w:val="single" w:sz="4" w:space="0" w:color="auto"/>
            </w:tcBorders>
          </w:tcPr>
          <w:p w14:paraId="7B4DE1CD" w14:textId="77777777" w:rsidR="00F61DD2" w:rsidRPr="00427CF4" w:rsidRDefault="00F61DD2" w:rsidP="00544949">
            <w:pPr>
              <w:pStyle w:val="C-TableText"/>
              <w:jc w:val="center"/>
              <w:rPr>
                <w:lang w:val="es-ES"/>
              </w:rPr>
            </w:pPr>
            <w:r w:rsidRPr="00427CF4">
              <w:rPr>
                <w:rFonts w:eastAsia="Calibri"/>
                <w:lang w:val="es-ES"/>
              </w:rPr>
              <w:t>≥40 a &lt;60</w:t>
            </w:r>
          </w:p>
          <w:p w14:paraId="75DC60EB" w14:textId="77777777" w:rsidR="00F61DD2" w:rsidRPr="00427CF4" w:rsidRDefault="00F61DD2" w:rsidP="00544949">
            <w:pPr>
              <w:pStyle w:val="C-TableText"/>
              <w:rPr>
                <w:lang w:val="es-ES"/>
              </w:rPr>
            </w:pPr>
          </w:p>
        </w:tc>
        <w:tc>
          <w:tcPr>
            <w:tcW w:w="989" w:type="pct"/>
            <w:tcBorders>
              <w:top w:val="single" w:sz="4" w:space="0" w:color="auto"/>
              <w:left w:val="single" w:sz="4" w:space="0" w:color="auto"/>
              <w:bottom w:val="single" w:sz="4" w:space="0" w:color="auto"/>
              <w:right w:val="single" w:sz="4" w:space="0" w:color="auto"/>
            </w:tcBorders>
            <w:vAlign w:val="center"/>
          </w:tcPr>
          <w:p w14:paraId="227F037F" w14:textId="77777777" w:rsidR="00F61DD2" w:rsidRPr="00427CF4" w:rsidRDefault="00F61DD2" w:rsidP="00544949">
            <w:pPr>
              <w:pStyle w:val="C-TableText"/>
              <w:jc w:val="center"/>
              <w:rPr>
                <w:lang w:val="es-ES"/>
              </w:rPr>
            </w:pPr>
            <w:r w:rsidRPr="00427CF4">
              <w:rPr>
                <w:lang w:val="es-ES"/>
              </w:rPr>
              <w:t>600</w:t>
            </w:r>
          </w:p>
        </w:tc>
        <w:tc>
          <w:tcPr>
            <w:tcW w:w="821" w:type="pct"/>
            <w:tcBorders>
              <w:top w:val="single" w:sz="4" w:space="0" w:color="auto"/>
              <w:left w:val="single" w:sz="4" w:space="0" w:color="auto"/>
              <w:bottom w:val="single" w:sz="4" w:space="0" w:color="auto"/>
              <w:right w:val="single" w:sz="4" w:space="0" w:color="auto"/>
            </w:tcBorders>
            <w:vAlign w:val="center"/>
          </w:tcPr>
          <w:p w14:paraId="7DB5D6CE" w14:textId="77777777" w:rsidR="00F61DD2" w:rsidRPr="00427CF4" w:rsidRDefault="00F61DD2" w:rsidP="00544949">
            <w:pPr>
              <w:pStyle w:val="C-TableText"/>
              <w:jc w:val="center"/>
              <w:rPr>
                <w:lang w:val="es-ES"/>
              </w:rPr>
            </w:pPr>
            <w:r w:rsidRPr="00427CF4">
              <w:rPr>
                <w:lang w:val="es-ES"/>
              </w:rPr>
              <w:t>6</w:t>
            </w:r>
          </w:p>
        </w:tc>
        <w:tc>
          <w:tcPr>
            <w:tcW w:w="659" w:type="pct"/>
            <w:tcBorders>
              <w:top w:val="single" w:sz="4" w:space="0" w:color="auto"/>
              <w:left w:val="single" w:sz="4" w:space="0" w:color="auto"/>
              <w:bottom w:val="single" w:sz="4" w:space="0" w:color="auto"/>
              <w:right w:val="single" w:sz="4" w:space="0" w:color="auto"/>
            </w:tcBorders>
            <w:vAlign w:val="center"/>
          </w:tcPr>
          <w:p w14:paraId="43FE9B77" w14:textId="77777777" w:rsidR="00F61DD2" w:rsidRPr="00427CF4" w:rsidRDefault="00F61DD2" w:rsidP="00544949">
            <w:pPr>
              <w:pStyle w:val="C-TableText"/>
              <w:jc w:val="center"/>
              <w:rPr>
                <w:lang w:val="es-ES"/>
              </w:rPr>
            </w:pPr>
            <w:r w:rsidRPr="00427CF4">
              <w:rPr>
                <w:lang w:val="es-ES"/>
              </w:rPr>
              <w:t>6</w:t>
            </w:r>
          </w:p>
        </w:tc>
        <w:tc>
          <w:tcPr>
            <w:tcW w:w="822" w:type="pct"/>
            <w:tcBorders>
              <w:top w:val="single" w:sz="4" w:space="0" w:color="auto"/>
              <w:left w:val="single" w:sz="4" w:space="0" w:color="auto"/>
              <w:bottom w:val="single" w:sz="4" w:space="0" w:color="auto"/>
              <w:right w:val="single" w:sz="4" w:space="0" w:color="auto"/>
            </w:tcBorders>
            <w:vAlign w:val="center"/>
          </w:tcPr>
          <w:p w14:paraId="199EFD2C" w14:textId="77777777" w:rsidR="00F61DD2" w:rsidRPr="00427CF4" w:rsidRDefault="00F61DD2" w:rsidP="00544949">
            <w:pPr>
              <w:pStyle w:val="C-TableText"/>
              <w:jc w:val="center"/>
              <w:rPr>
                <w:lang w:val="es-ES"/>
              </w:rPr>
            </w:pPr>
            <w:r w:rsidRPr="00427CF4">
              <w:rPr>
                <w:lang w:val="es-ES"/>
              </w:rPr>
              <w:t>12</w:t>
            </w:r>
          </w:p>
        </w:tc>
        <w:tc>
          <w:tcPr>
            <w:tcW w:w="987" w:type="pct"/>
            <w:tcBorders>
              <w:top w:val="single" w:sz="6" w:space="0" w:color="auto"/>
              <w:left w:val="single" w:sz="6" w:space="0" w:color="auto"/>
              <w:bottom w:val="single" w:sz="6" w:space="0" w:color="auto"/>
              <w:right w:val="single" w:sz="6" w:space="0" w:color="auto"/>
            </w:tcBorders>
            <w:vAlign w:val="center"/>
          </w:tcPr>
          <w:p w14:paraId="03634BC4" w14:textId="77777777" w:rsidR="00F61DD2" w:rsidRPr="00427CF4" w:rsidRDefault="00F61DD2" w:rsidP="00544949">
            <w:pPr>
              <w:pStyle w:val="C-TableText"/>
              <w:jc w:val="center"/>
              <w:rPr>
                <w:lang w:val="es-ES"/>
              </w:rPr>
            </w:pPr>
            <w:r w:rsidRPr="00427CF4">
              <w:rPr>
                <w:lang w:val="es-ES"/>
              </w:rPr>
              <w:t>15 (0,25)</w:t>
            </w:r>
          </w:p>
        </w:tc>
      </w:tr>
      <w:tr w:rsidR="00F61DD2" w:rsidRPr="00427CF4" w14:paraId="63937DC2" w14:textId="77777777" w:rsidTr="00544949">
        <w:trPr>
          <w:trHeight w:val="20"/>
        </w:trPr>
        <w:tc>
          <w:tcPr>
            <w:tcW w:w="722" w:type="pct"/>
            <w:vMerge/>
            <w:tcBorders>
              <w:left w:val="single" w:sz="4" w:space="0" w:color="auto"/>
              <w:right w:val="single" w:sz="4" w:space="0" w:color="auto"/>
            </w:tcBorders>
            <w:hideMark/>
          </w:tcPr>
          <w:p w14:paraId="26087F85" w14:textId="77777777" w:rsidR="00F61DD2" w:rsidRPr="00427CF4" w:rsidRDefault="00F61DD2" w:rsidP="00544949">
            <w:pPr>
              <w:pStyle w:val="C-TableText"/>
              <w:jc w:val="center"/>
              <w:rPr>
                <w:lang w:val="es-ES"/>
              </w:rPr>
            </w:pPr>
          </w:p>
        </w:tc>
        <w:tc>
          <w:tcPr>
            <w:tcW w:w="989" w:type="pct"/>
            <w:tcBorders>
              <w:top w:val="single" w:sz="4" w:space="0" w:color="auto"/>
              <w:left w:val="single" w:sz="4" w:space="0" w:color="auto"/>
              <w:bottom w:val="single" w:sz="4" w:space="0" w:color="auto"/>
              <w:right w:val="single" w:sz="4" w:space="0" w:color="auto"/>
            </w:tcBorders>
            <w:vAlign w:val="center"/>
            <w:hideMark/>
          </w:tcPr>
          <w:p w14:paraId="2F10E0F7" w14:textId="77777777" w:rsidR="00F61DD2" w:rsidRPr="00427CF4" w:rsidRDefault="00F61DD2" w:rsidP="00544949">
            <w:pPr>
              <w:pStyle w:val="C-TableText"/>
              <w:jc w:val="center"/>
              <w:rPr>
                <w:lang w:val="es-ES"/>
              </w:rPr>
            </w:pPr>
            <w:r w:rsidRPr="00427CF4">
              <w:rPr>
                <w:lang w:val="es-ES"/>
              </w:rPr>
              <w:t>1200</w:t>
            </w:r>
          </w:p>
        </w:tc>
        <w:tc>
          <w:tcPr>
            <w:tcW w:w="821" w:type="pct"/>
            <w:tcBorders>
              <w:top w:val="single" w:sz="4" w:space="0" w:color="auto"/>
              <w:left w:val="single" w:sz="4" w:space="0" w:color="auto"/>
              <w:bottom w:val="single" w:sz="4" w:space="0" w:color="auto"/>
              <w:right w:val="single" w:sz="4" w:space="0" w:color="auto"/>
            </w:tcBorders>
            <w:vAlign w:val="center"/>
            <w:hideMark/>
          </w:tcPr>
          <w:p w14:paraId="359340CB" w14:textId="77777777" w:rsidR="00F61DD2" w:rsidRPr="00427CF4" w:rsidRDefault="00F61DD2" w:rsidP="00544949">
            <w:pPr>
              <w:pStyle w:val="C-TableText"/>
              <w:jc w:val="center"/>
              <w:rPr>
                <w:lang w:val="es-ES"/>
              </w:rPr>
            </w:pPr>
            <w:r w:rsidRPr="00427CF4">
              <w:rPr>
                <w:lang w:val="es-ES"/>
              </w:rPr>
              <w:t>12</w:t>
            </w:r>
          </w:p>
        </w:tc>
        <w:tc>
          <w:tcPr>
            <w:tcW w:w="659" w:type="pct"/>
            <w:tcBorders>
              <w:top w:val="single" w:sz="4" w:space="0" w:color="auto"/>
              <w:left w:val="single" w:sz="4" w:space="0" w:color="auto"/>
              <w:bottom w:val="single" w:sz="4" w:space="0" w:color="auto"/>
              <w:right w:val="single" w:sz="4" w:space="0" w:color="auto"/>
            </w:tcBorders>
            <w:vAlign w:val="center"/>
            <w:hideMark/>
          </w:tcPr>
          <w:p w14:paraId="6D297626" w14:textId="77777777" w:rsidR="00F61DD2" w:rsidRPr="00427CF4" w:rsidRDefault="00F61DD2" w:rsidP="00544949">
            <w:pPr>
              <w:pStyle w:val="C-TableText"/>
              <w:jc w:val="center"/>
              <w:rPr>
                <w:lang w:val="es-ES"/>
              </w:rPr>
            </w:pPr>
            <w:r w:rsidRPr="00427CF4">
              <w:rPr>
                <w:lang w:val="es-ES"/>
              </w:rPr>
              <w:t>12</w:t>
            </w:r>
          </w:p>
        </w:tc>
        <w:tc>
          <w:tcPr>
            <w:tcW w:w="822" w:type="pct"/>
            <w:tcBorders>
              <w:top w:val="single" w:sz="4" w:space="0" w:color="auto"/>
              <w:left w:val="single" w:sz="4" w:space="0" w:color="auto"/>
              <w:bottom w:val="single" w:sz="4" w:space="0" w:color="auto"/>
              <w:right w:val="single" w:sz="4" w:space="0" w:color="auto"/>
            </w:tcBorders>
            <w:vAlign w:val="center"/>
            <w:hideMark/>
          </w:tcPr>
          <w:p w14:paraId="6AA677CE" w14:textId="77777777" w:rsidR="00F61DD2" w:rsidRPr="00427CF4" w:rsidRDefault="00F61DD2" w:rsidP="00544949">
            <w:pPr>
              <w:pStyle w:val="C-TableText"/>
              <w:jc w:val="center"/>
              <w:rPr>
                <w:lang w:val="es-ES"/>
              </w:rPr>
            </w:pPr>
            <w:r w:rsidRPr="00427CF4">
              <w:rPr>
                <w:lang w:val="es-ES"/>
              </w:rPr>
              <w:t>24</w:t>
            </w:r>
          </w:p>
        </w:tc>
        <w:tc>
          <w:tcPr>
            <w:tcW w:w="987" w:type="pct"/>
            <w:tcBorders>
              <w:top w:val="single" w:sz="6" w:space="0" w:color="auto"/>
              <w:left w:val="single" w:sz="6" w:space="0" w:color="auto"/>
              <w:bottom w:val="single" w:sz="6" w:space="0" w:color="auto"/>
              <w:right w:val="single" w:sz="6" w:space="0" w:color="auto"/>
            </w:tcBorders>
            <w:vAlign w:val="center"/>
          </w:tcPr>
          <w:p w14:paraId="0F4EF82D" w14:textId="77777777" w:rsidR="00F61DD2" w:rsidRPr="00427CF4" w:rsidRDefault="00F61DD2" w:rsidP="00544949">
            <w:pPr>
              <w:pStyle w:val="C-TableText"/>
              <w:jc w:val="center"/>
              <w:rPr>
                <w:lang w:val="es-ES"/>
              </w:rPr>
            </w:pPr>
            <w:r w:rsidRPr="00427CF4">
              <w:rPr>
                <w:lang w:val="es-ES"/>
              </w:rPr>
              <w:t>25 (0,42)</w:t>
            </w:r>
          </w:p>
        </w:tc>
      </w:tr>
      <w:tr w:rsidR="00F61DD2" w:rsidRPr="00427CF4" w14:paraId="68C3ABE0" w14:textId="77777777" w:rsidTr="00544949">
        <w:trPr>
          <w:trHeight w:val="20"/>
        </w:trPr>
        <w:tc>
          <w:tcPr>
            <w:tcW w:w="722" w:type="pct"/>
            <w:vMerge/>
            <w:tcBorders>
              <w:left w:val="single" w:sz="4" w:space="0" w:color="auto"/>
              <w:bottom w:val="single" w:sz="4" w:space="0" w:color="auto"/>
              <w:right w:val="single" w:sz="4" w:space="0" w:color="auto"/>
            </w:tcBorders>
          </w:tcPr>
          <w:p w14:paraId="2C4C6A26" w14:textId="77777777" w:rsidR="00F61DD2" w:rsidRPr="00427CF4" w:rsidRDefault="00F61DD2" w:rsidP="00544949">
            <w:pPr>
              <w:pStyle w:val="C-TableText"/>
              <w:jc w:val="center"/>
              <w:rPr>
                <w:lang w:val="es-ES"/>
              </w:rPr>
            </w:pPr>
          </w:p>
        </w:tc>
        <w:tc>
          <w:tcPr>
            <w:tcW w:w="989" w:type="pct"/>
            <w:tcBorders>
              <w:top w:val="single" w:sz="4" w:space="0" w:color="auto"/>
              <w:left w:val="single" w:sz="4" w:space="0" w:color="auto"/>
              <w:bottom w:val="single" w:sz="4" w:space="0" w:color="auto"/>
              <w:right w:val="single" w:sz="4" w:space="0" w:color="auto"/>
            </w:tcBorders>
            <w:vAlign w:val="center"/>
          </w:tcPr>
          <w:p w14:paraId="0A90F226" w14:textId="77777777" w:rsidR="00F61DD2" w:rsidRPr="00427CF4" w:rsidRDefault="00F61DD2" w:rsidP="00544949">
            <w:pPr>
              <w:pStyle w:val="C-TableText"/>
              <w:jc w:val="center"/>
              <w:rPr>
                <w:lang w:val="es-ES"/>
              </w:rPr>
            </w:pPr>
            <w:r w:rsidRPr="00427CF4">
              <w:rPr>
                <w:lang w:val="es-ES"/>
              </w:rPr>
              <w:t>1500</w:t>
            </w:r>
          </w:p>
        </w:tc>
        <w:tc>
          <w:tcPr>
            <w:tcW w:w="821" w:type="pct"/>
            <w:tcBorders>
              <w:top w:val="single" w:sz="4" w:space="0" w:color="auto"/>
              <w:left w:val="single" w:sz="4" w:space="0" w:color="auto"/>
              <w:bottom w:val="single" w:sz="4" w:space="0" w:color="auto"/>
              <w:right w:val="single" w:sz="4" w:space="0" w:color="auto"/>
            </w:tcBorders>
            <w:vAlign w:val="center"/>
          </w:tcPr>
          <w:p w14:paraId="75A65413" w14:textId="77777777" w:rsidR="00F61DD2" w:rsidRPr="00427CF4" w:rsidRDefault="00F61DD2" w:rsidP="00544949">
            <w:pPr>
              <w:pStyle w:val="C-TableText"/>
              <w:jc w:val="center"/>
              <w:rPr>
                <w:lang w:val="es-ES"/>
              </w:rPr>
            </w:pPr>
            <w:r w:rsidRPr="00427CF4">
              <w:rPr>
                <w:lang w:val="es-ES"/>
              </w:rPr>
              <w:t>15</w:t>
            </w:r>
          </w:p>
        </w:tc>
        <w:tc>
          <w:tcPr>
            <w:tcW w:w="659" w:type="pct"/>
            <w:tcBorders>
              <w:top w:val="single" w:sz="4" w:space="0" w:color="auto"/>
              <w:left w:val="single" w:sz="4" w:space="0" w:color="auto"/>
              <w:bottom w:val="single" w:sz="4" w:space="0" w:color="auto"/>
              <w:right w:val="single" w:sz="4" w:space="0" w:color="auto"/>
            </w:tcBorders>
            <w:vAlign w:val="center"/>
          </w:tcPr>
          <w:p w14:paraId="08F4468E" w14:textId="77777777" w:rsidR="00F61DD2" w:rsidRPr="00427CF4" w:rsidRDefault="00F61DD2" w:rsidP="00544949">
            <w:pPr>
              <w:pStyle w:val="C-TableText"/>
              <w:jc w:val="center"/>
              <w:rPr>
                <w:lang w:val="es-ES"/>
              </w:rPr>
            </w:pPr>
            <w:r w:rsidRPr="00427CF4">
              <w:rPr>
                <w:lang w:val="es-ES"/>
              </w:rPr>
              <w:t>15</w:t>
            </w:r>
          </w:p>
        </w:tc>
        <w:tc>
          <w:tcPr>
            <w:tcW w:w="822" w:type="pct"/>
            <w:tcBorders>
              <w:top w:val="single" w:sz="4" w:space="0" w:color="auto"/>
              <w:left w:val="single" w:sz="4" w:space="0" w:color="auto"/>
              <w:bottom w:val="single" w:sz="4" w:space="0" w:color="auto"/>
              <w:right w:val="single" w:sz="4" w:space="0" w:color="auto"/>
            </w:tcBorders>
            <w:vAlign w:val="center"/>
          </w:tcPr>
          <w:p w14:paraId="1E436D8F" w14:textId="77777777" w:rsidR="00F61DD2" w:rsidRPr="00427CF4" w:rsidRDefault="00F61DD2" w:rsidP="00544949">
            <w:pPr>
              <w:pStyle w:val="C-TableText"/>
              <w:jc w:val="center"/>
              <w:rPr>
                <w:lang w:val="es-ES"/>
              </w:rPr>
            </w:pPr>
            <w:r w:rsidRPr="00427CF4">
              <w:rPr>
                <w:lang w:val="es-ES"/>
              </w:rPr>
              <w:t>30</w:t>
            </w:r>
          </w:p>
        </w:tc>
        <w:tc>
          <w:tcPr>
            <w:tcW w:w="987" w:type="pct"/>
            <w:tcBorders>
              <w:top w:val="single" w:sz="6" w:space="0" w:color="auto"/>
              <w:left w:val="single" w:sz="6" w:space="0" w:color="auto"/>
              <w:bottom w:val="single" w:sz="6" w:space="0" w:color="auto"/>
              <w:right w:val="single" w:sz="6" w:space="0" w:color="auto"/>
            </w:tcBorders>
            <w:vAlign w:val="center"/>
          </w:tcPr>
          <w:p w14:paraId="1BCED4BA" w14:textId="77777777" w:rsidR="00F61DD2" w:rsidRPr="00427CF4" w:rsidRDefault="00F61DD2" w:rsidP="00544949">
            <w:pPr>
              <w:pStyle w:val="C-TableText"/>
              <w:jc w:val="center"/>
              <w:rPr>
                <w:lang w:val="es-ES"/>
              </w:rPr>
            </w:pPr>
            <w:r w:rsidRPr="00427CF4">
              <w:rPr>
                <w:lang w:val="es-ES"/>
              </w:rPr>
              <w:t>30 (0,5)</w:t>
            </w:r>
          </w:p>
        </w:tc>
      </w:tr>
      <w:tr w:rsidR="00F61DD2" w:rsidRPr="00427CF4" w14:paraId="429E0E03" w14:textId="77777777" w:rsidTr="00544949">
        <w:trPr>
          <w:trHeight w:val="20"/>
        </w:trPr>
        <w:tc>
          <w:tcPr>
            <w:tcW w:w="722" w:type="pct"/>
            <w:vMerge w:val="restart"/>
            <w:tcBorders>
              <w:top w:val="single" w:sz="4" w:space="0" w:color="auto"/>
              <w:left w:val="single" w:sz="4" w:space="0" w:color="auto"/>
              <w:right w:val="single" w:sz="4" w:space="0" w:color="auto"/>
            </w:tcBorders>
          </w:tcPr>
          <w:p w14:paraId="35A59514" w14:textId="77777777" w:rsidR="00F61DD2" w:rsidRPr="00427CF4" w:rsidRDefault="00F61DD2" w:rsidP="00544949">
            <w:pPr>
              <w:pStyle w:val="C-TableText"/>
              <w:jc w:val="center"/>
              <w:rPr>
                <w:lang w:val="es-ES"/>
              </w:rPr>
            </w:pPr>
            <w:r w:rsidRPr="00427CF4">
              <w:rPr>
                <w:rFonts w:eastAsia="Calibri"/>
                <w:lang w:val="es-ES"/>
              </w:rPr>
              <w:t>≥60 a &lt;100</w:t>
            </w:r>
          </w:p>
        </w:tc>
        <w:tc>
          <w:tcPr>
            <w:tcW w:w="989" w:type="pct"/>
            <w:tcBorders>
              <w:top w:val="single" w:sz="4" w:space="0" w:color="auto"/>
              <w:left w:val="single" w:sz="4" w:space="0" w:color="auto"/>
              <w:bottom w:val="single" w:sz="4" w:space="0" w:color="auto"/>
              <w:right w:val="single" w:sz="4" w:space="0" w:color="auto"/>
            </w:tcBorders>
            <w:vAlign w:val="center"/>
          </w:tcPr>
          <w:p w14:paraId="2C54FEE7" w14:textId="77777777" w:rsidR="00F61DD2" w:rsidRPr="00427CF4" w:rsidRDefault="00F61DD2" w:rsidP="00544949">
            <w:pPr>
              <w:pStyle w:val="C-TableText"/>
              <w:jc w:val="center"/>
              <w:rPr>
                <w:lang w:val="es-ES"/>
              </w:rPr>
            </w:pPr>
            <w:r w:rsidRPr="00427CF4">
              <w:rPr>
                <w:lang w:val="es-ES"/>
              </w:rPr>
              <w:t>600</w:t>
            </w:r>
          </w:p>
        </w:tc>
        <w:tc>
          <w:tcPr>
            <w:tcW w:w="821" w:type="pct"/>
            <w:tcBorders>
              <w:top w:val="single" w:sz="4" w:space="0" w:color="auto"/>
              <w:left w:val="single" w:sz="4" w:space="0" w:color="auto"/>
              <w:bottom w:val="single" w:sz="4" w:space="0" w:color="auto"/>
              <w:right w:val="single" w:sz="4" w:space="0" w:color="auto"/>
            </w:tcBorders>
            <w:vAlign w:val="center"/>
          </w:tcPr>
          <w:p w14:paraId="53C3A734" w14:textId="77777777" w:rsidR="00F61DD2" w:rsidRPr="00427CF4" w:rsidRDefault="00F61DD2" w:rsidP="00544949">
            <w:pPr>
              <w:pStyle w:val="C-TableText"/>
              <w:jc w:val="center"/>
              <w:rPr>
                <w:lang w:val="es-ES"/>
              </w:rPr>
            </w:pPr>
            <w:r w:rsidRPr="00427CF4">
              <w:rPr>
                <w:lang w:val="es-ES"/>
              </w:rPr>
              <w:t>6</w:t>
            </w:r>
          </w:p>
        </w:tc>
        <w:tc>
          <w:tcPr>
            <w:tcW w:w="659" w:type="pct"/>
            <w:tcBorders>
              <w:top w:val="single" w:sz="4" w:space="0" w:color="auto"/>
              <w:left w:val="single" w:sz="4" w:space="0" w:color="auto"/>
              <w:bottom w:val="single" w:sz="4" w:space="0" w:color="auto"/>
              <w:right w:val="single" w:sz="4" w:space="0" w:color="auto"/>
            </w:tcBorders>
            <w:vAlign w:val="center"/>
          </w:tcPr>
          <w:p w14:paraId="13F25414" w14:textId="77777777" w:rsidR="00F61DD2" w:rsidRPr="00427CF4" w:rsidRDefault="00F61DD2" w:rsidP="00544949">
            <w:pPr>
              <w:pStyle w:val="C-TableText"/>
              <w:jc w:val="center"/>
              <w:rPr>
                <w:lang w:val="es-ES"/>
              </w:rPr>
            </w:pPr>
            <w:r w:rsidRPr="00427CF4">
              <w:rPr>
                <w:lang w:val="es-ES"/>
              </w:rPr>
              <w:t>6</w:t>
            </w:r>
          </w:p>
        </w:tc>
        <w:tc>
          <w:tcPr>
            <w:tcW w:w="822" w:type="pct"/>
            <w:tcBorders>
              <w:top w:val="single" w:sz="4" w:space="0" w:color="auto"/>
              <w:left w:val="single" w:sz="4" w:space="0" w:color="auto"/>
              <w:bottom w:val="single" w:sz="4" w:space="0" w:color="auto"/>
              <w:right w:val="single" w:sz="4" w:space="0" w:color="auto"/>
            </w:tcBorders>
            <w:vAlign w:val="center"/>
          </w:tcPr>
          <w:p w14:paraId="5290431B" w14:textId="77777777" w:rsidR="00F61DD2" w:rsidRPr="00427CF4" w:rsidRDefault="00F61DD2" w:rsidP="00544949">
            <w:pPr>
              <w:pStyle w:val="C-TableText"/>
              <w:jc w:val="center"/>
              <w:rPr>
                <w:lang w:val="es-ES"/>
              </w:rPr>
            </w:pPr>
            <w:r w:rsidRPr="00427CF4">
              <w:rPr>
                <w:lang w:val="es-ES"/>
              </w:rPr>
              <w:t>12</w:t>
            </w:r>
          </w:p>
        </w:tc>
        <w:tc>
          <w:tcPr>
            <w:tcW w:w="987" w:type="pct"/>
            <w:tcBorders>
              <w:top w:val="single" w:sz="6" w:space="0" w:color="auto"/>
              <w:left w:val="single" w:sz="6" w:space="0" w:color="auto"/>
              <w:bottom w:val="single" w:sz="6" w:space="0" w:color="auto"/>
              <w:right w:val="single" w:sz="6" w:space="0" w:color="auto"/>
            </w:tcBorders>
            <w:vAlign w:val="center"/>
          </w:tcPr>
          <w:p w14:paraId="036B335C" w14:textId="77777777" w:rsidR="00F61DD2" w:rsidRPr="00427CF4" w:rsidRDefault="00F61DD2" w:rsidP="00544949">
            <w:pPr>
              <w:pStyle w:val="C-TableText"/>
              <w:jc w:val="center"/>
              <w:rPr>
                <w:lang w:val="es-ES"/>
              </w:rPr>
            </w:pPr>
            <w:r w:rsidRPr="00427CF4">
              <w:rPr>
                <w:lang w:val="es-ES"/>
              </w:rPr>
              <w:t>12 (0,20)</w:t>
            </w:r>
          </w:p>
        </w:tc>
      </w:tr>
      <w:tr w:rsidR="00F61DD2" w:rsidRPr="00427CF4" w14:paraId="725EA9E4" w14:textId="77777777" w:rsidTr="00544949">
        <w:trPr>
          <w:trHeight w:val="20"/>
        </w:trPr>
        <w:tc>
          <w:tcPr>
            <w:tcW w:w="722" w:type="pct"/>
            <w:vMerge/>
            <w:tcBorders>
              <w:left w:val="single" w:sz="4" w:space="0" w:color="auto"/>
              <w:right w:val="single" w:sz="4" w:space="0" w:color="auto"/>
            </w:tcBorders>
            <w:hideMark/>
          </w:tcPr>
          <w:p w14:paraId="448C6EC5" w14:textId="77777777" w:rsidR="00F61DD2" w:rsidRPr="00427CF4" w:rsidRDefault="00F61DD2" w:rsidP="00544949">
            <w:pPr>
              <w:pStyle w:val="C-TableText"/>
              <w:jc w:val="center"/>
              <w:rPr>
                <w:lang w:val="es-ES"/>
              </w:rPr>
            </w:pPr>
          </w:p>
        </w:tc>
        <w:tc>
          <w:tcPr>
            <w:tcW w:w="989" w:type="pct"/>
            <w:tcBorders>
              <w:top w:val="single" w:sz="4" w:space="0" w:color="auto"/>
              <w:left w:val="single" w:sz="4" w:space="0" w:color="auto"/>
              <w:bottom w:val="single" w:sz="4" w:space="0" w:color="auto"/>
              <w:right w:val="single" w:sz="4" w:space="0" w:color="auto"/>
            </w:tcBorders>
            <w:vAlign w:val="center"/>
            <w:hideMark/>
          </w:tcPr>
          <w:p w14:paraId="5A8241B3" w14:textId="77777777" w:rsidR="00F61DD2" w:rsidRPr="00427CF4" w:rsidRDefault="00F61DD2" w:rsidP="00544949">
            <w:pPr>
              <w:pStyle w:val="C-TableText"/>
              <w:jc w:val="center"/>
              <w:rPr>
                <w:lang w:val="es-ES"/>
              </w:rPr>
            </w:pPr>
            <w:r w:rsidRPr="00427CF4">
              <w:rPr>
                <w:lang w:val="es-ES"/>
              </w:rPr>
              <w:t>1500</w:t>
            </w:r>
          </w:p>
        </w:tc>
        <w:tc>
          <w:tcPr>
            <w:tcW w:w="821" w:type="pct"/>
            <w:tcBorders>
              <w:top w:val="single" w:sz="4" w:space="0" w:color="auto"/>
              <w:left w:val="single" w:sz="4" w:space="0" w:color="auto"/>
              <w:bottom w:val="single" w:sz="4" w:space="0" w:color="auto"/>
              <w:right w:val="single" w:sz="4" w:space="0" w:color="auto"/>
            </w:tcBorders>
            <w:vAlign w:val="center"/>
            <w:hideMark/>
          </w:tcPr>
          <w:p w14:paraId="521F4A77" w14:textId="77777777" w:rsidR="00F61DD2" w:rsidRPr="00427CF4" w:rsidRDefault="00F61DD2" w:rsidP="00544949">
            <w:pPr>
              <w:pStyle w:val="C-TableText"/>
              <w:jc w:val="center"/>
              <w:rPr>
                <w:lang w:val="es-ES"/>
              </w:rPr>
            </w:pPr>
            <w:r w:rsidRPr="00427CF4">
              <w:rPr>
                <w:lang w:val="es-ES"/>
              </w:rPr>
              <w:t>15</w:t>
            </w:r>
          </w:p>
        </w:tc>
        <w:tc>
          <w:tcPr>
            <w:tcW w:w="659" w:type="pct"/>
            <w:tcBorders>
              <w:top w:val="single" w:sz="4" w:space="0" w:color="auto"/>
              <w:left w:val="single" w:sz="4" w:space="0" w:color="auto"/>
              <w:bottom w:val="single" w:sz="4" w:space="0" w:color="auto"/>
              <w:right w:val="single" w:sz="4" w:space="0" w:color="auto"/>
            </w:tcBorders>
            <w:vAlign w:val="center"/>
            <w:hideMark/>
          </w:tcPr>
          <w:p w14:paraId="15789A4A" w14:textId="77777777" w:rsidR="00F61DD2" w:rsidRPr="00427CF4" w:rsidRDefault="00F61DD2" w:rsidP="00544949">
            <w:pPr>
              <w:pStyle w:val="C-TableText"/>
              <w:jc w:val="center"/>
              <w:rPr>
                <w:lang w:val="es-ES"/>
              </w:rPr>
            </w:pPr>
            <w:r w:rsidRPr="00427CF4">
              <w:rPr>
                <w:lang w:val="es-ES"/>
              </w:rPr>
              <w:t>15</w:t>
            </w:r>
          </w:p>
        </w:tc>
        <w:tc>
          <w:tcPr>
            <w:tcW w:w="822" w:type="pct"/>
            <w:tcBorders>
              <w:top w:val="single" w:sz="4" w:space="0" w:color="auto"/>
              <w:left w:val="single" w:sz="4" w:space="0" w:color="auto"/>
              <w:bottom w:val="single" w:sz="4" w:space="0" w:color="auto"/>
              <w:right w:val="single" w:sz="4" w:space="0" w:color="auto"/>
            </w:tcBorders>
            <w:vAlign w:val="center"/>
            <w:hideMark/>
          </w:tcPr>
          <w:p w14:paraId="4EC3C14E" w14:textId="77777777" w:rsidR="00F61DD2" w:rsidRPr="00427CF4" w:rsidRDefault="00F61DD2" w:rsidP="00544949">
            <w:pPr>
              <w:pStyle w:val="C-TableText"/>
              <w:jc w:val="center"/>
              <w:rPr>
                <w:lang w:val="es-ES"/>
              </w:rPr>
            </w:pPr>
            <w:r w:rsidRPr="00427CF4">
              <w:rPr>
                <w:lang w:val="es-ES"/>
              </w:rPr>
              <w:t>30</w:t>
            </w:r>
          </w:p>
        </w:tc>
        <w:tc>
          <w:tcPr>
            <w:tcW w:w="987" w:type="pct"/>
            <w:tcBorders>
              <w:top w:val="single" w:sz="6" w:space="0" w:color="auto"/>
              <w:left w:val="single" w:sz="6" w:space="0" w:color="auto"/>
              <w:bottom w:val="single" w:sz="6" w:space="0" w:color="auto"/>
              <w:right w:val="single" w:sz="6" w:space="0" w:color="auto"/>
            </w:tcBorders>
            <w:vAlign w:val="center"/>
          </w:tcPr>
          <w:p w14:paraId="46DB9E8F" w14:textId="77777777" w:rsidR="00F61DD2" w:rsidRPr="00427CF4" w:rsidRDefault="00F61DD2" w:rsidP="00544949">
            <w:pPr>
              <w:pStyle w:val="C-TableText"/>
              <w:jc w:val="center"/>
              <w:rPr>
                <w:lang w:val="es-ES"/>
              </w:rPr>
            </w:pPr>
            <w:r w:rsidRPr="00427CF4">
              <w:rPr>
                <w:lang w:val="es-ES"/>
              </w:rPr>
              <w:t>22 (0,36)</w:t>
            </w:r>
          </w:p>
        </w:tc>
      </w:tr>
      <w:tr w:rsidR="00F61DD2" w:rsidRPr="00427CF4" w14:paraId="03F32ACB" w14:textId="77777777" w:rsidTr="00544949">
        <w:trPr>
          <w:trHeight w:val="20"/>
        </w:trPr>
        <w:tc>
          <w:tcPr>
            <w:tcW w:w="722" w:type="pct"/>
            <w:vMerge/>
            <w:tcBorders>
              <w:left w:val="single" w:sz="4" w:space="0" w:color="auto"/>
              <w:bottom w:val="single" w:sz="4" w:space="0" w:color="auto"/>
              <w:right w:val="single" w:sz="4" w:space="0" w:color="auto"/>
            </w:tcBorders>
          </w:tcPr>
          <w:p w14:paraId="34A876C8" w14:textId="77777777" w:rsidR="00F61DD2" w:rsidRPr="00427CF4" w:rsidRDefault="00F61DD2" w:rsidP="00544949">
            <w:pPr>
              <w:pStyle w:val="C-TableText"/>
              <w:jc w:val="center"/>
              <w:rPr>
                <w:lang w:val="es-ES"/>
              </w:rPr>
            </w:pPr>
          </w:p>
        </w:tc>
        <w:tc>
          <w:tcPr>
            <w:tcW w:w="989" w:type="pct"/>
            <w:tcBorders>
              <w:top w:val="single" w:sz="4" w:space="0" w:color="auto"/>
              <w:left w:val="single" w:sz="4" w:space="0" w:color="auto"/>
              <w:bottom w:val="single" w:sz="4" w:space="0" w:color="auto"/>
              <w:right w:val="single" w:sz="4" w:space="0" w:color="auto"/>
            </w:tcBorders>
            <w:vAlign w:val="center"/>
          </w:tcPr>
          <w:p w14:paraId="3DE1A050" w14:textId="77777777" w:rsidR="00F61DD2" w:rsidRPr="00427CF4" w:rsidRDefault="00F61DD2" w:rsidP="00544949">
            <w:pPr>
              <w:pStyle w:val="C-TableText"/>
              <w:jc w:val="center"/>
              <w:rPr>
                <w:lang w:val="es-ES"/>
              </w:rPr>
            </w:pPr>
            <w:r w:rsidRPr="00427CF4">
              <w:rPr>
                <w:lang w:val="es-ES"/>
              </w:rPr>
              <w:t>1800</w:t>
            </w:r>
          </w:p>
        </w:tc>
        <w:tc>
          <w:tcPr>
            <w:tcW w:w="821" w:type="pct"/>
            <w:tcBorders>
              <w:top w:val="single" w:sz="4" w:space="0" w:color="auto"/>
              <w:left w:val="single" w:sz="4" w:space="0" w:color="auto"/>
              <w:bottom w:val="single" w:sz="4" w:space="0" w:color="auto"/>
              <w:right w:val="single" w:sz="4" w:space="0" w:color="auto"/>
            </w:tcBorders>
            <w:vAlign w:val="center"/>
          </w:tcPr>
          <w:p w14:paraId="13CFE5BF" w14:textId="77777777" w:rsidR="00F61DD2" w:rsidRPr="00427CF4" w:rsidRDefault="00F61DD2" w:rsidP="00544949">
            <w:pPr>
              <w:pStyle w:val="C-TableText"/>
              <w:jc w:val="center"/>
              <w:rPr>
                <w:lang w:val="es-ES"/>
              </w:rPr>
            </w:pPr>
            <w:r w:rsidRPr="00427CF4">
              <w:rPr>
                <w:lang w:val="es-ES"/>
              </w:rPr>
              <w:t>18</w:t>
            </w:r>
          </w:p>
        </w:tc>
        <w:tc>
          <w:tcPr>
            <w:tcW w:w="659" w:type="pct"/>
            <w:tcBorders>
              <w:top w:val="single" w:sz="4" w:space="0" w:color="auto"/>
              <w:left w:val="single" w:sz="4" w:space="0" w:color="auto"/>
              <w:bottom w:val="single" w:sz="4" w:space="0" w:color="auto"/>
              <w:right w:val="single" w:sz="4" w:space="0" w:color="auto"/>
            </w:tcBorders>
            <w:vAlign w:val="center"/>
          </w:tcPr>
          <w:p w14:paraId="29AD8B35" w14:textId="77777777" w:rsidR="00F61DD2" w:rsidRPr="00427CF4" w:rsidRDefault="00F61DD2" w:rsidP="00544949">
            <w:pPr>
              <w:pStyle w:val="C-TableText"/>
              <w:jc w:val="center"/>
              <w:rPr>
                <w:lang w:val="es-ES"/>
              </w:rPr>
            </w:pPr>
            <w:r w:rsidRPr="00427CF4">
              <w:rPr>
                <w:lang w:val="es-ES"/>
              </w:rPr>
              <w:t>18</w:t>
            </w:r>
          </w:p>
        </w:tc>
        <w:tc>
          <w:tcPr>
            <w:tcW w:w="822" w:type="pct"/>
            <w:tcBorders>
              <w:top w:val="single" w:sz="4" w:space="0" w:color="auto"/>
              <w:left w:val="single" w:sz="4" w:space="0" w:color="auto"/>
              <w:bottom w:val="single" w:sz="4" w:space="0" w:color="auto"/>
              <w:right w:val="single" w:sz="4" w:space="0" w:color="auto"/>
            </w:tcBorders>
            <w:vAlign w:val="center"/>
          </w:tcPr>
          <w:p w14:paraId="01C23A4A" w14:textId="77777777" w:rsidR="00F61DD2" w:rsidRPr="00427CF4" w:rsidRDefault="00F61DD2" w:rsidP="00544949">
            <w:pPr>
              <w:pStyle w:val="C-TableText"/>
              <w:jc w:val="center"/>
              <w:rPr>
                <w:lang w:val="es-ES"/>
              </w:rPr>
            </w:pPr>
            <w:r w:rsidRPr="00427CF4">
              <w:rPr>
                <w:lang w:val="es-ES"/>
              </w:rPr>
              <w:t>36</w:t>
            </w:r>
          </w:p>
        </w:tc>
        <w:tc>
          <w:tcPr>
            <w:tcW w:w="987" w:type="pct"/>
            <w:tcBorders>
              <w:top w:val="single" w:sz="6" w:space="0" w:color="auto"/>
              <w:left w:val="single" w:sz="6" w:space="0" w:color="auto"/>
              <w:bottom w:val="single" w:sz="6" w:space="0" w:color="auto"/>
              <w:right w:val="single" w:sz="6" w:space="0" w:color="auto"/>
            </w:tcBorders>
            <w:vAlign w:val="center"/>
          </w:tcPr>
          <w:p w14:paraId="1342C7AE" w14:textId="77777777" w:rsidR="00F61DD2" w:rsidRPr="00427CF4" w:rsidRDefault="00F61DD2" w:rsidP="00544949">
            <w:pPr>
              <w:pStyle w:val="C-TableText"/>
              <w:jc w:val="center"/>
              <w:rPr>
                <w:lang w:val="es-ES"/>
              </w:rPr>
            </w:pPr>
            <w:r w:rsidRPr="00427CF4">
              <w:rPr>
                <w:lang w:val="es-ES"/>
              </w:rPr>
              <w:t>25 (0,42)</w:t>
            </w:r>
          </w:p>
        </w:tc>
      </w:tr>
      <w:tr w:rsidR="00F61DD2" w:rsidRPr="00427CF4" w14:paraId="0ABBA994" w14:textId="77777777" w:rsidTr="00544949">
        <w:trPr>
          <w:trHeight w:val="20"/>
        </w:trPr>
        <w:tc>
          <w:tcPr>
            <w:tcW w:w="722" w:type="pct"/>
            <w:vMerge w:val="restart"/>
            <w:tcBorders>
              <w:top w:val="single" w:sz="4" w:space="0" w:color="auto"/>
              <w:left w:val="single" w:sz="4" w:space="0" w:color="auto"/>
              <w:right w:val="single" w:sz="4" w:space="0" w:color="auto"/>
            </w:tcBorders>
          </w:tcPr>
          <w:p w14:paraId="22BD6A4A" w14:textId="77777777" w:rsidR="00F61DD2" w:rsidRPr="00427CF4" w:rsidRDefault="00F61DD2" w:rsidP="00544949">
            <w:pPr>
              <w:pStyle w:val="C-TableText"/>
              <w:jc w:val="center"/>
              <w:rPr>
                <w:lang w:val="es-ES"/>
              </w:rPr>
            </w:pPr>
            <w:r w:rsidRPr="00427CF4">
              <w:rPr>
                <w:rFonts w:eastAsia="Calibri"/>
                <w:lang w:val="es-ES"/>
              </w:rPr>
              <w:t>≥100</w:t>
            </w:r>
          </w:p>
        </w:tc>
        <w:tc>
          <w:tcPr>
            <w:tcW w:w="989" w:type="pct"/>
            <w:tcBorders>
              <w:top w:val="single" w:sz="4" w:space="0" w:color="auto"/>
              <w:left w:val="single" w:sz="4" w:space="0" w:color="auto"/>
              <w:bottom w:val="single" w:sz="4" w:space="0" w:color="auto"/>
              <w:right w:val="single" w:sz="4" w:space="0" w:color="auto"/>
            </w:tcBorders>
            <w:vAlign w:val="center"/>
          </w:tcPr>
          <w:p w14:paraId="57A369BB" w14:textId="77777777" w:rsidR="00F61DD2" w:rsidRPr="00427CF4" w:rsidRDefault="00F61DD2" w:rsidP="00544949">
            <w:pPr>
              <w:pStyle w:val="C-TableText"/>
              <w:jc w:val="center"/>
              <w:rPr>
                <w:lang w:val="es-ES"/>
              </w:rPr>
            </w:pPr>
            <w:r w:rsidRPr="00427CF4">
              <w:rPr>
                <w:lang w:val="es-ES"/>
              </w:rPr>
              <w:t>600</w:t>
            </w:r>
          </w:p>
        </w:tc>
        <w:tc>
          <w:tcPr>
            <w:tcW w:w="821" w:type="pct"/>
            <w:tcBorders>
              <w:top w:val="single" w:sz="4" w:space="0" w:color="auto"/>
              <w:left w:val="single" w:sz="4" w:space="0" w:color="auto"/>
              <w:bottom w:val="single" w:sz="4" w:space="0" w:color="auto"/>
              <w:right w:val="single" w:sz="4" w:space="0" w:color="auto"/>
            </w:tcBorders>
            <w:vAlign w:val="center"/>
          </w:tcPr>
          <w:p w14:paraId="331C0466" w14:textId="77777777" w:rsidR="00F61DD2" w:rsidRPr="00427CF4" w:rsidRDefault="00F61DD2" w:rsidP="00544949">
            <w:pPr>
              <w:pStyle w:val="C-TableText"/>
              <w:jc w:val="center"/>
              <w:rPr>
                <w:lang w:val="es-ES"/>
              </w:rPr>
            </w:pPr>
            <w:r w:rsidRPr="00427CF4">
              <w:rPr>
                <w:lang w:val="es-ES"/>
              </w:rPr>
              <w:t>6</w:t>
            </w:r>
          </w:p>
        </w:tc>
        <w:tc>
          <w:tcPr>
            <w:tcW w:w="659" w:type="pct"/>
            <w:tcBorders>
              <w:top w:val="single" w:sz="4" w:space="0" w:color="auto"/>
              <w:left w:val="single" w:sz="4" w:space="0" w:color="auto"/>
              <w:bottom w:val="single" w:sz="4" w:space="0" w:color="auto"/>
              <w:right w:val="single" w:sz="4" w:space="0" w:color="auto"/>
            </w:tcBorders>
            <w:vAlign w:val="center"/>
          </w:tcPr>
          <w:p w14:paraId="54E1923F" w14:textId="77777777" w:rsidR="00F61DD2" w:rsidRPr="00427CF4" w:rsidRDefault="00F61DD2" w:rsidP="00544949">
            <w:pPr>
              <w:pStyle w:val="C-TableText"/>
              <w:jc w:val="center"/>
              <w:rPr>
                <w:lang w:val="es-ES"/>
              </w:rPr>
            </w:pPr>
            <w:r w:rsidRPr="00427CF4">
              <w:rPr>
                <w:lang w:val="es-ES"/>
              </w:rPr>
              <w:t>6</w:t>
            </w:r>
          </w:p>
        </w:tc>
        <w:tc>
          <w:tcPr>
            <w:tcW w:w="822" w:type="pct"/>
            <w:tcBorders>
              <w:top w:val="single" w:sz="4" w:space="0" w:color="auto"/>
              <w:left w:val="single" w:sz="4" w:space="0" w:color="auto"/>
              <w:bottom w:val="single" w:sz="4" w:space="0" w:color="auto"/>
              <w:right w:val="single" w:sz="4" w:space="0" w:color="auto"/>
            </w:tcBorders>
            <w:vAlign w:val="center"/>
          </w:tcPr>
          <w:p w14:paraId="6CB468E1" w14:textId="77777777" w:rsidR="00F61DD2" w:rsidRPr="00427CF4" w:rsidRDefault="00F61DD2" w:rsidP="00544949">
            <w:pPr>
              <w:pStyle w:val="C-TableText"/>
              <w:jc w:val="center"/>
              <w:rPr>
                <w:lang w:val="es-ES"/>
              </w:rPr>
            </w:pPr>
            <w:r w:rsidRPr="00427CF4">
              <w:rPr>
                <w:lang w:val="es-ES"/>
              </w:rPr>
              <w:t>12</w:t>
            </w:r>
          </w:p>
        </w:tc>
        <w:tc>
          <w:tcPr>
            <w:tcW w:w="987" w:type="pct"/>
            <w:tcBorders>
              <w:top w:val="single" w:sz="6" w:space="0" w:color="auto"/>
              <w:left w:val="single" w:sz="6" w:space="0" w:color="auto"/>
              <w:bottom w:val="single" w:sz="6" w:space="0" w:color="auto"/>
              <w:right w:val="single" w:sz="6" w:space="0" w:color="auto"/>
            </w:tcBorders>
            <w:vAlign w:val="center"/>
          </w:tcPr>
          <w:p w14:paraId="60287274" w14:textId="77777777" w:rsidR="00F61DD2" w:rsidRPr="00427CF4" w:rsidRDefault="00F61DD2" w:rsidP="00544949">
            <w:pPr>
              <w:pStyle w:val="C-TableText"/>
              <w:jc w:val="center"/>
              <w:rPr>
                <w:lang w:val="es-ES"/>
              </w:rPr>
            </w:pPr>
            <w:r w:rsidRPr="00427CF4">
              <w:rPr>
                <w:lang w:val="es-ES"/>
              </w:rPr>
              <w:t>10 (0,17)</w:t>
            </w:r>
          </w:p>
        </w:tc>
      </w:tr>
      <w:tr w:rsidR="00F61DD2" w:rsidRPr="00427CF4" w14:paraId="66FDAC4D" w14:textId="77777777" w:rsidTr="00544949">
        <w:trPr>
          <w:trHeight w:val="20"/>
        </w:trPr>
        <w:tc>
          <w:tcPr>
            <w:tcW w:w="722" w:type="pct"/>
            <w:vMerge/>
            <w:tcBorders>
              <w:left w:val="single" w:sz="4" w:space="0" w:color="auto"/>
              <w:right w:val="single" w:sz="4" w:space="0" w:color="auto"/>
            </w:tcBorders>
            <w:vAlign w:val="center"/>
            <w:hideMark/>
          </w:tcPr>
          <w:p w14:paraId="5C6559A5" w14:textId="77777777" w:rsidR="00F61DD2" w:rsidRPr="00427CF4" w:rsidRDefault="00F61DD2" w:rsidP="00544949">
            <w:pPr>
              <w:pStyle w:val="C-TableText"/>
              <w:jc w:val="center"/>
              <w:rPr>
                <w:lang w:val="es-ES"/>
              </w:rPr>
            </w:pPr>
          </w:p>
        </w:tc>
        <w:tc>
          <w:tcPr>
            <w:tcW w:w="989" w:type="pct"/>
            <w:tcBorders>
              <w:top w:val="single" w:sz="4" w:space="0" w:color="auto"/>
              <w:left w:val="single" w:sz="4" w:space="0" w:color="auto"/>
              <w:bottom w:val="single" w:sz="4" w:space="0" w:color="auto"/>
              <w:right w:val="single" w:sz="4" w:space="0" w:color="auto"/>
            </w:tcBorders>
            <w:vAlign w:val="center"/>
            <w:hideMark/>
          </w:tcPr>
          <w:p w14:paraId="372D08B3" w14:textId="77777777" w:rsidR="00F61DD2" w:rsidRPr="00427CF4" w:rsidRDefault="00F61DD2" w:rsidP="00544949">
            <w:pPr>
              <w:pStyle w:val="C-TableText"/>
              <w:jc w:val="center"/>
              <w:rPr>
                <w:lang w:val="es-ES"/>
              </w:rPr>
            </w:pPr>
            <w:r w:rsidRPr="00427CF4">
              <w:rPr>
                <w:lang w:val="es-ES"/>
              </w:rPr>
              <w:t>1500</w:t>
            </w:r>
          </w:p>
        </w:tc>
        <w:tc>
          <w:tcPr>
            <w:tcW w:w="821" w:type="pct"/>
            <w:tcBorders>
              <w:top w:val="single" w:sz="4" w:space="0" w:color="auto"/>
              <w:left w:val="single" w:sz="4" w:space="0" w:color="auto"/>
              <w:bottom w:val="single" w:sz="4" w:space="0" w:color="auto"/>
              <w:right w:val="single" w:sz="4" w:space="0" w:color="auto"/>
            </w:tcBorders>
            <w:vAlign w:val="center"/>
            <w:hideMark/>
          </w:tcPr>
          <w:p w14:paraId="55B39B3C" w14:textId="77777777" w:rsidR="00F61DD2" w:rsidRPr="00427CF4" w:rsidRDefault="00F61DD2" w:rsidP="00544949">
            <w:pPr>
              <w:pStyle w:val="C-TableText"/>
              <w:jc w:val="center"/>
              <w:rPr>
                <w:lang w:val="es-ES"/>
              </w:rPr>
            </w:pPr>
            <w:r w:rsidRPr="00427CF4">
              <w:rPr>
                <w:lang w:val="es-ES"/>
              </w:rPr>
              <w:t>15</w:t>
            </w:r>
          </w:p>
        </w:tc>
        <w:tc>
          <w:tcPr>
            <w:tcW w:w="659" w:type="pct"/>
            <w:tcBorders>
              <w:top w:val="single" w:sz="4" w:space="0" w:color="auto"/>
              <w:left w:val="single" w:sz="4" w:space="0" w:color="auto"/>
              <w:bottom w:val="single" w:sz="4" w:space="0" w:color="auto"/>
              <w:right w:val="single" w:sz="4" w:space="0" w:color="auto"/>
            </w:tcBorders>
            <w:vAlign w:val="center"/>
            <w:hideMark/>
          </w:tcPr>
          <w:p w14:paraId="66572F53" w14:textId="77777777" w:rsidR="00F61DD2" w:rsidRPr="00427CF4" w:rsidRDefault="00F61DD2" w:rsidP="00544949">
            <w:pPr>
              <w:pStyle w:val="C-TableText"/>
              <w:jc w:val="center"/>
              <w:rPr>
                <w:lang w:val="es-ES"/>
              </w:rPr>
            </w:pPr>
            <w:r w:rsidRPr="00427CF4">
              <w:rPr>
                <w:lang w:val="es-ES"/>
              </w:rPr>
              <w:t>15</w:t>
            </w:r>
          </w:p>
        </w:tc>
        <w:tc>
          <w:tcPr>
            <w:tcW w:w="822" w:type="pct"/>
            <w:tcBorders>
              <w:top w:val="single" w:sz="4" w:space="0" w:color="auto"/>
              <w:left w:val="single" w:sz="4" w:space="0" w:color="auto"/>
              <w:bottom w:val="single" w:sz="4" w:space="0" w:color="auto"/>
              <w:right w:val="single" w:sz="4" w:space="0" w:color="auto"/>
            </w:tcBorders>
            <w:vAlign w:val="center"/>
            <w:hideMark/>
          </w:tcPr>
          <w:p w14:paraId="39BF7DE3" w14:textId="77777777" w:rsidR="00F61DD2" w:rsidRPr="00427CF4" w:rsidRDefault="00F61DD2" w:rsidP="00544949">
            <w:pPr>
              <w:pStyle w:val="C-TableText"/>
              <w:jc w:val="center"/>
              <w:rPr>
                <w:lang w:val="es-ES"/>
              </w:rPr>
            </w:pPr>
            <w:r w:rsidRPr="00427CF4">
              <w:rPr>
                <w:lang w:val="es-ES"/>
              </w:rPr>
              <w:t>30</w:t>
            </w:r>
          </w:p>
        </w:tc>
        <w:tc>
          <w:tcPr>
            <w:tcW w:w="987" w:type="pct"/>
            <w:tcBorders>
              <w:top w:val="single" w:sz="6" w:space="0" w:color="auto"/>
              <w:left w:val="single" w:sz="6" w:space="0" w:color="auto"/>
              <w:bottom w:val="single" w:sz="6" w:space="0" w:color="auto"/>
              <w:right w:val="single" w:sz="6" w:space="0" w:color="auto"/>
            </w:tcBorders>
            <w:vAlign w:val="center"/>
          </w:tcPr>
          <w:p w14:paraId="024D352D" w14:textId="77777777" w:rsidR="00F61DD2" w:rsidRPr="00427CF4" w:rsidRDefault="00F61DD2" w:rsidP="00544949">
            <w:pPr>
              <w:pStyle w:val="C-TableText"/>
              <w:jc w:val="center"/>
              <w:rPr>
                <w:lang w:val="es-ES"/>
              </w:rPr>
            </w:pPr>
            <w:r w:rsidRPr="00427CF4">
              <w:rPr>
                <w:lang w:val="es-ES"/>
              </w:rPr>
              <w:t>15 (0,25)</w:t>
            </w:r>
          </w:p>
        </w:tc>
      </w:tr>
      <w:tr w:rsidR="00F61DD2" w:rsidRPr="00427CF4" w14:paraId="1BBD6DC2" w14:textId="77777777" w:rsidTr="00544949">
        <w:trPr>
          <w:trHeight w:val="20"/>
        </w:trPr>
        <w:tc>
          <w:tcPr>
            <w:tcW w:w="722" w:type="pct"/>
            <w:vMerge/>
            <w:tcBorders>
              <w:left w:val="single" w:sz="4" w:space="0" w:color="auto"/>
              <w:bottom w:val="single" w:sz="4" w:space="0" w:color="auto"/>
              <w:right w:val="single" w:sz="4" w:space="0" w:color="auto"/>
            </w:tcBorders>
            <w:vAlign w:val="center"/>
          </w:tcPr>
          <w:p w14:paraId="2CC80594" w14:textId="77777777" w:rsidR="00F61DD2" w:rsidRPr="00427CF4" w:rsidRDefault="00F61DD2" w:rsidP="00544949">
            <w:pPr>
              <w:pStyle w:val="C-TableText"/>
              <w:jc w:val="center"/>
              <w:rPr>
                <w:lang w:val="es-ES"/>
              </w:rPr>
            </w:pPr>
          </w:p>
        </w:tc>
        <w:tc>
          <w:tcPr>
            <w:tcW w:w="989" w:type="pct"/>
            <w:tcBorders>
              <w:top w:val="single" w:sz="4" w:space="0" w:color="auto"/>
              <w:left w:val="single" w:sz="4" w:space="0" w:color="auto"/>
              <w:bottom w:val="single" w:sz="4" w:space="0" w:color="auto"/>
              <w:right w:val="single" w:sz="4" w:space="0" w:color="auto"/>
            </w:tcBorders>
            <w:vAlign w:val="center"/>
          </w:tcPr>
          <w:p w14:paraId="108AD60F" w14:textId="77777777" w:rsidR="00F61DD2" w:rsidRPr="00427CF4" w:rsidRDefault="00F61DD2" w:rsidP="00544949">
            <w:pPr>
              <w:pStyle w:val="C-TableText"/>
              <w:jc w:val="center"/>
              <w:rPr>
                <w:lang w:val="es-ES"/>
              </w:rPr>
            </w:pPr>
            <w:r w:rsidRPr="00427CF4">
              <w:rPr>
                <w:lang w:val="es-ES"/>
              </w:rPr>
              <w:t>1800</w:t>
            </w:r>
          </w:p>
        </w:tc>
        <w:tc>
          <w:tcPr>
            <w:tcW w:w="821" w:type="pct"/>
            <w:tcBorders>
              <w:top w:val="single" w:sz="4" w:space="0" w:color="auto"/>
              <w:left w:val="single" w:sz="4" w:space="0" w:color="auto"/>
              <w:bottom w:val="single" w:sz="4" w:space="0" w:color="auto"/>
              <w:right w:val="single" w:sz="4" w:space="0" w:color="auto"/>
            </w:tcBorders>
            <w:vAlign w:val="center"/>
          </w:tcPr>
          <w:p w14:paraId="3942C861" w14:textId="77777777" w:rsidR="00F61DD2" w:rsidRPr="00427CF4" w:rsidRDefault="00F61DD2" w:rsidP="00544949">
            <w:pPr>
              <w:pStyle w:val="C-TableText"/>
              <w:jc w:val="center"/>
              <w:rPr>
                <w:lang w:val="es-ES"/>
              </w:rPr>
            </w:pPr>
            <w:r w:rsidRPr="00427CF4">
              <w:rPr>
                <w:lang w:val="es-ES"/>
              </w:rPr>
              <w:t>18</w:t>
            </w:r>
          </w:p>
        </w:tc>
        <w:tc>
          <w:tcPr>
            <w:tcW w:w="659" w:type="pct"/>
            <w:tcBorders>
              <w:top w:val="single" w:sz="4" w:space="0" w:color="auto"/>
              <w:left w:val="single" w:sz="4" w:space="0" w:color="auto"/>
              <w:bottom w:val="single" w:sz="4" w:space="0" w:color="auto"/>
              <w:right w:val="single" w:sz="4" w:space="0" w:color="auto"/>
            </w:tcBorders>
            <w:vAlign w:val="center"/>
          </w:tcPr>
          <w:p w14:paraId="520DFD4A" w14:textId="77777777" w:rsidR="00F61DD2" w:rsidRPr="00427CF4" w:rsidRDefault="00F61DD2" w:rsidP="00544949">
            <w:pPr>
              <w:pStyle w:val="C-TableText"/>
              <w:jc w:val="center"/>
              <w:rPr>
                <w:lang w:val="es-ES"/>
              </w:rPr>
            </w:pPr>
            <w:r w:rsidRPr="00427CF4">
              <w:rPr>
                <w:lang w:val="es-ES"/>
              </w:rPr>
              <w:t>18</w:t>
            </w:r>
          </w:p>
        </w:tc>
        <w:tc>
          <w:tcPr>
            <w:tcW w:w="822" w:type="pct"/>
            <w:tcBorders>
              <w:top w:val="single" w:sz="4" w:space="0" w:color="auto"/>
              <w:left w:val="single" w:sz="4" w:space="0" w:color="auto"/>
              <w:bottom w:val="single" w:sz="4" w:space="0" w:color="auto"/>
              <w:right w:val="single" w:sz="4" w:space="0" w:color="auto"/>
            </w:tcBorders>
            <w:vAlign w:val="center"/>
          </w:tcPr>
          <w:p w14:paraId="7DBAE7BB" w14:textId="77777777" w:rsidR="00F61DD2" w:rsidRPr="00427CF4" w:rsidRDefault="00F61DD2" w:rsidP="00544949">
            <w:pPr>
              <w:pStyle w:val="C-TableText"/>
              <w:jc w:val="center"/>
              <w:rPr>
                <w:lang w:val="es-ES"/>
              </w:rPr>
            </w:pPr>
            <w:r w:rsidRPr="00427CF4">
              <w:rPr>
                <w:lang w:val="es-ES"/>
              </w:rPr>
              <w:t>36</w:t>
            </w:r>
          </w:p>
        </w:tc>
        <w:tc>
          <w:tcPr>
            <w:tcW w:w="987" w:type="pct"/>
            <w:tcBorders>
              <w:top w:val="single" w:sz="6" w:space="0" w:color="auto"/>
              <w:left w:val="single" w:sz="6" w:space="0" w:color="auto"/>
              <w:bottom w:val="single" w:sz="6" w:space="0" w:color="auto"/>
              <w:right w:val="single" w:sz="6" w:space="0" w:color="auto"/>
            </w:tcBorders>
            <w:vAlign w:val="center"/>
          </w:tcPr>
          <w:p w14:paraId="0658E7B3" w14:textId="77777777" w:rsidR="00F61DD2" w:rsidRPr="00427CF4" w:rsidRDefault="00F61DD2" w:rsidP="00544949">
            <w:pPr>
              <w:pStyle w:val="C-TableText"/>
              <w:jc w:val="center"/>
              <w:rPr>
                <w:lang w:val="es-ES"/>
              </w:rPr>
            </w:pPr>
            <w:r w:rsidRPr="00427CF4">
              <w:rPr>
                <w:lang w:val="es-ES"/>
              </w:rPr>
              <w:t>17 (0,28)</w:t>
            </w:r>
          </w:p>
        </w:tc>
      </w:tr>
    </w:tbl>
    <w:p w14:paraId="4D287A00" w14:textId="77777777" w:rsidR="00F61DD2" w:rsidRPr="00427CF4" w:rsidRDefault="00F61DD2" w:rsidP="000C5334">
      <w:pPr>
        <w:pStyle w:val="C-Footnote"/>
        <w:ind w:firstLine="142"/>
        <w:rPr>
          <w:rFonts w:cs="Times New Roman"/>
          <w:lang w:val="es-ES"/>
        </w:rPr>
      </w:pPr>
      <w:r w:rsidRPr="00427CF4">
        <w:rPr>
          <w:rFonts w:cs="Times New Roman"/>
          <w:vertAlign w:val="superscript"/>
          <w:lang w:val="es-ES"/>
        </w:rPr>
        <w:t>a</w:t>
      </w:r>
      <w:r w:rsidRPr="00427CF4">
        <w:rPr>
          <w:rFonts w:cs="Times New Roman"/>
          <w:lang w:val="es-ES"/>
        </w:rPr>
        <w:t xml:space="preserve"> Peso corporal en el momento del tratamiento.</w:t>
      </w:r>
    </w:p>
    <w:p w14:paraId="24DD39A1" w14:textId="77777777" w:rsidR="00F61DD2" w:rsidRPr="00427CF4" w:rsidRDefault="00F61DD2" w:rsidP="000C5334">
      <w:pPr>
        <w:pStyle w:val="C-Footnote"/>
        <w:ind w:firstLine="142"/>
        <w:rPr>
          <w:rFonts w:cs="Times New Roman"/>
          <w:lang w:val="es-ES"/>
        </w:rPr>
      </w:pPr>
      <w:r w:rsidRPr="00427CF4">
        <w:rPr>
          <w:rFonts w:cs="Times New Roman"/>
          <w:vertAlign w:val="superscript"/>
          <w:lang w:val="es-ES"/>
        </w:rPr>
        <w:t xml:space="preserve">b </w:t>
      </w:r>
      <w:r w:rsidRPr="00427CF4">
        <w:rPr>
          <w:rFonts w:cs="Times New Roman"/>
          <w:lang w:val="es-ES"/>
        </w:rPr>
        <w:t>Ultomiris se debe diluir solo con cloruro de sodio 9 mg/ml (0,9 %) solución inyectable.</w:t>
      </w:r>
    </w:p>
    <w:p w14:paraId="55F890FB" w14:textId="77777777" w:rsidR="00F61DD2" w:rsidRPr="005E0BCB" w:rsidRDefault="00F61DD2" w:rsidP="000C5334">
      <w:pPr>
        <w:tabs>
          <w:tab w:val="clear" w:pos="567"/>
          <w:tab w:val="num" w:pos="1320"/>
        </w:tabs>
        <w:spacing w:line="240" w:lineRule="auto"/>
        <w:rPr>
          <w:sz w:val="22"/>
          <w:szCs w:val="22"/>
        </w:rPr>
      </w:pPr>
    </w:p>
    <w:p w14:paraId="3BDECF91" w14:textId="77777777" w:rsidR="00F61DD2" w:rsidRPr="005E0BCB" w:rsidRDefault="00F61DD2">
      <w:pPr>
        <w:numPr>
          <w:ilvl w:val="0"/>
          <w:numId w:val="94"/>
        </w:numPr>
        <w:tabs>
          <w:tab w:val="clear" w:pos="567"/>
        </w:tabs>
        <w:spacing w:line="240" w:lineRule="auto"/>
        <w:rPr>
          <w:sz w:val="22"/>
          <w:szCs w:val="22"/>
        </w:rPr>
        <w:pPrChange w:id="477" w:author="Author">
          <w:pPr>
            <w:numPr>
              <w:numId w:val="40"/>
            </w:numPr>
            <w:tabs>
              <w:tab w:val="clear" w:pos="567"/>
              <w:tab w:val="num" w:pos="360"/>
              <w:tab w:val="num" w:pos="1320"/>
            </w:tabs>
            <w:spacing w:line="240" w:lineRule="auto"/>
            <w:ind w:left="567" w:hanging="567"/>
          </w:pPr>
        </w:pPrChange>
      </w:pPr>
      <w:r w:rsidRPr="4B64BC99">
        <w:rPr>
          <w:sz w:val="22"/>
          <w:szCs w:val="22"/>
        </w:rPr>
        <w:t>Agite suavemente la bolsa de perfusión con la solución diluida de Ultomiris para asegurarse de que el medicamento y el diluyente queden bien mezclados. Ultomiris no se debe agitar.</w:t>
      </w:r>
    </w:p>
    <w:p w14:paraId="6DCDB41B" w14:textId="77777777" w:rsidR="00F61DD2" w:rsidRPr="005E0BCB" w:rsidRDefault="00F61DD2">
      <w:pPr>
        <w:numPr>
          <w:ilvl w:val="0"/>
          <w:numId w:val="94"/>
        </w:numPr>
        <w:tabs>
          <w:tab w:val="clear" w:pos="567"/>
        </w:tabs>
        <w:spacing w:line="240" w:lineRule="auto"/>
        <w:rPr>
          <w:sz w:val="22"/>
          <w:szCs w:val="22"/>
          <w:lang w:val="es-ES_tradnl"/>
        </w:rPr>
        <w:pPrChange w:id="478" w:author="Author">
          <w:pPr>
            <w:numPr>
              <w:numId w:val="40"/>
            </w:numPr>
            <w:tabs>
              <w:tab w:val="clear" w:pos="567"/>
              <w:tab w:val="num" w:pos="360"/>
              <w:tab w:val="num" w:pos="1320"/>
            </w:tabs>
            <w:spacing w:line="240" w:lineRule="auto"/>
            <w:ind w:left="567" w:hanging="567"/>
          </w:pPr>
        </w:pPrChange>
      </w:pPr>
      <w:r w:rsidRPr="005E0BCB">
        <w:rPr>
          <w:sz w:val="22"/>
          <w:szCs w:val="22"/>
          <w:lang w:val="es-ES_tradnl"/>
        </w:rPr>
        <w:t>Se debe dejar que la solución diluida alcance la temperatura ambiente (18 °C–25 °C) antes de administrarla, dejándola expuesta al aire ambiente durante aproximadamente 30 minutos.</w:t>
      </w:r>
    </w:p>
    <w:p w14:paraId="07836620" w14:textId="77777777" w:rsidR="00F61DD2" w:rsidRPr="005E0BCB" w:rsidRDefault="00F61DD2">
      <w:pPr>
        <w:numPr>
          <w:ilvl w:val="0"/>
          <w:numId w:val="94"/>
        </w:numPr>
        <w:tabs>
          <w:tab w:val="clear" w:pos="567"/>
        </w:tabs>
        <w:spacing w:line="240" w:lineRule="auto"/>
        <w:rPr>
          <w:sz w:val="22"/>
          <w:szCs w:val="22"/>
          <w:lang w:val="es-ES_tradnl"/>
        </w:rPr>
        <w:pPrChange w:id="479" w:author="Author">
          <w:pPr>
            <w:numPr>
              <w:numId w:val="40"/>
            </w:numPr>
            <w:tabs>
              <w:tab w:val="clear" w:pos="567"/>
              <w:tab w:val="num" w:pos="360"/>
              <w:tab w:val="num" w:pos="1320"/>
            </w:tabs>
            <w:spacing w:line="240" w:lineRule="auto"/>
            <w:ind w:left="567" w:hanging="567"/>
          </w:pPr>
        </w:pPrChange>
      </w:pPr>
      <w:r w:rsidRPr="005E0BCB">
        <w:rPr>
          <w:sz w:val="22"/>
          <w:szCs w:val="22"/>
          <w:lang w:val="es-ES_tradnl"/>
        </w:rPr>
        <w:t>La solución diluida no se debe calentar en el microondas ni en otra fuente de calor que no sea la temperatura ambiente.</w:t>
      </w:r>
    </w:p>
    <w:p w14:paraId="56F185E8" w14:textId="77777777" w:rsidR="00F61DD2" w:rsidRPr="005E0BCB" w:rsidRDefault="00F61DD2">
      <w:pPr>
        <w:numPr>
          <w:ilvl w:val="0"/>
          <w:numId w:val="94"/>
        </w:numPr>
        <w:tabs>
          <w:tab w:val="clear" w:pos="567"/>
        </w:tabs>
        <w:spacing w:line="240" w:lineRule="auto"/>
        <w:rPr>
          <w:sz w:val="22"/>
          <w:szCs w:val="22"/>
          <w:lang w:val="es-ES_tradnl"/>
        </w:rPr>
        <w:pPrChange w:id="480" w:author="Author">
          <w:pPr>
            <w:numPr>
              <w:numId w:val="40"/>
            </w:numPr>
            <w:tabs>
              <w:tab w:val="clear" w:pos="567"/>
              <w:tab w:val="num" w:pos="360"/>
              <w:tab w:val="num" w:pos="1320"/>
            </w:tabs>
            <w:spacing w:line="240" w:lineRule="auto"/>
            <w:ind w:left="567" w:hanging="567"/>
          </w:pPr>
        </w:pPrChange>
      </w:pPr>
      <w:r w:rsidRPr="005E0BCB">
        <w:rPr>
          <w:sz w:val="22"/>
          <w:szCs w:val="22"/>
          <w:lang w:val="es-ES_tradnl"/>
        </w:rPr>
        <w:t>Deseche cualquier parte del medicamento que haya quedado en el vial.</w:t>
      </w:r>
    </w:p>
    <w:p w14:paraId="0AAAFC89" w14:textId="77777777" w:rsidR="00F61DD2" w:rsidRPr="005E0BCB" w:rsidRDefault="00F61DD2">
      <w:pPr>
        <w:numPr>
          <w:ilvl w:val="0"/>
          <w:numId w:val="94"/>
        </w:numPr>
        <w:tabs>
          <w:tab w:val="clear" w:pos="567"/>
        </w:tabs>
        <w:spacing w:line="240" w:lineRule="auto"/>
        <w:rPr>
          <w:sz w:val="22"/>
          <w:szCs w:val="22"/>
          <w:lang w:val="es-ES_tradnl"/>
        </w:rPr>
        <w:pPrChange w:id="481" w:author="Author">
          <w:pPr>
            <w:numPr>
              <w:numId w:val="40"/>
            </w:numPr>
            <w:tabs>
              <w:tab w:val="clear" w:pos="567"/>
              <w:tab w:val="num" w:pos="360"/>
              <w:tab w:val="num" w:pos="1320"/>
            </w:tabs>
            <w:spacing w:line="240" w:lineRule="auto"/>
            <w:ind w:left="567" w:hanging="567"/>
          </w:pPr>
        </w:pPrChange>
      </w:pPr>
      <w:r w:rsidRPr="005E0BCB">
        <w:rPr>
          <w:sz w:val="22"/>
          <w:szCs w:val="22"/>
          <w:lang w:val="es-ES_tradnl"/>
        </w:rPr>
        <w:t>La solución preparada se debe administrar inmediatamente después de la preparación. La perfusión se debe administrar a través de un filtro de 0,2 µm.</w:t>
      </w:r>
      <w:ins w:id="482" w:author="Author">
        <w:r>
          <w:rPr>
            <w:sz w:val="22"/>
            <w:szCs w:val="22"/>
            <w:lang w:val="es-ES_tradnl"/>
          </w:rPr>
          <w:t xml:space="preserve"> </w:t>
        </w:r>
        <w:r>
          <w:rPr>
            <w:sz w:val="22"/>
            <w:szCs w:val="22"/>
          </w:rPr>
          <w:t>Tras</w:t>
        </w:r>
        <w:r w:rsidRPr="008C06B5">
          <w:rPr>
            <w:sz w:val="22"/>
            <w:szCs w:val="22"/>
          </w:rPr>
          <w:t xml:space="preserve"> la administración de Ultomiris, lave toda la </w:t>
        </w:r>
        <w:r>
          <w:rPr>
            <w:sz w:val="22"/>
            <w:szCs w:val="22"/>
          </w:rPr>
          <w:t>vía</w:t>
        </w:r>
        <w:r w:rsidRPr="008C06B5">
          <w:rPr>
            <w:sz w:val="22"/>
            <w:szCs w:val="22"/>
          </w:rPr>
          <w:t xml:space="preserve"> con cloruro </w:t>
        </w:r>
        <w:r>
          <w:rPr>
            <w:sz w:val="22"/>
            <w:szCs w:val="22"/>
          </w:rPr>
          <w:t xml:space="preserve">de sodio inyectable </w:t>
        </w:r>
        <w:r w:rsidRPr="008C06B5">
          <w:rPr>
            <w:sz w:val="22"/>
            <w:szCs w:val="22"/>
          </w:rPr>
          <w:t>al 0,9</w:t>
        </w:r>
        <w:r>
          <w:rPr>
            <w:sz w:val="22"/>
            <w:szCs w:val="22"/>
          </w:rPr>
          <w:t> </w:t>
        </w:r>
        <w:r w:rsidRPr="008C06B5">
          <w:rPr>
            <w:sz w:val="22"/>
            <w:szCs w:val="22"/>
          </w:rPr>
          <w:t>%, USP</w:t>
        </w:r>
        <w:r>
          <w:rPr>
            <w:sz w:val="22"/>
            <w:szCs w:val="22"/>
          </w:rPr>
          <w:t>.</w:t>
        </w:r>
      </w:ins>
    </w:p>
    <w:p w14:paraId="5CA6D2C8" w14:textId="77777777" w:rsidR="00F61DD2" w:rsidRPr="005E0BCB" w:rsidRDefault="00F61DD2">
      <w:pPr>
        <w:numPr>
          <w:ilvl w:val="0"/>
          <w:numId w:val="94"/>
        </w:numPr>
        <w:tabs>
          <w:tab w:val="clear" w:pos="567"/>
        </w:tabs>
        <w:spacing w:line="240" w:lineRule="auto"/>
        <w:rPr>
          <w:sz w:val="22"/>
          <w:szCs w:val="22"/>
          <w:lang w:val="es-ES_tradnl"/>
        </w:rPr>
        <w:pPrChange w:id="483" w:author="Author">
          <w:pPr>
            <w:numPr>
              <w:numId w:val="40"/>
            </w:numPr>
            <w:tabs>
              <w:tab w:val="clear" w:pos="567"/>
              <w:tab w:val="num" w:pos="360"/>
              <w:tab w:val="num" w:pos="1320"/>
            </w:tabs>
            <w:spacing w:line="240" w:lineRule="auto"/>
            <w:ind w:left="567" w:hanging="567"/>
          </w:pPr>
        </w:pPrChange>
      </w:pPr>
      <w:r w:rsidRPr="005E0BCB">
        <w:rPr>
          <w:sz w:val="22"/>
          <w:szCs w:val="22"/>
          <w:lang w:val="es-ES_tradnl"/>
        </w:rPr>
        <w:t>Si el medicamento no se utiliza inmediatamente después de la dilución, los tiempos de conservación no deben superar las 24 horas a una temperatura entre 2 °C y 8 °C o 4 horas a temperatura ambiente teniendo en cuenta el tiempo de perfusión previsto.</w:t>
      </w:r>
    </w:p>
    <w:p w14:paraId="06F139A5" w14:textId="77777777" w:rsidR="00F61DD2" w:rsidRPr="005E0BCB" w:rsidRDefault="00F61DD2" w:rsidP="000C5334">
      <w:pPr>
        <w:tabs>
          <w:tab w:val="clear" w:pos="567"/>
          <w:tab w:val="num" w:pos="1320"/>
        </w:tabs>
        <w:autoSpaceDE w:val="0"/>
        <w:autoSpaceDN w:val="0"/>
        <w:adjustRightInd w:val="0"/>
        <w:spacing w:line="240" w:lineRule="auto"/>
        <w:ind w:left="300"/>
        <w:rPr>
          <w:b/>
          <w:sz w:val="22"/>
          <w:szCs w:val="22"/>
          <w:lang w:val="es-ES_tradnl"/>
        </w:rPr>
      </w:pPr>
    </w:p>
    <w:p w14:paraId="6F3D3380" w14:textId="77777777" w:rsidR="00F61DD2" w:rsidRPr="005E0BCB" w:rsidRDefault="00F61DD2" w:rsidP="000C5334">
      <w:pPr>
        <w:tabs>
          <w:tab w:val="clear" w:pos="567"/>
          <w:tab w:val="num" w:pos="1320"/>
        </w:tabs>
        <w:autoSpaceDE w:val="0"/>
        <w:autoSpaceDN w:val="0"/>
        <w:adjustRightInd w:val="0"/>
        <w:spacing w:line="240" w:lineRule="auto"/>
        <w:ind w:left="300"/>
        <w:rPr>
          <w:b/>
          <w:sz w:val="22"/>
          <w:szCs w:val="22"/>
          <w:lang w:val="es-ES_tradnl"/>
        </w:rPr>
      </w:pPr>
    </w:p>
    <w:p w14:paraId="19ED970F" w14:textId="77777777" w:rsidR="00F61DD2" w:rsidRPr="005E0BCB" w:rsidRDefault="00F61DD2" w:rsidP="000C5334">
      <w:pPr>
        <w:keepNext/>
        <w:autoSpaceDE w:val="0"/>
        <w:autoSpaceDN w:val="0"/>
        <w:adjustRightInd w:val="0"/>
        <w:spacing w:line="240" w:lineRule="auto"/>
        <w:rPr>
          <w:sz w:val="22"/>
          <w:szCs w:val="22"/>
          <w:lang w:val="es-ES_tradnl"/>
        </w:rPr>
      </w:pPr>
      <w:r w:rsidRPr="005E0BCB">
        <w:rPr>
          <w:b/>
          <w:bCs/>
          <w:sz w:val="22"/>
          <w:szCs w:val="22"/>
          <w:lang w:val="es-ES_tradnl"/>
        </w:rPr>
        <w:t>3- Administración</w:t>
      </w:r>
    </w:p>
    <w:p w14:paraId="4AC8E11B" w14:textId="77777777" w:rsidR="00F61DD2" w:rsidRPr="005E0BCB" w:rsidRDefault="00F61DD2">
      <w:pPr>
        <w:numPr>
          <w:ilvl w:val="0"/>
          <w:numId w:val="95"/>
        </w:numPr>
        <w:tabs>
          <w:tab w:val="clear" w:pos="567"/>
        </w:tabs>
        <w:spacing w:line="240" w:lineRule="auto"/>
        <w:rPr>
          <w:sz w:val="22"/>
          <w:szCs w:val="22"/>
        </w:rPr>
        <w:pPrChange w:id="484" w:author="Author">
          <w:pPr>
            <w:numPr>
              <w:numId w:val="40"/>
            </w:numPr>
            <w:tabs>
              <w:tab w:val="clear" w:pos="567"/>
              <w:tab w:val="num" w:pos="360"/>
              <w:tab w:val="num" w:pos="1320"/>
            </w:tabs>
            <w:spacing w:line="240" w:lineRule="auto"/>
            <w:ind w:left="567" w:hanging="567"/>
          </w:pPr>
        </w:pPrChange>
      </w:pPr>
      <w:r w:rsidRPr="4B64BC99">
        <w:rPr>
          <w:sz w:val="22"/>
          <w:szCs w:val="22"/>
        </w:rPr>
        <w:t>No administrar Ultomiris mediante inyección intravenosa directa ni en inyección en bolus.</w:t>
      </w:r>
    </w:p>
    <w:p w14:paraId="1770ADAA" w14:textId="77777777" w:rsidR="00F61DD2" w:rsidRPr="005E0BCB" w:rsidRDefault="00F61DD2">
      <w:pPr>
        <w:numPr>
          <w:ilvl w:val="0"/>
          <w:numId w:val="95"/>
        </w:numPr>
        <w:tabs>
          <w:tab w:val="clear" w:pos="567"/>
        </w:tabs>
        <w:spacing w:line="240" w:lineRule="auto"/>
        <w:rPr>
          <w:sz w:val="22"/>
          <w:szCs w:val="22"/>
        </w:rPr>
        <w:pPrChange w:id="485" w:author="Author">
          <w:pPr>
            <w:numPr>
              <w:numId w:val="40"/>
            </w:numPr>
            <w:tabs>
              <w:tab w:val="clear" w:pos="567"/>
              <w:tab w:val="num" w:pos="360"/>
              <w:tab w:val="num" w:pos="1320"/>
            </w:tabs>
            <w:spacing w:line="240" w:lineRule="auto"/>
            <w:ind w:left="567" w:hanging="567"/>
          </w:pPr>
        </w:pPrChange>
      </w:pPr>
      <w:r w:rsidRPr="4B64BC99">
        <w:rPr>
          <w:sz w:val="22"/>
          <w:szCs w:val="22"/>
        </w:rPr>
        <w:t>Ultomiris solo se debe administrar mediante perfusión intravenosa.</w:t>
      </w:r>
    </w:p>
    <w:p w14:paraId="58C318F7" w14:textId="77777777" w:rsidR="00F61DD2" w:rsidRPr="005E0BCB" w:rsidRDefault="00F61DD2">
      <w:pPr>
        <w:numPr>
          <w:ilvl w:val="0"/>
          <w:numId w:val="95"/>
        </w:numPr>
        <w:tabs>
          <w:tab w:val="clear" w:pos="567"/>
        </w:tabs>
        <w:spacing w:line="240" w:lineRule="auto"/>
        <w:rPr>
          <w:sz w:val="22"/>
          <w:szCs w:val="22"/>
        </w:rPr>
        <w:pPrChange w:id="486" w:author="Author">
          <w:pPr>
            <w:numPr>
              <w:numId w:val="40"/>
            </w:numPr>
            <w:tabs>
              <w:tab w:val="clear" w:pos="567"/>
              <w:tab w:val="num" w:pos="360"/>
              <w:tab w:val="num" w:pos="1320"/>
            </w:tabs>
            <w:spacing w:line="240" w:lineRule="auto"/>
            <w:ind w:left="567" w:hanging="567"/>
          </w:pPr>
        </w:pPrChange>
      </w:pPr>
      <w:r w:rsidRPr="4B64BC99">
        <w:rPr>
          <w:sz w:val="22"/>
          <w:szCs w:val="22"/>
        </w:rPr>
        <w:t>La solución diluida de Ultomiris se administrará por perfusión intravenosa durante 45 minutos aproximadamente utilizando una bomba de tipo jeringa o una bomba de perfusión. No es necesario proteger la solución de Ultomiris diluida de la luz durante su administración al paciente.</w:t>
      </w:r>
    </w:p>
    <w:p w14:paraId="4FA19D23" w14:textId="77777777" w:rsidR="00F61DD2" w:rsidRPr="005E0BCB" w:rsidRDefault="00F61DD2" w:rsidP="000C5334">
      <w:pPr>
        <w:spacing w:line="240" w:lineRule="auto"/>
        <w:rPr>
          <w:sz w:val="22"/>
          <w:szCs w:val="22"/>
        </w:rPr>
      </w:pPr>
      <w:r w:rsidRPr="4B64BC99">
        <w:rPr>
          <w:sz w:val="22"/>
          <w:szCs w:val="22"/>
        </w:rPr>
        <w:t>El paciente debe permanecer en observación durante una hora después de la perfusión. Si se produce un efecto adverso durante la administración de Ultomiris, se puede interrumpir o reducir la velocidad de la perfusión, a discreción del médico.</w:t>
      </w:r>
    </w:p>
    <w:p w14:paraId="061626A7" w14:textId="77777777" w:rsidR="00F61DD2" w:rsidRPr="005E0BCB" w:rsidRDefault="00F61DD2" w:rsidP="000C5334">
      <w:pPr>
        <w:spacing w:line="240" w:lineRule="auto"/>
        <w:rPr>
          <w:b/>
          <w:bCs/>
          <w:sz w:val="22"/>
          <w:szCs w:val="22"/>
          <w:lang w:val="es-ES_tradnl"/>
        </w:rPr>
      </w:pPr>
    </w:p>
    <w:p w14:paraId="1AD58D77" w14:textId="77777777" w:rsidR="00F61DD2" w:rsidRPr="005E0BCB" w:rsidRDefault="00F61DD2" w:rsidP="000C5334">
      <w:pPr>
        <w:spacing w:line="240" w:lineRule="auto"/>
        <w:rPr>
          <w:b/>
          <w:bCs/>
          <w:sz w:val="22"/>
          <w:szCs w:val="22"/>
          <w:lang w:val="es-ES_tradnl"/>
        </w:rPr>
      </w:pPr>
    </w:p>
    <w:p w14:paraId="0DA0DBEF" w14:textId="77777777" w:rsidR="00F61DD2" w:rsidRPr="005E0BCB" w:rsidRDefault="00F61DD2" w:rsidP="000C5334">
      <w:pPr>
        <w:keepNext/>
        <w:autoSpaceDE w:val="0"/>
        <w:autoSpaceDN w:val="0"/>
        <w:adjustRightInd w:val="0"/>
        <w:spacing w:line="240" w:lineRule="auto"/>
        <w:rPr>
          <w:sz w:val="22"/>
          <w:szCs w:val="22"/>
          <w:lang w:val="es-ES_tradnl"/>
        </w:rPr>
      </w:pPr>
      <w:r w:rsidRPr="005E0BCB">
        <w:rPr>
          <w:b/>
          <w:bCs/>
          <w:sz w:val="22"/>
          <w:szCs w:val="22"/>
          <w:lang w:val="es-ES_tradnl"/>
        </w:rPr>
        <w:t>4- Condiciones especiales de conservación y manipulación</w:t>
      </w:r>
    </w:p>
    <w:p w14:paraId="6F222129" w14:textId="77777777" w:rsidR="00F61DD2" w:rsidRPr="005E0BCB" w:rsidRDefault="00F61DD2" w:rsidP="000C5334">
      <w:pPr>
        <w:autoSpaceDE w:val="0"/>
        <w:autoSpaceDN w:val="0"/>
        <w:adjustRightInd w:val="0"/>
        <w:spacing w:line="240" w:lineRule="auto"/>
        <w:rPr>
          <w:sz w:val="22"/>
          <w:szCs w:val="22"/>
          <w:lang w:val="es-ES_tradnl"/>
        </w:rPr>
      </w:pPr>
      <w:r w:rsidRPr="005E0BCB">
        <w:rPr>
          <w:sz w:val="22"/>
          <w:szCs w:val="22"/>
          <w:lang w:val="es-ES_tradnl"/>
        </w:rPr>
        <w:t>Conservar en nevera (entre 2 °C y 8 </w:t>
      </w:r>
      <w:r>
        <w:rPr>
          <w:sz w:val="22"/>
          <w:szCs w:val="22"/>
          <w:lang w:val="es-ES_tradnl"/>
        </w:rPr>
        <w:t>°</w:t>
      </w:r>
      <w:r w:rsidRPr="005E0BCB">
        <w:rPr>
          <w:sz w:val="22"/>
          <w:szCs w:val="22"/>
          <w:lang w:val="es-ES_tradnl"/>
        </w:rPr>
        <w:t xml:space="preserve">C). No congelar. Conservar en el embalaje original para protegerlo de la luz. </w:t>
      </w:r>
    </w:p>
    <w:p w14:paraId="0B5F0AB9" w14:textId="77777777" w:rsidR="00F61DD2" w:rsidRPr="005E0BCB" w:rsidRDefault="00F61DD2" w:rsidP="000C5334">
      <w:pPr>
        <w:numPr>
          <w:ilvl w:val="12"/>
          <w:numId w:val="0"/>
        </w:numPr>
        <w:spacing w:line="240" w:lineRule="auto"/>
        <w:ind w:right="-2"/>
        <w:rPr>
          <w:sz w:val="22"/>
          <w:szCs w:val="22"/>
          <w:lang w:val="es-ES_tradnl"/>
        </w:rPr>
      </w:pPr>
      <w:r w:rsidRPr="005E0BCB">
        <w:rPr>
          <w:sz w:val="22"/>
          <w:szCs w:val="22"/>
          <w:lang w:val="es-ES_tradnl"/>
        </w:rPr>
        <w:t>No utilice este medicamento después de la fecha de caducidad que aparece en la caja después de CAD. La fecha de caducidad es el último día del mes que se indica.</w:t>
      </w:r>
    </w:p>
    <w:p w14:paraId="582B132D" w14:textId="77777777" w:rsidR="00F61DD2" w:rsidRPr="005E0BCB" w:rsidRDefault="00F61DD2" w:rsidP="000C5334">
      <w:pPr>
        <w:numPr>
          <w:ilvl w:val="12"/>
          <w:numId w:val="0"/>
        </w:numPr>
        <w:tabs>
          <w:tab w:val="clear" w:pos="567"/>
        </w:tabs>
        <w:spacing w:line="240" w:lineRule="auto"/>
        <w:rPr>
          <w:sz w:val="22"/>
          <w:szCs w:val="22"/>
          <w:lang w:val="es-ES_tradnl"/>
        </w:rPr>
      </w:pPr>
    </w:p>
    <w:p w14:paraId="078B997E" w14:textId="77777777" w:rsidR="00F61DD2" w:rsidRPr="005E0BCB" w:rsidRDefault="00F61DD2" w:rsidP="000C5334">
      <w:pPr>
        <w:numPr>
          <w:ilvl w:val="12"/>
          <w:numId w:val="0"/>
        </w:numPr>
        <w:tabs>
          <w:tab w:val="clear" w:pos="567"/>
        </w:tabs>
        <w:spacing w:line="240" w:lineRule="auto"/>
        <w:rPr>
          <w:sz w:val="22"/>
          <w:szCs w:val="22"/>
          <w:lang w:val="es-ES_tradnl"/>
        </w:rPr>
      </w:pPr>
      <w:r w:rsidRPr="005E0BCB">
        <w:rPr>
          <w:sz w:val="22"/>
          <w:szCs w:val="22"/>
          <w:lang w:val="es-ES_tradnl"/>
        </w:rPr>
        <w:t>La eliminación del medicamento no utilizado y de todos los materiales que hayan estado en contacto con él se realizará de acuerdo con la normativa local.</w:t>
      </w:r>
      <w:bookmarkEnd w:id="0"/>
    </w:p>
    <w:p w14:paraId="118C18B8" w14:textId="77777777" w:rsidR="00F61DD2" w:rsidRPr="000C5334" w:rsidRDefault="00F61DD2" w:rsidP="000C5334">
      <w:pPr>
        <w:tabs>
          <w:tab w:val="clear" w:pos="567"/>
        </w:tabs>
        <w:spacing w:line="240" w:lineRule="auto"/>
        <w:rPr>
          <w:sz w:val="22"/>
          <w:szCs w:val="22"/>
          <w:lang w:val="es-ES_tradnl"/>
        </w:rPr>
      </w:pPr>
    </w:p>
    <w:sectPr w:rsidR="00F61DD2" w:rsidRPr="000C5334" w:rsidSect="00130457">
      <w:footerReference w:type="default" r:id="rId22"/>
      <w:footerReference w:type="first" r:id="rId2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8EF95" w14:textId="77777777" w:rsidR="001B53F5" w:rsidRDefault="001B53F5">
      <w:pPr>
        <w:spacing w:line="240" w:lineRule="auto"/>
      </w:pPr>
      <w:r>
        <w:separator/>
      </w:r>
    </w:p>
  </w:endnote>
  <w:endnote w:type="continuationSeparator" w:id="0">
    <w:p w14:paraId="56227648" w14:textId="77777777" w:rsidR="001B53F5" w:rsidRDefault="001B53F5">
      <w:pPr>
        <w:spacing w:line="240" w:lineRule="auto"/>
      </w:pPr>
      <w:r>
        <w:continuationSeparator/>
      </w:r>
    </w:p>
  </w:endnote>
  <w:endnote w:type="continuationNotice" w:id="1">
    <w:p w14:paraId="11AEFF3C" w14:textId="77777777" w:rsidR="001B53F5" w:rsidRDefault="001B53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9408" w14:textId="53C96AA3" w:rsidR="00332087" w:rsidRPr="009E66E7" w:rsidRDefault="00332087">
    <w:pPr>
      <w:pStyle w:val="Footer"/>
      <w:tabs>
        <w:tab w:val="right" w:pos="8931"/>
      </w:tabs>
      <w:ind w:right="96"/>
      <w:jc w:val="center"/>
      <w:rPr>
        <w:rFonts w:asciiTheme="minorBidi" w:hAnsiTheme="minorBidi" w:cstheme="minorBidi"/>
        <w:sz w:val="12"/>
        <w:szCs w:val="16"/>
      </w:rPr>
    </w:pPr>
    <w:r>
      <w:fldChar w:fldCharType="begin"/>
    </w:r>
    <w:r>
      <w:instrText xml:space="preserve"> EQ </w:instrText>
    </w:r>
    <w:r>
      <w:fldChar w:fldCharType="end"/>
    </w:r>
    <w:r>
      <w:rPr>
        <w:rStyle w:val="PageNumber"/>
        <w:rFonts w:asciiTheme="minorBidi" w:hAnsiTheme="minorBidi" w:cstheme="minorBidi"/>
        <w:szCs w:val="16"/>
      </w:rPr>
      <w:fldChar w:fldCharType="begin"/>
    </w:r>
    <w:r>
      <w:rPr>
        <w:rStyle w:val="PageNumber"/>
        <w:rFonts w:asciiTheme="minorBidi" w:hAnsiTheme="minorBidi" w:cstheme="minorBidi"/>
        <w:szCs w:val="16"/>
      </w:rPr>
      <w:instrText xml:space="preserve">PAGE  </w:instrText>
    </w:r>
    <w:r>
      <w:rPr>
        <w:rStyle w:val="PageNumber"/>
        <w:rFonts w:asciiTheme="minorBidi" w:hAnsiTheme="minorBidi" w:cstheme="minorBidi"/>
        <w:szCs w:val="16"/>
      </w:rPr>
      <w:fldChar w:fldCharType="separate"/>
    </w:r>
    <w:r w:rsidR="00C021FD">
      <w:rPr>
        <w:rStyle w:val="PageNumber"/>
        <w:rFonts w:asciiTheme="minorBidi" w:hAnsiTheme="minorBidi" w:cstheme="minorBidi"/>
        <w:noProof/>
        <w:szCs w:val="16"/>
      </w:rPr>
      <w:t>2</w:t>
    </w:r>
    <w:r>
      <w:rPr>
        <w:rStyle w:val="PageNumber"/>
        <w:rFonts w:asciiTheme="minorBidi" w:hAnsiTheme="minorBidi" w:cstheme="minorBidi"/>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9409" w14:textId="14335C9F" w:rsidR="00332087" w:rsidRPr="009E66E7" w:rsidRDefault="00332087">
    <w:pPr>
      <w:pStyle w:val="Footer"/>
      <w:tabs>
        <w:tab w:val="right" w:pos="8931"/>
      </w:tabs>
      <w:ind w:right="96"/>
      <w:jc w:val="center"/>
      <w:rPr>
        <w:rFonts w:asciiTheme="minorBidi" w:hAnsiTheme="minorBidi" w:cstheme="minorBidi"/>
      </w:rPr>
    </w:pPr>
    <w:r>
      <w:fldChar w:fldCharType="begin"/>
    </w:r>
    <w:r>
      <w:instrText xml:space="preserve"> EQ </w:instrText>
    </w:r>
    <w:r>
      <w:fldChar w:fldCharType="end"/>
    </w:r>
    <w:r w:rsidRPr="007849FE">
      <w:rPr>
        <w:rStyle w:val="PageNumber"/>
        <w:rFonts w:cs="Arial"/>
      </w:rPr>
      <w:fldChar w:fldCharType="begin"/>
    </w:r>
    <w:r w:rsidRPr="007849FE">
      <w:rPr>
        <w:rStyle w:val="PageNumber"/>
        <w:rFonts w:cs="Arial"/>
      </w:rPr>
      <w:instrText xml:space="preserve">PAGE  </w:instrText>
    </w:r>
    <w:r w:rsidRPr="007849FE">
      <w:rPr>
        <w:rStyle w:val="PageNumber"/>
        <w:rFonts w:cs="Arial"/>
      </w:rPr>
      <w:fldChar w:fldCharType="separate"/>
    </w:r>
    <w:r w:rsidR="00C021FD">
      <w:rPr>
        <w:rStyle w:val="PageNumber"/>
        <w:rFonts w:cs="Arial"/>
        <w:noProof/>
      </w:rPr>
      <w:t>1</w:t>
    </w:r>
    <w:r w:rsidRPr="007849FE">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2BE0" w14:textId="77777777" w:rsidR="001B53F5" w:rsidRDefault="001B53F5">
      <w:pPr>
        <w:spacing w:line="240" w:lineRule="auto"/>
      </w:pPr>
      <w:r>
        <w:separator/>
      </w:r>
    </w:p>
  </w:footnote>
  <w:footnote w:type="continuationSeparator" w:id="0">
    <w:p w14:paraId="1CD162BE" w14:textId="77777777" w:rsidR="001B53F5" w:rsidRDefault="001B53F5">
      <w:pPr>
        <w:spacing w:line="240" w:lineRule="auto"/>
      </w:pPr>
      <w:r>
        <w:continuationSeparator/>
      </w:r>
    </w:p>
  </w:footnote>
  <w:footnote w:type="continuationNotice" w:id="1">
    <w:p w14:paraId="6B53F78A" w14:textId="77777777" w:rsidR="001B53F5" w:rsidRDefault="001B53F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6D5"/>
    <w:multiLevelType w:val="hybridMultilevel"/>
    <w:tmpl w:val="1CB830B8"/>
    <w:lvl w:ilvl="0" w:tplc="5AB2E9A6">
      <w:start w:val="1"/>
      <w:numFmt w:val="bullet"/>
      <w:lvlText w:val="o"/>
      <w:lvlJc w:val="left"/>
      <w:pPr>
        <w:ind w:left="-348" w:hanging="360"/>
      </w:pPr>
      <w:rPr>
        <w:rFonts w:ascii="Courier New" w:hAnsi="Courier New" w:cs="Courier New" w:hint="default"/>
      </w:rPr>
    </w:lvl>
    <w:lvl w:ilvl="1" w:tplc="1E46EBF8">
      <w:start w:val="1"/>
      <w:numFmt w:val="bullet"/>
      <w:lvlText w:val="o"/>
      <w:lvlJc w:val="left"/>
      <w:pPr>
        <w:ind w:left="372" w:hanging="360"/>
      </w:pPr>
      <w:rPr>
        <w:rFonts w:ascii="Courier New" w:hAnsi="Courier New" w:cs="Courier New" w:hint="default"/>
      </w:rPr>
    </w:lvl>
    <w:lvl w:ilvl="2" w:tplc="0ED2E0B2">
      <w:start w:val="1"/>
      <w:numFmt w:val="bullet"/>
      <w:lvlText w:val=""/>
      <w:lvlJc w:val="left"/>
      <w:pPr>
        <w:ind w:left="1092" w:hanging="360"/>
      </w:pPr>
      <w:rPr>
        <w:rFonts w:ascii="Wingdings" w:hAnsi="Wingdings" w:hint="default"/>
      </w:rPr>
    </w:lvl>
    <w:lvl w:ilvl="3" w:tplc="B65C55A2">
      <w:start w:val="1"/>
      <w:numFmt w:val="bullet"/>
      <w:lvlText w:val=""/>
      <w:lvlJc w:val="left"/>
      <w:pPr>
        <w:ind w:left="1812" w:hanging="360"/>
      </w:pPr>
      <w:rPr>
        <w:rFonts w:ascii="Symbol" w:hAnsi="Symbol" w:hint="default"/>
      </w:rPr>
    </w:lvl>
    <w:lvl w:ilvl="4" w:tplc="B616026E">
      <w:start w:val="1"/>
      <w:numFmt w:val="bullet"/>
      <w:lvlText w:val="o"/>
      <w:lvlJc w:val="left"/>
      <w:pPr>
        <w:ind w:left="2532" w:hanging="360"/>
      </w:pPr>
      <w:rPr>
        <w:rFonts w:ascii="Courier New" w:hAnsi="Courier New" w:cs="Courier New" w:hint="default"/>
      </w:rPr>
    </w:lvl>
    <w:lvl w:ilvl="5" w:tplc="AB28CDA4">
      <w:start w:val="1"/>
      <w:numFmt w:val="bullet"/>
      <w:lvlText w:val=""/>
      <w:lvlJc w:val="left"/>
      <w:pPr>
        <w:ind w:left="3252" w:hanging="360"/>
      </w:pPr>
      <w:rPr>
        <w:rFonts w:ascii="Wingdings" w:hAnsi="Wingdings" w:hint="default"/>
      </w:rPr>
    </w:lvl>
    <w:lvl w:ilvl="6" w:tplc="8446D2BC">
      <w:start w:val="1"/>
      <w:numFmt w:val="bullet"/>
      <w:lvlText w:val=""/>
      <w:lvlJc w:val="left"/>
      <w:pPr>
        <w:ind w:left="3972" w:hanging="360"/>
      </w:pPr>
      <w:rPr>
        <w:rFonts w:ascii="Symbol" w:hAnsi="Symbol" w:hint="default"/>
      </w:rPr>
    </w:lvl>
    <w:lvl w:ilvl="7" w:tplc="F410BC50">
      <w:start w:val="1"/>
      <w:numFmt w:val="bullet"/>
      <w:lvlText w:val="o"/>
      <w:lvlJc w:val="left"/>
      <w:pPr>
        <w:ind w:left="4692" w:hanging="360"/>
      </w:pPr>
      <w:rPr>
        <w:rFonts w:ascii="Courier New" w:hAnsi="Courier New" w:cs="Courier New" w:hint="default"/>
      </w:rPr>
    </w:lvl>
    <w:lvl w:ilvl="8" w:tplc="B96AB950">
      <w:start w:val="1"/>
      <w:numFmt w:val="bullet"/>
      <w:lvlText w:val=""/>
      <w:lvlJc w:val="left"/>
      <w:pPr>
        <w:ind w:left="5412" w:hanging="360"/>
      </w:pPr>
      <w:rPr>
        <w:rFonts w:ascii="Wingdings" w:hAnsi="Wingdings" w:hint="default"/>
      </w:rPr>
    </w:lvl>
  </w:abstractNum>
  <w:abstractNum w:abstractNumId="1" w15:restartNumberingAfterBreak="0">
    <w:nsid w:val="01386167"/>
    <w:multiLevelType w:val="hybridMultilevel"/>
    <w:tmpl w:val="ED7A2A72"/>
    <w:lvl w:ilvl="0" w:tplc="FFFFFFFF">
      <w:start w:val="1"/>
      <w:numFmt w:val="bullet"/>
      <w:lvlText w:val="-"/>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B8294A"/>
    <w:multiLevelType w:val="hybridMultilevel"/>
    <w:tmpl w:val="EB642202"/>
    <w:lvl w:ilvl="0" w:tplc="50A2E390">
      <w:start w:val="1"/>
      <w:numFmt w:val="bullet"/>
      <w:lvlText w:val=""/>
      <w:lvlJc w:val="left"/>
      <w:pPr>
        <w:ind w:left="720" w:hanging="360"/>
      </w:pPr>
      <w:rPr>
        <w:rFonts w:ascii="Symbol" w:hAnsi="Symbol" w:hint="default"/>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3" w15:restartNumberingAfterBreak="0">
    <w:nsid w:val="02940820"/>
    <w:multiLevelType w:val="hybridMultilevel"/>
    <w:tmpl w:val="BBC866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09212D"/>
    <w:multiLevelType w:val="hybridMultilevel"/>
    <w:tmpl w:val="43D841B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591160"/>
    <w:multiLevelType w:val="hybridMultilevel"/>
    <w:tmpl w:val="E236D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614E74"/>
    <w:multiLevelType w:val="hybridMultilevel"/>
    <w:tmpl w:val="DAFE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201F25"/>
    <w:multiLevelType w:val="hybridMultilevel"/>
    <w:tmpl w:val="EC98048E"/>
    <w:lvl w:ilvl="0" w:tplc="88DCC88A">
      <w:numFmt w:val="bullet"/>
      <w:lvlText w:val="–"/>
      <w:lvlJc w:val="left"/>
      <w:pPr>
        <w:ind w:left="720" w:hanging="360"/>
      </w:pPr>
      <w:rPr>
        <w:rFonts w:ascii="Verdana" w:eastAsia="Times New Roman" w:hAnsi="Verdana" w:cs="Times New Roman" w:hint="default"/>
      </w:rPr>
    </w:lvl>
    <w:lvl w:ilvl="1" w:tplc="B68A48F8" w:tentative="1">
      <w:start w:val="1"/>
      <w:numFmt w:val="bullet"/>
      <w:lvlText w:val="o"/>
      <w:lvlJc w:val="left"/>
      <w:pPr>
        <w:ind w:left="1440" w:hanging="360"/>
      </w:pPr>
      <w:rPr>
        <w:rFonts w:ascii="Courier New" w:hAnsi="Courier New" w:cs="Courier New" w:hint="default"/>
      </w:rPr>
    </w:lvl>
    <w:lvl w:ilvl="2" w:tplc="E8882540" w:tentative="1">
      <w:start w:val="1"/>
      <w:numFmt w:val="bullet"/>
      <w:lvlText w:val=""/>
      <w:lvlJc w:val="left"/>
      <w:pPr>
        <w:ind w:left="2160" w:hanging="360"/>
      </w:pPr>
      <w:rPr>
        <w:rFonts w:ascii="Wingdings" w:hAnsi="Wingdings" w:hint="default"/>
      </w:rPr>
    </w:lvl>
    <w:lvl w:ilvl="3" w:tplc="68366906" w:tentative="1">
      <w:start w:val="1"/>
      <w:numFmt w:val="bullet"/>
      <w:lvlText w:val=""/>
      <w:lvlJc w:val="left"/>
      <w:pPr>
        <w:ind w:left="2880" w:hanging="360"/>
      </w:pPr>
      <w:rPr>
        <w:rFonts w:ascii="Symbol" w:hAnsi="Symbol" w:hint="default"/>
      </w:rPr>
    </w:lvl>
    <w:lvl w:ilvl="4" w:tplc="A94C53DA" w:tentative="1">
      <w:start w:val="1"/>
      <w:numFmt w:val="bullet"/>
      <w:lvlText w:val="o"/>
      <w:lvlJc w:val="left"/>
      <w:pPr>
        <w:ind w:left="3600" w:hanging="360"/>
      </w:pPr>
      <w:rPr>
        <w:rFonts w:ascii="Courier New" w:hAnsi="Courier New" w:cs="Courier New" w:hint="default"/>
      </w:rPr>
    </w:lvl>
    <w:lvl w:ilvl="5" w:tplc="5888CBCC" w:tentative="1">
      <w:start w:val="1"/>
      <w:numFmt w:val="bullet"/>
      <w:lvlText w:val=""/>
      <w:lvlJc w:val="left"/>
      <w:pPr>
        <w:ind w:left="4320" w:hanging="360"/>
      </w:pPr>
      <w:rPr>
        <w:rFonts w:ascii="Wingdings" w:hAnsi="Wingdings" w:hint="default"/>
      </w:rPr>
    </w:lvl>
    <w:lvl w:ilvl="6" w:tplc="E9C261CE" w:tentative="1">
      <w:start w:val="1"/>
      <w:numFmt w:val="bullet"/>
      <w:lvlText w:val=""/>
      <w:lvlJc w:val="left"/>
      <w:pPr>
        <w:ind w:left="5040" w:hanging="360"/>
      </w:pPr>
      <w:rPr>
        <w:rFonts w:ascii="Symbol" w:hAnsi="Symbol" w:hint="default"/>
      </w:rPr>
    </w:lvl>
    <w:lvl w:ilvl="7" w:tplc="A1F85480" w:tentative="1">
      <w:start w:val="1"/>
      <w:numFmt w:val="bullet"/>
      <w:lvlText w:val="o"/>
      <w:lvlJc w:val="left"/>
      <w:pPr>
        <w:ind w:left="5760" w:hanging="360"/>
      </w:pPr>
      <w:rPr>
        <w:rFonts w:ascii="Courier New" w:hAnsi="Courier New" w:cs="Courier New" w:hint="default"/>
      </w:rPr>
    </w:lvl>
    <w:lvl w:ilvl="8" w:tplc="0226C764" w:tentative="1">
      <w:start w:val="1"/>
      <w:numFmt w:val="bullet"/>
      <w:lvlText w:val=""/>
      <w:lvlJc w:val="left"/>
      <w:pPr>
        <w:ind w:left="6480" w:hanging="360"/>
      </w:pPr>
      <w:rPr>
        <w:rFonts w:ascii="Wingdings" w:hAnsi="Wingdings" w:hint="default"/>
      </w:rPr>
    </w:lvl>
  </w:abstractNum>
  <w:abstractNum w:abstractNumId="8" w15:restartNumberingAfterBreak="0">
    <w:nsid w:val="0F415D28"/>
    <w:multiLevelType w:val="hybridMultilevel"/>
    <w:tmpl w:val="2E5CFD2C"/>
    <w:lvl w:ilvl="0" w:tplc="88DCC88A">
      <w:numFmt w:val="bullet"/>
      <w:lvlText w:val="–"/>
      <w:lvlJc w:val="left"/>
      <w:pPr>
        <w:tabs>
          <w:tab w:val="num" w:pos="360"/>
        </w:tabs>
        <w:ind w:left="360" w:hanging="360"/>
      </w:pPr>
      <w:rPr>
        <w:rFonts w:ascii="Verdana" w:eastAsia="Times New Roman" w:hAnsi="Verdana" w:cs="Times New Roman" w:hint="default"/>
      </w:rPr>
    </w:lvl>
    <w:lvl w:ilvl="1" w:tplc="C8FAC940">
      <w:start w:val="1"/>
      <w:numFmt w:val="bullet"/>
      <w:lvlText w:val="o"/>
      <w:lvlJc w:val="left"/>
      <w:pPr>
        <w:tabs>
          <w:tab w:val="num" w:pos="1340"/>
        </w:tabs>
        <w:ind w:left="1340" w:hanging="360"/>
      </w:pPr>
      <w:rPr>
        <w:rFonts w:ascii="Courier New" w:hAnsi="Courier New" w:cs="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cs="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cs="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9" w15:restartNumberingAfterBreak="0">
    <w:nsid w:val="123C2D25"/>
    <w:multiLevelType w:val="hybridMultilevel"/>
    <w:tmpl w:val="DEDE7820"/>
    <w:lvl w:ilvl="0" w:tplc="F268331A">
      <w:start w:val="1"/>
      <w:numFmt w:val="bullet"/>
      <w:lvlText w:val=""/>
      <w:lvlJc w:val="left"/>
      <w:pPr>
        <w:ind w:left="720" w:hanging="360"/>
      </w:pPr>
      <w:rPr>
        <w:rFonts w:ascii="Symbol" w:hAnsi="Symbol" w:hint="default"/>
      </w:rPr>
    </w:lvl>
    <w:lvl w:ilvl="1" w:tplc="D3E8EE14">
      <w:start w:val="1"/>
      <w:numFmt w:val="bullet"/>
      <w:lvlText w:val="o"/>
      <w:lvlJc w:val="left"/>
      <w:pPr>
        <w:ind w:left="1440" w:hanging="360"/>
      </w:pPr>
      <w:rPr>
        <w:rFonts w:ascii="Courier New" w:hAnsi="Courier New" w:cs="Courier New"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cs="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cs="Courier New" w:hint="default"/>
      </w:rPr>
    </w:lvl>
    <w:lvl w:ilvl="8" w:tplc="3E18A806">
      <w:start w:val="1"/>
      <w:numFmt w:val="bullet"/>
      <w:lvlText w:val=""/>
      <w:lvlJc w:val="left"/>
      <w:pPr>
        <w:ind w:left="6480" w:hanging="360"/>
      </w:pPr>
      <w:rPr>
        <w:rFonts w:ascii="Wingdings" w:hAnsi="Wingdings" w:hint="default"/>
      </w:rPr>
    </w:lvl>
  </w:abstractNum>
  <w:abstractNum w:abstractNumId="10" w15:restartNumberingAfterBreak="0">
    <w:nsid w:val="139A2C22"/>
    <w:multiLevelType w:val="hybridMultilevel"/>
    <w:tmpl w:val="3430724E"/>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11" w15:restartNumberingAfterBreak="0">
    <w:nsid w:val="15BB513C"/>
    <w:multiLevelType w:val="hybridMultilevel"/>
    <w:tmpl w:val="10CCA238"/>
    <w:lvl w:ilvl="0" w:tplc="08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4000B1"/>
    <w:multiLevelType w:val="hybridMultilevel"/>
    <w:tmpl w:val="98129A82"/>
    <w:lvl w:ilvl="0" w:tplc="285494A8">
      <w:start w:val="3"/>
      <w:numFmt w:val="decimal"/>
      <w:lvlText w:val="%1."/>
      <w:lvlJc w:val="left"/>
      <w:pPr>
        <w:ind w:left="1287" w:hanging="927"/>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860B19"/>
    <w:multiLevelType w:val="hybridMultilevel"/>
    <w:tmpl w:val="48E881B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AA6D04"/>
    <w:multiLevelType w:val="hybridMultilevel"/>
    <w:tmpl w:val="F9967A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9404F05"/>
    <w:multiLevelType w:val="hybridMultilevel"/>
    <w:tmpl w:val="DF9012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C797258"/>
    <w:multiLevelType w:val="hybridMultilevel"/>
    <w:tmpl w:val="D5F48BF6"/>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D993C1F"/>
    <w:multiLevelType w:val="hybridMultilevel"/>
    <w:tmpl w:val="AF782516"/>
    <w:lvl w:ilvl="0" w:tplc="DB9EE812">
      <w:start w:val="3"/>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DD3612C"/>
    <w:multiLevelType w:val="hybridMultilevel"/>
    <w:tmpl w:val="61CC5C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1E91456"/>
    <w:multiLevelType w:val="hybridMultilevel"/>
    <w:tmpl w:val="93DAB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B04029"/>
    <w:multiLevelType w:val="hybridMultilevel"/>
    <w:tmpl w:val="E29ADE6C"/>
    <w:lvl w:ilvl="0" w:tplc="FFFFFFFF">
      <w:start w:val="1"/>
      <w:numFmt w:val="bullet"/>
      <w:lvlText w:val="-"/>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DC56EF"/>
    <w:multiLevelType w:val="hybridMultilevel"/>
    <w:tmpl w:val="6B38A63C"/>
    <w:lvl w:ilvl="0" w:tplc="7098E742">
      <w:start w:val="3"/>
      <w:numFmt w:val="decimal"/>
      <w:lvlText w:val="%1."/>
      <w:lvlJc w:val="left"/>
      <w:pPr>
        <w:ind w:left="930" w:hanging="57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4323EE9"/>
    <w:multiLevelType w:val="hybridMultilevel"/>
    <w:tmpl w:val="76762E98"/>
    <w:lvl w:ilvl="0" w:tplc="317CB67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25C35684"/>
    <w:multiLevelType w:val="hybridMultilevel"/>
    <w:tmpl w:val="1AE8909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5DB767F"/>
    <w:multiLevelType w:val="hybridMultilevel"/>
    <w:tmpl w:val="0C44F1B4"/>
    <w:lvl w:ilvl="0" w:tplc="CB946E32">
      <w:start w:val="3"/>
      <w:numFmt w:val="decimal"/>
      <w:lvlText w:val="%1."/>
      <w:lvlJc w:val="left"/>
      <w:pPr>
        <w:ind w:left="930" w:hanging="57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605ABB1"/>
    <w:multiLevelType w:val="hybridMultilevel"/>
    <w:tmpl w:val="F4167DA6"/>
    <w:lvl w:ilvl="0" w:tplc="E0E44C3C">
      <w:start w:val="1"/>
      <w:numFmt w:val="bullet"/>
      <w:lvlText w:val=""/>
      <w:lvlJc w:val="left"/>
      <w:pPr>
        <w:ind w:left="720" w:hanging="360"/>
      </w:pPr>
      <w:rPr>
        <w:rFonts w:ascii="Symbol" w:hAnsi="Symbol" w:hint="default"/>
      </w:rPr>
    </w:lvl>
    <w:lvl w:ilvl="1" w:tplc="1D582A6E">
      <w:start w:val="1"/>
      <w:numFmt w:val="bullet"/>
      <w:lvlText w:val="o"/>
      <w:lvlJc w:val="left"/>
      <w:pPr>
        <w:ind w:left="1440" w:hanging="360"/>
      </w:pPr>
      <w:rPr>
        <w:rFonts w:ascii="Courier New" w:hAnsi="Courier New" w:hint="default"/>
      </w:rPr>
    </w:lvl>
    <w:lvl w:ilvl="2" w:tplc="19589110">
      <w:start w:val="1"/>
      <w:numFmt w:val="bullet"/>
      <w:lvlText w:val=""/>
      <w:lvlJc w:val="left"/>
      <w:pPr>
        <w:ind w:left="2160" w:hanging="360"/>
      </w:pPr>
      <w:rPr>
        <w:rFonts w:ascii="Wingdings" w:hAnsi="Wingdings" w:hint="default"/>
      </w:rPr>
    </w:lvl>
    <w:lvl w:ilvl="3" w:tplc="B5BA18E4">
      <w:start w:val="1"/>
      <w:numFmt w:val="bullet"/>
      <w:lvlText w:val=""/>
      <w:lvlJc w:val="left"/>
      <w:pPr>
        <w:ind w:left="2880" w:hanging="360"/>
      </w:pPr>
      <w:rPr>
        <w:rFonts w:ascii="Symbol" w:hAnsi="Symbol" w:hint="default"/>
      </w:rPr>
    </w:lvl>
    <w:lvl w:ilvl="4" w:tplc="629C5A82">
      <w:start w:val="1"/>
      <w:numFmt w:val="bullet"/>
      <w:lvlText w:val="o"/>
      <w:lvlJc w:val="left"/>
      <w:pPr>
        <w:ind w:left="3600" w:hanging="360"/>
      </w:pPr>
      <w:rPr>
        <w:rFonts w:ascii="Courier New" w:hAnsi="Courier New" w:hint="default"/>
      </w:rPr>
    </w:lvl>
    <w:lvl w:ilvl="5" w:tplc="B4CEE368">
      <w:start w:val="1"/>
      <w:numFmt w:val="bullet"/>
      <w:lvlText w:val=""/>
      <w:lvlJc w:val="left"/>
      <w:pPr>
        <w:ind w:left="4320" w:hanging="360"/>
      </w:pPr>
      <w:rPr>
        <w:rFonts w:ascii="Wingdings" w:hAnsi="Wingdings" w:hint="default"/>
      </w:rPr>
    </w:lvl>
    <w:lvl w:ilvl="6" w:tplc="CDEEB920">
      <w:start w:val="1"/>
      <w:numFmt w:val="bullet"/>
      <w:lvlText w:val=""/>
      <w:lvlJc w:val="left"/>
      <w:pPr>
        <w:ind w:left="5040" w:hanging="360"/>
      </w:pPr>
      <w:rPr>
        <w:rFonts w:ascii="Symbol" w:hAnsi="Symbol" w:hint="default"/>
      </w:rPr>
    </w:lvl>
    <w:lvl w:ilvl="7" w:tplc="7F82159A">
      <w:start w:val="1"/>
      <w:numFmt w:val="bullet"/>
      <w:lvlText w:val="o"/>
      <w:lvlJc w:val="left"/>
      <w:pPr>
        <w:ind w:left="5760" w:hanging="360"/>
      </w:pPr>
      <w:rPr>
        <w:rFonts w:ascii="Courier New" w:hAnsi="Courier New" w:hint="default"/>
      </w:rPr>
    </w:lvl>
    <w:lvl w:ilvl="8" w:tplc="1CB0FFCE">
      <w:start w:val="1"/>
      <w:numFmt w:val="bullet"/>
      <w:lvlText w:val=""/>
      <w:lvlJc w:val="left"/>
      <w:pPr>
        <w:ind w:left="6480" w:hanging="360"/>
      </w:pPr>
      <w:rPr>
        <w:rFonts w:ascii="Wingdings" w:hAnsi="Wingdings" w:hint="default"/>
      </w:rPr>
    </w:lvl>
  </w:abstractNum>
  <w:abstractNum w:abstractNumId="26" w15:restartNumberingAfterBreak="0">
    <w:nsid w:val="2EC73229"/>
    <w:multiLevelType w:val="hybridMultilevel"/>
    <w:tmpl w:val="D738F6B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FD069C0"/>
    <w:multiLevelType w:val="hybridMultilevel"/>
    <w:tmpl w:val="7390D568"/>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13B643B"/>
    <w:multiLevelType w:val="hybridMultilevel"/>
    <w:tmpl w:val="2876B6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32017CA"/>
    <w:multiLevelType w:val="hybridMultilevel"/>
    <w:tmpl w:val="A7AE54EC"/>
    <w:lvl w:ilvl="0" w:tplc="7A082AF0">
      <w:start w:val="3"/>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45D0277"/>
    <w:multiLevelType w:val="hybridMultilevel"/>
    <w:tmpl w:val="4454AB1A"/>
    <w:lvl w:ilvl="0" w:tplc="40100B0C">
      <w:start w:val="3"/>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5344A0F"/>
    <w:multiLevelType w:val="hybridMultilevel"/>
    <w:tmpl w:val="B0402756"/>
    <w:lvl w:ilvl="0" w:tplc="FFFFFFFF">
      <w:start w:val="1"/>
      <w:numFmt w:val="bullet"/>
      <w:lvlText w:val="-"/>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A9703D"/>
    <w:multiLevelType w:val="hybridMultilevel"/>
    <w:tmpl w:val="2BA84B20"/>
    <w:lvl w:ilvl="0" w:tplc="5E64B32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3A2E4103"/>
    <w:multiLevelType w:val="hybridMultilevel"/>
    <w:tmpl w:val="A756155A"/>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4" w15:restartNumberingAfterBreak="0">
    <w:nsid w:val="3A5B6355"/>
    <w:multiLevelType w:val="hybridMultilevel"/>
    <w:tmpl w:val="564E6F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A91B2F7"/>
    <w:multiLevelType w:val="hybridMultilevel"/>
    <w:tmpl w:val="4808B0CC"/>
    <w:lvl w:ilvl="0" w:tplc="01B4C6C4">
      <w:start w:val="1"/>
      <w:numFmt w:val="bullet"/>
      <w:lvlText w:val=""/>
      <w:lvlJc w:val="left"/>
      <w:pPr>
        <w:ind w:left="720" w:hanging="360"/>
      </w:pPr>
      <w:rPr>
        <w:rFonts w:ascii="Symbol" w:hAnsi="Symbol" w:hint="default"/>
      </w:rPr>
    </w:lvl>
    <w:lvl w:ilvl="1" w:tplc="C5946B9C">
      <w:start w:val="1"/>
      <w:numFmt w:val="bullet"/>
      <w:lvlText w:val="o"/>
      <w:lvlJc w:val="left"/>
      <w:pPr>
        <w:ind w:left="1440" w:hanging="360"/>
      </w:pPr>
      <w:rPr>
        <w:rFonts w:ascii="Courier New" w:hAnsi="Courier New" w:hint="default"/>
      </w:rPr>
    </w:lvl>
    <w:lvl w:ilvl="2" w:tplc="CB8C655E">
      <w:start w:val="1"/>
      <w:numFmt w:val="bullet"/>
      <w:lvlText w:val=""/>
      <w:lvlJc w:val="left"/>
      <w:pPr>
        <w:ind w:left="2160" w:hanging="360"/>
      </w:pPr>
      <w:rPr>
        <w:rFonts w:ascii="Wingdings" w:hAnsi="Wingdings" w:hint="default"/>
      </w:rPr>
    </w:lvl>
    <w:lvl w:ilvl="3" w:tplc="55061A7C">
      <w:start w:val="1"/>
      <w:numFmt w:val="bullet"/>
      <w:lvlText w:val=""/>
      <w:lvlJc w:val="left"/>
      <w:pPr>
        <w:ind w:left="2880" w:hanging="360"/>
      </w:pPr>
      <w:rPr>
        <w:rFonts w:ascii="Symbol" w:hAnsi="Symbol" w:hint="default"/>
      </w:rPr>
    </w:lvl>
    <w:lvl w:ilvl="4" w:tplc="8BAA6E3A">
      <w:start w:val="1"/>
      <w:numFmt w:val="bullet"/>
      <w:lvlText w:val="o"/>
      <w:lvlJc w:val="left"/>
      <w:pPr>
        <w:ind w:left="3600" w:hanging="360"/>
      </w:pPr>
      <w:rPr>
        <w:rFonts w:ascii="Courier New" w:hAnsi="Courier New" w:hint="default"/>
      </w:rPr>
    </w:lvl>
    <w:lvl w:ilvl="5" w:tplc="41A0E4A0">
      <w:start w:val="1"/>
      <w:numFmt w:val="bullet"/>
      <w:lvlText w:val=""/>
      <w:lvlJc w:val="left"/>
      <w:pPr>
        <w:ind w:left="4320" w:hanging="360"/>
      </w:pPr>
      <w:rPr>
        <w:rFonts w:ascii="Wingdings" w:hAnsi="Wingdings" w:hint="default"/>
      </w:rPr>
    </w:lvl>
    <w:lvl w:ilvl="6" w:tplc="6CD6DC56">
      <w:start w:val="1"/>
      <w:numFmt w:val="bullet"/>
      <w:lvlText w:val=""/>
      <w:lvlJc w:val="left"/>
      <w:pPr>
        <w:ind w:left="5040" w:hanging="360"/>
      </w:pPr>
      <w:rPr>
        <w:rFonts w:ascii="Symbol" w:hAnsi="Symbol" w:hint="default"/>
      </w:rPr>
    </w:lvl>
    <w:lvl w:ilvl="7" w:tplc="72440F38">
      <w:start w:val="1"/>
      <w:numFmt w:val="bullet"/>
      <w:lvlText w:val="o"/>
      <w:lvlJc w:val="left"/>
      <w:pPr>
        <w:ind w:left="5760" w:hanging="360"/>
      </w:pPr>
      <w:rPr>
        <w:rFonts w:ascii="Courier New" w:hAnsi="Courier New" w:hint="default"/>
      </w:rPr>
    </w:lvl>
    <w:lvl w:ilvl="8" w:tplc="5AC0CC52">
      <w:start w:val="1"/>
      <w:numFmt w:val="bullet"/>
      <w:lvlText w:val=""/>
      <w:lvlJc w:val="left"/>
      <w:pPr>
        <w:ind w:left="6480" w:hanging="360"/>
      </w:pPr>
      <w:rPr>
        <w:rFonts w:ascii="Wingdings" w:hAnsi="Wingdings" w:hint="default"/>
      </w:rPr>
    </w:lvl>
  </w:abstractNum>
  <w:abstractNum w:abstractNumId="36" w15:restartNumberingAfterBreak="0">
    <w:nsid w:val="3B334193"/>
    <w:multiLevelType w:val="hybridMultilevel"/>
    <w:tmpl w:val="7CCE8258"/>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7" w15:restartNumberingAfterBreak="0">
    <w:nsid w:val="3EAD42D9"/>
    <w:multiLevelType w:val="hybridMultilevel"/>
    <w:tmpl w:val="7720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1B29EA"/>
    <w:multiLevelType w:val="hybridMultilevel"/>
    <w:tmpl w:val="59963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3F58D8B0"/>
    <w:multiLevelType w:val="hybridMultilevel"/>
    <w:tmpl w:val="14381BA6"/>
    <w:lvl w:ilvl="0" w:tplc="153AA23C">
      <w:start w:val="1"/>
      <w:numFmt w:val="bullet"/>
      <w:lvlText w:val=""/>
      <w:lvlJc w:val="left"/>
      <w:pPr>
        <w:ind w:left="720" w:hanging="360"/>
      </w:pPr>
      <w:rPr>
        <w:rFonts w:ascii="Symbol" w:hAnsi="Symbol" w:hint="default"/>
      </w:rPr>
    </w:lvl>
    <w:lvl w:ilvl="1" w:tplc="611264A8">
      <w:start w:val="1"/>
      <w:numFmt w:val="bullet"/>
      <w:lvlText w:val="o"/>
      <w:lvlJc w:val="left"/>
      <w:pPr>
        <w:ind w:left="1440" w:hanging="360"/>
      </w:pPr>
      <w:rPr>
        <w:rFonts w:ascii="Courier New" w:hAnsi="Courier New" w:hint="default"/>
      </w:rPr>
    </w:lvl>
    <w:lvl w:ilvl="2" w:tplc="FA2E846C">
      <w:start w:val="1"/>
      <w:numFmt w:val="bullet"/>
      <w:lvlText w:val=""/>
      <w:lvlJc w:val="left"/>
      <w:pPr>
        <w:ind w:left="2160" w:hanging="360"/>
      </w:pPr>
      <w:rPr>
        <w:rFonts w:ascii="Wingdings" w:hAnsi="Wingdings" w:hint="default"/>
      </w:rPr>
    </w:lvl>
    <w:lvl w:ilvl="3" w:tplc="AC9A3EDC">
      <w:start w:val="1"/>
      <w:numFmt w:val="bullet"/>
      <w:lvlText w:val=""/>
      <w:lvlJc w:val="left"/>
      <w:pPr>
        <w:ind w:left="2880" w:hanging="360"/>
      </w:pPr>
      <w:rPr>
        <w:rFonts w:ascii="Symbol" w:hAnsi="Symbol" w:hint="default"/>
      </w:rPr>
    </w:lvl>
    <w:lvl w:ilvl="4" w:tplc="12EC35BA">
      <w:start w:val="1"/>
      <w:numFmt w:val="bullet"/>
      <w:lvlText w:val="o"/>
      <w:lvlJc w:val="left"/>
      <w:pPr>
        <w:ind w:left="3600" w:hanging="360"/>
      </w:pPr>
      <w:rPr>
        <w:rFonts w:ascii="Courier New" w:hAnsi="Courier New" w:hint="default"/>
      </w:rPr>
    </w:lvl>
    <w:lvl w:ilvl="5" w:tplc="AFAE20BC">
      <w:start w:val="1"/>
      <w:numFmt w:val="bullet"/>
      <w:lvlText w:val=""/>
      <w:lvlJc w:val="left"/>
      <w:pPr>
        <w:ind w:left="4320" w:hanging="360"/>
      </w:pPr>
      <w:rPr>
        <w:rFonts w:ascii="Wingdings" w:hAnsi="Wingdings" w:hint="default"/>
      </w:rPr>
    </w:lvl>
    <w:lvl w:ilvl="6" w:tplc="1A1AD578">
      <w:start w:val="1"/>
      <w:numFmt w:val="bullet"/>
      <w:lvlText w:val=""/>
      <w:lvlJc w:val="left"/>
      <w:pPr>
        <w:ind w:left="5040" w:hanging="360"/>
      </w:pPr>
      <w:rPr>
        <w:rFonts w:ascii="Symbol" w:hAnsi="Symbol" w:hint="default"/>
      </w:rPr>
    </w:lvl>
    <w:lvl w:ilvl="7" w:tplc="0B88AA32">
      <w:start w:val="1"/>
      <w:numFmt w:val="bullet"/>
      <w:lvlText w:val="o"/>
      <w:lvlJc w:val="left"/>
      <w:pPr>
        <w:ind w:left="5760" w:hanging="360"/>
      </w:pPr>
      <w:rPr>
        <w:rFonts w:ascii="Courier New" w:hAnsi="Courier New" w:hint="default"/>
      </w:rPr>
    </w:lvl>
    <w:lvl w:ilvl="8" w:tplc="D2582F48">
      <w:start w:val="1"/>
      <w:numFmt w:val="bullet"/>
      <w:lvlText w:val=""/>
      <w:lvlJc w:val="left"/>
      <w:pPr>
        <w:ind w:left="6480" w:hanging="360"/>
      </w:pPr>
      <w:rPr>
        <w:rFonts w:ascii="Wingdings" w:hAnsi="Wingdings" w:hint="default"/>
      </w:rPr>
    </w:lvl>
  </w:abstractNum>
  <w:abstractNum w:abstractNumId="40" w15:restartNumberingAfterBreak="0">
    <w:nsid w:val="40151B81"/>
    <w:multiLevelType w:val="hybridMultilevel"/>
    <w:tmpl w:val="42A886A8"/>
    <w:lvl w:ilvl="0" w:tplc="A94A0524">
      <w:start w:val="1"/>
      <w:numFmt w:val="bullet"/>
      <w:lvlText w:val=""/>
      <w:lvlJc w:val="left"/>
      <w:pPr>
        <w:tabs>
          <w:tab w:val="num" w:pos="720"/>
        </w:tabs>
        <w:ind w:left="720" w:hanging="360"/>
      </w:pPr>
      <w:rPr>
        <w:rFonts w:ascii="Symbol" w:hAnsi="Symbol" w:hint="default"/>
        <w:color w:val="auto"/>
      </w:rPr>
    </w:lvl>
    <w:lvl w:ilvl="1" w:tplc="9E26B6F8" w:tentative="1">
      <w:start w:val="1"/>
      <w:numFmt w:val="bullet"/>
      <w:lvlText w:val="o"/>
      <w:lvlJc w:val="left"/>
      <w:pPr>
        <w:tabs>
          <w:tab w:val="num" w:pos="1440"/>
        </w:tabs>
        <w:ind w:left="1440" w:hanging="360"/>
      </w:pPr>
      <w:rPr>
        <w:rFonts w:ascii="Courier New" w:hAnsi="Courier New" w:cs="Courier New" w:hint="default"/>
      </w:rPr>
    </w:lvl>
    <w:lvl w:ilvl="2" w:tplc="E0A4973C" w:tentative="1">
      <w:start w:val="1"/>
      <w:numFmt w:val="bullet"/>
      <w:lvlText w:val=""/>
      <w:lvlJc w:val="left"/>
      <w:pPr>
        <w:tabs>
          <w:tab w:val="num" w:pos="2160"/>
        </w:tabs>
        <w:ind w:left="2160" w:hanging="360"/>
      </w:pPr>
      <w:rPr>
        <w:rFonts w:ascii="Wingdings" w:hAnsi="Wingdings" w:hint="default"/>
      </w:rPr>
    </w:lvl>
    <w:lvl w:ilvl="3" w:tplc="48ECEFA8" w:tentative="1">
      <w:start w:val="1"/>
      <w:numFmt w:val="bullet"/>
      <w:lvlText w:val=""/>
      <w:lvlJc w:val="left"/>
      <w:pPr>
        <w:tabs>
          <w:tab w:val="num" w:pos="2880"/>
        </w:tabs>
        <w:ind w:left="2880" w:hanging="360"/>
      </w:pPr>
      <w:rPr>
        <w:rFonts w:ascii="Symbol" w:hAnsi="Symbol" w:hint="default"/>
      </w:rPr>
    </w:lvl>
    <w:lvl w:ilvl="4" w:tplc="814EEB50" w:tentative="1">
      <w:start w:val="1"/>
      <w:numFmt w:val="bullet"/>
      <w:lvlText w:val="o"/>
      <w:lvlJc w:val="left"/>
      <w:pPr>
        <w:tabs>
          <w:tab w:val="num" w:pos="3600"/>
        </w:tabs>
        <w:ind w:left="3600" w:hanging="360"/>
      </w:pPr>
      <w:rPr>
        <w:rFonts w:ascii="Courier New" w:hAnsi="Courier New" w:cs="Courier New" w:hint="default"/>
      </w:rPr>
    </w:lvl>
    <w:lvl w:ilvl="5" w:tplc="009235C2" w:tentative="1">
      <w:start w:val="1"/>
      <w:numFmt w:val="bullet"/>
      <w:lvlText w:val=""/>
      <w:lvlJc w:val="left"/>
      <w:pPr>
        <w:tabs>
          <w:tab w:val="num" w:pos="4320"/>
        </w:tabs>
        <w:ind w:left="4320" w:hanging="360"/>
      </w:pPr>
      <w:rPr>
        <w:rFonts w:ascii="Wingdings" w:hAnsi="Wingdings" w:hint="default"/>
      </w:rPr>
    </w:lvl>
    <w:lvl w:ilvl="6" w:tplc="B27CC328" w:tentative="1">
      <w:start w:val="1"/>
      <w:numFmt w:val="bullet"/>
      <w:lvlText w:val=""/>
      <w:lvlJc w:val="left"/>
      <w:pPr>
        <w:tabs>
          <w:tab w:val="num" w:pos="5040"/>
        </w:tabs>
        <w:ind w:left="5040" w:hanging="360"/>
      </w:pPr>
      <w:rPr>
        <w:rFonts w:ascii="Symbol" w:hAnsi="Symbol" w:hint="default"/>
      </w:rPr>
    </w:lvl>
    <w:lvl w:ilvl="7" w:tplc="902C5CD8" w:tentative="1">
      <w:start w:val="1"/>
      <w:numFmt w:val="bullet"/>
      <w:lvlText w:val="o"/>
      <w:lvlJc w:val="left"/>
      <w:pPr>
        <w:tabs>
          <w:tab w:val="num" w:pos="5760"/>
        </w:tabs>
        <w:ind w:left="5760" w:hanging="360"/>
      </w:pPr>
      <w:rPr>
        <w:rFonts w:ascii="Courier New" w:hAnsi="Courier New" w:cs="Courier New" w:hint="default"/>
      </w:rPr>
    </w:lvl>
    <w:lvl w:ilvl="8" w:tplc="2BF49CB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1301FEE"/>
    <w:multiLevelType w:val="hybridMultilevel"/>
    <w:tmpl w:val="62D8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B27BA3"/>
    <w:multiLevelType w:val="hybridMultilevel"/>
    <w:tmpl w:val="A3CA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B87931"/>
    <w:multiLevelType w:val="hybridMultilevel"/>
    <w:tmpl w:val="5CBC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390AB6"/>
    <w:multiLevelType w:val="hybridMultilevel"/>
    <w:tmpl w:val="485087AE"/>
    <w:lvl w:ilvl="0" w:tplc="2994655C">
      <w:numFmt w:val="bullet"/>
      <w:lvlText w:val="–"/>
      <w:lvlJc w:val="left"/>
      <w:pPr>
        <w:ind w:left="720" w:hanging="360"/>
      </w:pPr>
      <w:rPr>
        <w:rFonts w:ascii="Verdana" w:eastAsia="Times New Roman" w:hAnsi="Verdana" w:cs="Times New Roman" w:hint="default"/>
      </w:rPr>
    </w:lvl>
    <w:lvl w:ilvl="1" w:tplc="E5163776" w:tentative="1">
      <w:start w:val="1"/>
      <w:numFmt w:val="bullet"/>
      <w:lvlText w:val="o"/>
      <w:lvlJc w:val="left"/>
      <w:pPr>
        <w:ind w:left="1440" w:hanging="360"/>
      </w:pPr>
      <w:rPr>
        <w:rFonts w:ascii="Courier New" w:hAnsi="Courier New" w:cs="Courier New" w:hint="default"/>
      </w:rPr>
    </w:lvl>
    <w:lvl w:ilvl="2" w:tplc="1A8E168C" w:tentative="1">
      <w:start w:val="1"/>
      <w:numFmt w:val="bullet"/>
      <w:lvlText w:val=""/>
      <w:lvlJc w:val="left"/>
      <w:pPr>
        <w:ind w:left="2160" w:hanging="360"/>
      </w:pPr>
      <w:rPr>
        <w:rFonts w:ascii="Wingdings" w:hAnsi="Wingdings" w:hint="default"/>
      </w:rPr>
    </w:lvl>
    <w:lvl w:ilvl="3" w:tplc="687A9A4A" w:tentative="1">
      <w:start w:val="1"/>
      <w:numFmt w:val="bullet"/>
      <w:lvlText w:val=""/>
      <w:lvlJc w:val="left"/>
      <w:pPr>
        <w:ind w:left="2880" w:hanging="360"/>
      </w:pPr>
      <w:rPr>
        <w:rFonts w:ascii="Symbol" w:hAnsi="Symbol" w:hint="default"/>
      </w:rPr>
    </w:lvl>
    <w:lvl w:ilvl="4" w:tplc="87C2A370" w:tentative="1">
      <w:start w:val="1"/>
      <w:numFmt w:val="bullet"/>
      <w:lvlText w:val="o"/>
      <w:lvlJc w:val="left"/>
      <w:pPr>
        <w:ind w:left="3600" w:hanging="360"/>
      </w:pPr>
      <w:rPr>
        <w:rFonts w:ascii="Courier New" w:hAnsi="Courier New" w:cs="Courier New" w:hint="default"/>
      </w:rPr>
    </w:lvl>
    <w:lvl w:ilvl="5" w:tplc="7C5C6D6C" w:tentative="1">
      <w:start w:val="1"/>
      <w:numFmt w:val="bullet"/>
      <w:lvlText w:val=""/>
      <w:lvlJc w:val="left"/>
      <w:pPr>
        <w:ind w:left="4320" w:hanging="360"/>
      </w:pPr>
      <w:rPr>
        <w:rFonts w:ascii="Wingdings" w:hAnsi="Wingdings" w:hint="default"/>
      </w:rPr>
    </w:lvl>
    <w:lvl w:ilvl="6" w:tplc="4AA87124" w:tentative="1">
      <w:start w:val="1"/>
      <w:numFmt w:val="bullet"/>
      <w:lvlText w:val=""/>
      <w:lvlJc w:val="left"/>
      <w:pPr>
        <w:ind w:left="5040" w:hanging="360"/>
      </w:pPr>
      <w:rPr>
        <w:rFonts w:ascii="Symbol" w:hAnsi="Symbol" w:hint="default"/>
      </w:rPr>
    </w:lvl>
    <w:lvl w:ilvl="7" w:tplc="D8188A34" w:tentative="1">
      <w:start w:val="1"/>
      <w:numFmt w:val="bullet"/>
      <w:lvlText w:val="o"/>
      <w:lvlJc w:val="left"/>
      <w:pPr>
        <w:ind w:left="5760" w:hanging="360"/>
      </w:pPr>
      <w:rPr>
        <w:rFonts w:ascii="Courier New" w:hAnsi="Courier New" w:cs="Courier New" w:hint="default"/>
      </w:rPr>
    </w:lvl>
    <w:lvl w:ilvl="8" w:tplc="4E8CB114" w:tentative="1">
      <w:start w:val="1"/>
      <w:numFmt w:val="bullet"/>
      <w:lvlText w:val=""/>
      <w:lvlJc w:val="left"/>
      <w:pPr>
        <w:ind w:left="6480" w:hanging="360"/>
      </w:pPr>
      <w:rPr>
        <w:rFonts w:ascii="Wingdings" w:hAnsi="Wingdings" w:hint="default"/>
      </w:rPr>
    </w:lvl>
  </w:abstractNum>
  <w:abstractNum w:abstractNumId="45" w15:restartNumberingAfterBreak="0">
    <w:nsid w:val="44CB6C6D"/>
    <w:multiLevelType w:val="hybridMultilevel"/>
    <w:tmpl w:val="E236DBBC"/>
    <w:lvl w:ilvl="0" w:tplc="E954F038">
      <w:start w:val="1"/>
      <w:numFmt w:val="decimal"/>
      <w:lvlText w:val="%1."/>
      <w:lvlJc w:val="left"/>
      <w:pPr>
        <w:ind w:left="720" w:hanging="360"/>
      </w:pPr>
    </w:lvl>
    <w:lvl w:ilvl="1" w:tplc="420C2FC0" w:tentative="1">
      <w:start w:val="1"/>
      <w:numFmt w:val="lowerLetter"/>
      <w:lvlText w:val="%2."/>
      <w:lvlJc w:val="left"/>
      <w:pPr>
        <w:ind w:left="1440" w:hanging="360"/>
      </w:pPr>
    </w:lvl>
    <w:lvl w:ilvl="2" w:tplc="1DF81842" w:tentative="1">
      <w:start w:val="1"/>
      <w:numFmt w:val="lowerRoman"/>
      <w:lvlText w:val="%3."/>
      <w:lvlJc w:val="right"/>
      <w:pPr>
        <w:ind w:left="2160" w:hanging="180"/>
      </w:pPr>
    </w:lvl>
    <w:lvl w:ilvl="3" w:tplc="15723584" w:tentative="1">
      <w:start w:val="1"/>
      <w:numFmt w:val="decimal"/>
      <w:lvlText w:val="%4."/>
      <w:lvlJc w:val="left"/>
      <w:pPr>
        <w:ind w:left="2880" w:hanging="360"/>
      </w:pPr>
    </w:lvl>
    <w:lvl w:ilvl="4" w:tplc="6C2A023C" w:tentative="1">
      <w:start w:val="1"/>
      <w:numFmt w:val="lowerLetter"/>
      <w:lvlText w:val="%5."/>
      <w:lvlJc w:val="left"/>
      <w:pPr>
        <w:ind w:left="3600" w:hanging="360"/>
      </w:pPr>
    </w:lvl>
    <w:lvl w:ilvl="5" w:tplc="2A9E553C" w:tentative="1">
      <w:start w:val="1"/>
      <w:numFmt w:val="lowerRoman"/>
      <w:lvlText w:val="%6."/>
      <w:lvlJc w:val="right"/>
      <w:pPr>
        <w:ind w:left="4320" w:hanging="180"/>
      </w:pPr>
    </w:lvl>
    <w:lvl w:ilvl="6" w:tplc="399A2576" w:tentative="1">
      <w:start w:val="1"/>
      <w:numFmt w:val="decimal"/>
      <w:lvlText w:val="%7."/>
      <w:lvlJc w:val="left"/>
      <w:pPr>
        <w:ind w:left="5040" w:hanging="360"/>
      </w:pPr>
    </w:lvl>
    <w:lvl w:ilvl="7" w:tplc="7944C826" w:tentative="1">
      <w:start w:val="1"/>
      <w:numFmt w:val="lowerLetter"/>
      <w:lvlText w:val="%8."/>
      <w:lvlJc w:val="left"/>
      <w:pPr>
        <w:ind w:left="5760" w:hanging="360"/>
      </w:pPr>
    </w:lvl>
    <w:lvl w:ilvl="8" w:tplc="CE8453B4" w:tentative="1">
      <w:start w:val="1"/>
      <w:numFmt w:val="lowerRoman"/>
      <w:lvlText w:val="%9."/>
      <w:lvlJc w:val="right"/>
      <w:pPr>
        <w:ind w:left="6480" w:hanging="180"/>
      </w:pPr>
    </w:lvl>
  </w:abstractNum>
  <w:abstractNum w:abstractNumId="46" w15:restartNumberingAfterBreak="0">
    <w:nsid w:val="46A44C9D"/>
    <w:multiLevelType w:val="hybridMultilevel"/>
    <w:tmpl w:val="3E98CE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7EE972D"/>
    <w:multiLevelType w:val="hybridMultilevel"/>
    <w:tmpl w:val="D18EE01A"/>
    <w:lvl w:ilvl="0" w:tplc="0186C3CE">
      <w:start w:val="1"/>
      <w:numFmt w:val="bullet"/>
      <w:lvlText w:val=""/>
      <w:lvlJc w:val="left"/>
      <w:pPr>
        <w:ind w:left="720" w:hanging="360"/>
      </w:pPr>
      <w:rPr>
        <w:rFonts w:ascii="Symbol" w:hAnsi="Symbol" w:hint="default"/>
      </w:rPr>
    </w:lvl>
    <w:lvl w:ilvl="1" w:tplc="4CE2EC8E">
      <w:start w:val="1"/>
      <w:numFmt w:val="bullet"/>
      <w:lvlText w:val="o"/>
      <w:lvlJc w:val="left"/>
      <w:pPr>
        <w:ind w:left="1440" w:hanging="360"/>
      </w:pPr>
      <w:rPr>
        <w:rFonts w:ascii="Courier New" w:hAnsi="Courier New" w:hint="default"/>
      </w:rPr>
    </w:lvl>
    <w:lvl w:ilvl="2" w:tplc="B086745E">
      <w:start w:val="1"/>
      <w:numFmt w:val="bullet"/>
      <w:lvlText w:val=""/>
      <w:lvlJc w:val="left"/>
      <w:pPr>
        <w:ind w:left="2160" w:hanging="360"/>
      </w:pPr>
      <w:rPr>
        <w:rFonts w:ascii="Wingdings" w:hAnsi="Wingdings" w:hint="default"/>
      </w:rPr>
    </w:lvl>
    <w:lvl w:ilvl="3" w:tplc="DFB4A8F2">
      <w:start w:val="1"/>
      <w:numFmt w:val="bullet"/>
      <w:lvlText w:val=""/>
      <w:lvlJc w:val="left"/>
      <w:pPr>
        <w:ind w:left="2880" w:hanging="360"/>
      </w:pPr>
      <w:rPr>
        <w:rFonts w:ascii="Symbol" w:hAnsi="Symbol" w:hint="default"/>
      </w:rPr>
    </w:lvl>
    <w:lvl w:ilvl="4" w:tplc="E3BE8F82">
      <w:start w:val="1"/>
      <w:numFmt w:val="bullet"/>
      <w:lvlText w:val="o"/>
      <w:lvlJc w:val="left"/>
      <w:pPr>
        <w:ind w:left="3600" w:hanging="360"/>
      </w:pPr>
      <w:rPr>
        <w:rFonts w:ascii="Courier New" w:hAnsi="Courier New" w:hint="default"/>
      </w:rPr>
    </w:lvl>
    <w:lvl w:ilvl="5" w:tplc="DF2634E4">
      <w:start w:val="1"/>
      <w:numFmt w:val="bullet"/>
      <w:lvlText w:val=""/>
      <w:lvlJc w:val="left"/>
      <w:pPr>
        <w:ind w:left="4320" w:hanging="360"/>
      </w:pPr>
      <w:rPr>
        <w:rFonts w:ascii="Wingdings" w:hAnsi="Wingdings" w:hint="default"/>
      </w:rPr>
    </w:lvl>
    <w:lvl w:ilvl="6" w:tplc="65E69DA4">
      <w:start w:val="1"/>
      <w:numFmt w:val="bullet"/>
      <w:lvlText w:val=""/>
      <w:lvlJc w:val="left"/>
      <w:pPr>
        <w:ind w:left="5040" w:hanging="360"/>
      </w:pPr>
      <w:rPr>
        <w:rFonts w:ascii="Symbol" w:hAnsi="Symbol" w:hint="default"/>
      </w:rPr>
    </w:lvl>
    <w:lvl w:ilvl="7" w:tplc="456CAAAE">
      <w:start w:val="1"/>
      <w:numFmt w:val="bullet"/>
      <w:lvlText w:val="o"/>
      <w:lvlJc w:val="left"/>
      <w:pPr>
        <w:ind w:left="5760" w:hanging="360"/>
      </w:pPr>
      <w:rPr>
        <w:rFonts w:ascii="Courier New" w:hAnsi="Courier New" w:hint="default"/>
      </w:rPr>
    </w:lvl>
    <w:lvl w:ilvl="8" w:tplc="7DC6AA7C">
      <w:start w:val="1"/>
      <w:numFmt w:val="bullet"/>
      <w:lvlText w:val=""/>
      <w:lvlJc w:val="left"/>
      <w:pPr>
        <w:ind w:left="6480" w:hanging="360"/>
      </w:pPr>
      <w:rPr>
        <w:rFonts w:ascii="Wingdings" w:hAnsi="Wingdings" w:hint="default"/>
      </w:rPr>
    </w:lvl>
  </w:abstractNum>
  <w:abstractNum w:abstractNumId="48" w15:restartNumberingAfterBreak="0">
    <w:nsid w:val="49CE29C0"/>
    <w:multiLevelType w:val="hybridMultilevel"/>
    <w:tmpl w:val="E48C5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E3E99E"/>
    <w:multiLevelType w:val="hybridMultilevel"/>
    <w:tmpl w:val="0F1E6382"/>
    <w:lvl w:ilvl="0" w:tplc="F064BA7C">
      <w:start w:val="1"/>
      <w:numFmt w:val="bullet"/>
      <w:lvlText w:val=""/>
      <w:lvlJc w:val="left"/>
      <w:pPr>
        <w:ind w:left="720" w:hanging="360"/>
      </w:pPr>
      <w:rPr>
        <w:rFonts w:ascii="Symbol" w:hAnsi="Symbol" w:hint="default"/>
      </w:rPr>
    </w:lvl>
    <w:lvl w:ilvl="1" w:tplc="CF5818B2">
      <w:start w:val="1"/>
      <w:numFmt w:val="bullet"/>
      <w:lvlText w:val="o"/>
      <w:lvlJc w:val="left"/>
      <w:pPr>
        <w:ind w:left="1440" w:hanging="360"/>
      </w:pPr>
      <w:rPr>
        <w:rFonts w:ascii="Courier New" w:hAnsi="Courier New" w:hint="default"/>
      </w:rPr>
    </w:lvl>
    <w:lvl w:ilvl="2" w:tplc="DD60257A">
      <w:start w:val="1"/>
      <w:numFmt w:val="bullet"/>
      <w:lvlText w:val=""/>
      <w:lvlJc w:val="left"/>
      <w:pPr>
        <w:ind w:left="2160" w:hanging="360"/>
      </w:pPr>
      <w:rPr>
        <w:rFonts w:ascii="Wingdings" w:hAnsi="Wingdings" w:hint="default"/>
      </w:rPr>
    </w:lvl>
    <w:lvl w:ilvl="3" w:tplc="3CC6DFC2">
      <w:start w:val="1"/>
      <w:numFmt w:val="bullet"/>
      <w:lvlText w:val=""/>
      <w:lvlJc w:val="left"/>
      <w:pPr>
        <w:ind w:left="2880" w:hanging="360"/>
      </w:pPr>
      <w:rPr>
        <w:rFonts w:ascii="Symbol" w:hAnsi="Symbol" w:hint="default"/>
      </w:rPr>
    </w:lvl>
    <w:lvl w:ilvl="4" w:tplc="91BC6B68">
      <w:start w:val="1"/>
      <w:numFmt w:val="bullet"/>
      <w:lvlText w:val="o"/>
      <w:lvlJc w:val="left"/>
      <w:pPr>
        <w:ind w:left="3600" w:hanging="360"/>
      </w:pPr>
      <w:rPr>
        <w:rFonts w:ascii="Courier New" w:hAnsi="Courier New" w:hint="default"/>
      </w:rPr>
    </w:lvl>
    <w:lvl w:ilvl="5" w:tplc="12DC02FA">
      <w:start w:val="1"/>
      <w:numFmt w:val="bullet"/>
      <w:lvlText w:val=""/>
      <w:lvlJc w:val="left"/>
      <w:pPr>
        <w:ind w:left="4320" w:hanging="360"/>
      </w:pPr>
      <w:rPr>
        <w:rFonts w:ascii="Wingdings" w:hAnsi="Wingdings" w:hint="default"/>
      </w:rPr>
    </w:lvl>
    <w:lvl w:ilvl="6" w:tplc="693A4E4A">
      <w:start w:val="1"/>
      <w:numFmt w:val="bullet"/>
      <w:lvlText w:val=""/>
      <w:lvlJc w:val="left"/>
      <w:pPr>
        <w:ind w:left="5040" w:hanging="360"/>
      </w:pPr>
      <w:rPr>
        <w:rFonts w:ascii="Symbol" w:hAnsi="Symbol" w:hint="default"/>
      </w:rPr>
    </w:lvl>
    <w:lvl w:ilvl="7" w:tplc="F5F8F636">
      <w:start w:val="1"/>
      <w:numFmt w:val="bullet"/>
      <w:lvlText w:val="o"/>
      <w:lvlJc w:val="left"/>
      <w:pPr>
        <w:ind w:left="5760" w:hanging="360"/>
      </w:pPr>
      <w:rPr>
        <w:rFonts w:ascii="Courier New" w:hAnsi="Courier New" w:hint="default"/>
      </w:rPr>
    </w:lvl>
    <w:lvl w:ilvl="8" w:tplc="3F76FF02">
      <w:start w:val="1"/>
      <w:numFmt w:val="bullet"/>
      <w:lvlText w:val=""/>
      <w:lvlJc w:val="left"/>
      <w:pPr>
        <w:ind w:left="6480" w:hanging="360"/>
      </w:pPr>
      <w:rPr>
        <w:rFonts w:ascii="Wingdings" w:hAnsi="Wingdings" w:hint="default"/>
      </w:rPr>
    </w:lvl>
  </w:abstractNum>
  <w:abstractNum w:abstractNumId="50" w15:restartNumberingAfterBreak="0">
    <w:nsid w:val="4AFA13F8"/>
    <w:multiLevelType w:val="hybridMultilevel"/>
    <w:tmpl w:val="6580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597994"/>
    <w:multiLevelType w:val="hybridMultilevel"/>
    <w:tmpl w:val="4260C8DE"/>
    <w:lvl w:ilvl="0" w:tplc="4AAE6DD0">
      <w:start w:val="3"/>
      <w:numFmt w:val="decimal"/>
      <w:lvlText w:val="%1."/>
      <w:lvlJc w:val="left"/>
      <w:pPr>
        <w:ind w:left="1287" w:hanging="927"/>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EE7BADD"/>
    <w:multiLevelType w:val="hybridMultilevel"/>
    <w:tmpl w:val="34C85A82"/>
    <w:lvl w:ilvl="0" w:tplc="C380BAD2">
      <w:start w:val="1"/>
      <w:numFmt w:val="bullet"/>
      <w:lvlText w:val=""/>
      <w:lvlJc w:val="left"/>
      <w:pPr>
        <w:ind w:left="720" w:hanging="360"/>
      </w:pPr>
      <w:rPr>
        <w:rFonts w:ascii="Symbol" w:hAnsi="Symbol" w:hint="default"/>
      </w:rPr>
    </w:lvl>
    <w:lvl w:ilvl="1" w:tplc="96968060">
      <w:start w:val="1"/>
      <w:numFmt w:val="bullet"/>
      <w:lvlText w:val="o"/>
      <w:lvlJc w:val="left"/>
      <w:pPr>
        <w:ind w:left="1440" w:hanging="360"/>
      </w:pPr>
      <w:rPr>
        <w:rFonts w:ascii="Courier New" w:hAnsi="Courier New" w:hint="default"/>
      </w:rPr>
    </w:lvl>
    <w:lvl w:ilvl="2" w:tplc="65106E12">
      <w:start w:val="1"/>
      <w:numFmt w:val="bullet"/>
      <w:lvlText w:val=""/>
      <w:lvlJc w:val="left"/>
      <w:pPr>
        <w:ind w:left="2160" w:hanging="360"/>
      </w:pPr>
      <w:rPr>
        <w:rFonts w:ascii="Wingdings" w:hAnsi="Wingdings" w:hint="default"/>
      </w:rPr>
    </w:lvl>
    <w:lvl w:ilvl="3" w:tplc="4058BC60">
      <w:start w:val="1"/>
      <w:numFmt w:val="bullet"/>
      <w:lvlText w:val=""/>
      <w:lvlJc w:val="left"/>
      <w:pPr>
        <w:ind w:left="2880" w:hanging="360"/>
      </w:pPr>
      <w:rPr>
        <w:rFonts w:ascii="Symbol" w:hAnsi="Symbol" w:hint="default"/>
      </w:rPr>
    </w:lvl>
    <w:lvl w:ilvl="4" w:tplc="5356999A">
      <w:start w:val="1"/>
      <w:numFmt w:val="bullet"/>
      <w:lvlText w:val="o"/>
      <w:lvlJc w:val="left"/>
      <w:pPr>
        <w:ind w:left="3600" w:hanging="360"/>
      </w:pPr>
      <w:rPr>
        <w:rFonts w:ascii="Courier New" w:hAnsi="Courier New" w:hint="default"/>
      </w:rPr>
    </w:lvl>
    <w:lvl w:ilvl="5" w:tplc="577EF870">
      <w:start w:val="1"/>
      <w:numFmt w:val="bullet"/>
      <w:lvlText w:val=""/>
      <w:lvlJc w:val="left"/>
      <w:pPr>
        <w:ind w:left="4320" w:hanging="360"/>
      </w:pPr>
      <w:rPr>
        <w:rFonts w:ascii="Wingdings" w:hAnsi="Wingdings" w:hint="default"/>
      </w:rPr>
    </w:lvl>
    <w:lvl w:ilvl="6" w:tplc="8A1A8AC2">
      <w:start w:val="1"/>
      <w:numFmt w:val="bullet"/>
      <w:lvlText w:val=""/>
      <w:lvlJc w:val="left"/>
      <w:pPr>
        <w:ind w:left="5040" w:hanging="360"/>
      </w:pPr>
      <w:rPr>
        <w:rFonts w:ascii="Symbol" w:hAnsi="Symbol" w:hint="default"/>
      </w:rPr>
    </w:lvl>
    <w:lvl w:ilvl="7" w:tplc="BBE6D7DC">
      <w:start w:val="1"/>
      <w:numFmt w:val="bullet"/>
      <w:lvlText w:val="o"/>
      <w:lvlJc w:val="left"/>
      <w:pPr>
        <w:ind w:left="5760" w:hanging="360"/>
      </w:pPr>
      <w:rPr>
        <w:rFonts w:ascii="Courier New" w:hAnsi="Courier New" w:hint="default"/>
      </w:rPr>
    </w:lvl>
    <w:lvl w:ilvl="8" w:tplc="9754F500">
      <w:start w:val="1"/>
      <w:numFmt w:val="bullet"/>
      <w:lvlText w:val=""/>
      <w:lvlJc w:val="left"/>
      <w:pPr>
        <w:ind w:left="6480" w:hanging="360"/>
      </w:pPr>
      <w:rPr>
        <w:rFonts w:ascii="Wingdings" w:hAnsi="Wingdings" w:hint="default"/>
      </w:rPr>
    </w:lvl>
  </w:abstractNum>
  <w:abstractNum w:abstractNumId="53" w15:restartNumberingAfterBreak="0">
    <w:nsid w:val="515A2A97"/>
    <w:multiLevelType w:val="hybridMultilevel"/>
    <w:tmpl w:val="F0AE0576"/>
    <w:lvl w:ilvl="0" w:tplc="E4A6775A">
      <w:start w:val="6"/>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54" w15:restartNumberingAfterBreak="0">
    <w:nsid w:val="51B37919"/>
    <w:multiLevelType w:val="hybridMultilevel"/>
    <w:tmpl w:val="2D6C00F6"/>
    <w:lvl w:ilvl="0" w:tplc="FFFFFFFF">
      <w:start w:val="1"/>
      <w:numFmt w:val="bullet"/>
      <w:lvlText w:val="-"/>
      <w:lvlJc w:val="left"/>
      <w:pPr>
        <w:ind w:left="720" w:hanging="360"/>
      </w:pPr>
      <w:rPr>
        <w:rFonts w:hint="default"/>
      </w:rPr>
    </w:lvl>
    <w:lvl w:ilvl="1" w:tplc="D048E7B2" w:tentative="1">
      <w:start w:val="1"/>
      <w:numFmt w:val="bullet"/>
      <w:lvlText w:val="o"/>
      <w:lvlJc w:val="left"/>
      <w:pPr>
        <w:ind w:left="1440" w:hanging="360"/>
      </w:pPr>
      <w:rPr>
        <w:rFonts w:ascii="Courier New" w:hAnsi="Courier New" w:cs="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cs="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cs="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55" w15:restartNumberingAfterBreak="0">
    <w:nsid w:val="52961E38"/>
    <w:multiLevelType w:val="hybridMultilevel"/>
    <w:tmpl w:val="23222E2A"/>
    <w:lvl w:ilvl="0" w:tplc="C6F8B102">
      <w:start w:val="1"/>
      <w:numFmt w:val="bullet"/>
      <w:lvlText w:val="-"/>
      <w:lvlJc w:val="left"/>
      <w:pPr>
        <w:ind w:left="1287" w:hanging="360"/>
      </w:p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6" w15:restartNumberingAfterBreak="0">
    <w:nsid w:val="53E701F1"/>
    <w:multiLevelType w:val="hybridMultilevel"/>
    <w:tmpl w:val="0AEC4C5A"/>
    <w:lvl w:ilvl="0" w:tplc="E4A6775A">
      <w:start w:val="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6814DF2"/>
    <w:multiLevelType w:val="hybridMultilevel"/>
    <w:tmpl w:val="BDAC105A"/>
    <w:lvl w:ilvl="0" w:tplc="FFFFFFFF">
      <w:start w:val="1"/>
      <w:numFmt w:val="bullet"/>
      <w:lvlText w:val="-"/>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85B5BEE"/>
    <w:multiLevelType w:val="hybridMultilevel"/>
    <w:tmpl w:val="D28E4824"/>
    <w:lvl w:ilvl="0" w:tplc="08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94A3B93"/>
    <w:multiLevelType w:val="hybridMultilevel"/>
    <w:tmpl w:val="6A36F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37053B"/>
    <w:multiLevelType w:val="hybridMultilevel"/>
    <w:tmpl w:val="BF5471BE"/>
    <w:lvl w:ilvl="0" w:tplc="E43ED6B8">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5D152F32"/>
    <w:multiLevelType w:val="hybridMultilevel"/>
    <w:tmpl w:val="5846DE3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EC038AB"/>
    <w:multiLevelType w:val="hybridMultilevel"/>
    <w:tmpl w:val="30E2D226"/>
    <w:lvl w:ilvl="0" w:tplc="12CECE5C">
      <w:start w:val="1"/>
      <w:numFmt w:val="upperLetter"/>
      <w:lvlText w:val="%1."/>
      <w:lvlJc w:val="left"/>
      <w:pPr>
        <w:ind w:left="1698" w:hanging="705"/>
      </w:pPr>
      <w:rPr>
        <w:rFonts w:cs="Verdana" w:hint="default"/>
        <w:color w:val="000000"/>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3" w15:restartNumberingAfterBreak="0">
    <w:nsid w:val="60DD5620"/>
    <w:multiLevelType w:val="hybridMultilevel"/>
    <w:tmpl w:val="754EB3AA"/>
    <w:lvl w:ilvl="0" w:tplc="224C44EC">
      <w:start w:val="3"/>
      <w:numFmt w:val="decimal"/>
      <w:lvlText w:val="%1."/>
      <w:lvlJc w:val="left"/>
      <w:pPr>
        <w:ind w:left="930" w:hanging="57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60E8FAB6"/>
    <w:multiLevelType w:val="hybridMultilevel"/>
    <w:tmpl w:val="C908F242"/>
    <w:lvl w:ilvl="0" w:tplc="5E64B324">
      <w:start w:val="1"/>
      <w:numFmt w:val="bullet"/>
      <w:lvlText w:val=""/>
      <w:lvlJc w:val="left"/>
      <w:pPr>
        <w:ind w:left="720" w:hanging="360"/>
      </w:pPr>
      <w:rPr>
        <w:rFonts w:ascii="Symbol" w:hAnsi="Symbol" w:hint="default"/>
      </w:rPr>
    </w:lvl>
    <w:lvl w:ilvl="1" w:tplc="EA64A42E">
      <w:start w:val="1"/>
      <w:numFmt w:val="bullet"/>
      <w:lvlText w:val="o"/>
      <w:lvlJc w:val="left"/>
      <w:pPr>
        <w:ind w:left="1440" w:hanging="360"/>
      </w:pPr>
      <w:rPr>
        <w:rFonts w:ascii="Courier New" w:hAnsi="Courier New" w:hint="default"/>
      </w:rPr>
    </w:lvl>
    <w:lvl w:ilvl="2" w:tplc="16529C64">
      <w:start w:val="1"/>
      <w:numFmt w:val="bullet"/>
      <w:lvlText w:val=""/>
      <w:lvlJc w:val="left"/>
      <w:pPr>
        <w:ind w:left="2160" w:hanging="360"/>
      </w:pPr>
      <w:rPr>
        <w:rFonts w:ascii="Wingdings" w:hAnsi="Wingdings" w:hint="default"/>
      </w:rPr>
    </w:lvl>
    <w:lvl w:ilvl="3" w:tplc="4ECC51F2">
      <w:start w:val="1"/>
      <w:numFmt w:val="bullet"/>
      <w:lvlText w:val=""/>
      <w:lvlJc w:val="left"/>
      <w:pPr>
        <w:ind w:left="2880" w:hanging="360"/>
      </w:pPr>
      <w:rPr>
        <w:rFonts w:ascii="Symbol" w:hAnsi="Symbol" w:hint="default"/>
      </w:rPr>
    </w:lvl>
    <w:lvl w:ilvl="4" w:tplc="0A2E024E">
      <w:start w:val="1"/>
      <w:numFmt w:val="bullet"/>
      <w:lvlText w:val="o"/>
      <w:lvlJc w:val="left"/>
      <w:pPr>
        <w:ind w:left="3600" w:hanging="360"/>
      </w:pPr>
      <w:rPr>
        <w:rFonts w:ascii="Courier New" w:hAnsi="Courier New" w:hint="default"/>
      </w:rPr>
    </w:lvl>
    <w:lvl w:ilvl="5" w:tplc="A7B2E1DA">
      <w:start w:val="1"/>
      <w:numFmt w:val="bullet"/>
      <w:lvlText w:val=""/>
      <w:lvlJc w:val="left"/>
      <w:pPr>
        <w:ind w:left="4320" w:hanging="360"/>
      </w:pPr>
      <w:rPr>
        <w:rFonts w:ascii="Wingdings" w:hAnsi="Wingdings" w:hint="default"/>
      </w:rPr>
    </w:lvl>
    <w:lvl w:ilvl="6" w:tplc="26340F42">
      <w:start w:val="1"/>
      <w:numFmt w:val="bullet"/>
      <w:lvlText w:val=""/>
      <w:lvlJc w:val="left"/>
      <w:pPr>
        <w:ind w:left="5040" w:hanging="360"/>
      </w:pPr>
      <w:rPr>
        <w:rFonts w:ascii="Symbol" w:hAnsi="Symbol" w:hint="default"/>
      </w:rPr>
    </w:lvl>
    <w:lvl w:ilvl="7" w:tplc="D0722CD2">
      <w:start w:val="1"/>
      <w:numFmt w:val="bullet"/>
      <w:lvlText w:val="o"/>
      <w:lvlJc w:val="left"/>
      <w:pPr>
        <w:ind w:left="5760" w:hanging="360"/>
      </w:pPr>
      <w:rPr>
        <w:rFonts w:ascii="Courier New" w:hAnsi="Courier New" w:hint="default"/>
      </w:rPr>
    </w:lvl>
    <w:lvl w:ilvl="8" w:tplc="02B431D4">
      <w:start w:val="1"/>
      <w:numFmt w:val="bullet"/>
      <w:lvlText w:val=""/>
      <w:lvlJc w:val="left"/>
      <w:pPr>
        <w:ind w:left="6480" w:hanging="360"/>
      </w:pPr>
      <w:rPr>
        <w:rFonts w:ascii="Wingdings" w:hAnsi="Wingdings" w:hint="default"/>
      </w:rPr>
    </w:lvl>
  </w:abstractNum>
  <w:abstractNum w:abstractNumId="65" w15:restartNumberingAfterBreak="0">
    <w:nsid w:val="6178795B"/>
    <w:multiLevelType w:val="hybridMultilevel"/>
    <w:tmpl w:val="6674FC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21B6751"/>
    <w:multiLevelType w:val="hybridMultilevel"/>
    <w:tmpl w:val="B4DC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22F7786"/>
    <w:multiLevelType w:val="hybridMultilevel"/>
    <w:tmpl w:val="BD3C22D8"/>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4CE018F"/>
    <w:multiLevelType w:val="hybridMultilevel"/>
    <w:tmpl w:val="388CE1B6"/>
    <w:lvl w:ilvl="0" w:tplc="E4A6775A">
      <w:start w:val="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6AA4FA2"/>
    <w:multiLevelType w:val="hybridMultilevel"/>
    <w:tmpl w:val="204C783E"/>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70" w15:restartNumberingAfterBreak="0">
    <w:nsid w:val="678E36D6"/>
    <w:multiLevelType w:val="hybridMultilevel"/>
    <w:tmpl w:val="7E6EEA44"/>
    <w:lvl w:ilvl="0" w:tplc="EF1497A6">
      <w:start w:val="1"/>
      <w:numFmt w:val="bullet"/>
      <w:lvlText w:val=""/>
      <w:lvlJc w:val="left"/>
      <w:pPr>
        <w:ind w:left="720" w:hanging="360"/>
      </w:pPr>
      <w:rPr>
        <w:rFonts w:ascii="Symbol" w:hAnsi="Symbol" w:hint="default"/>
      </w:rPr>
    </w:lvl>
    <w:lvl w:ilvl="1" w:tplc="27C07E0A">
      <w:start w:val="1"/>
      <w:numFmt w:val="bullet"/>
      <w:lvlText w:val="o"/>
      <w:lvlJc w:val="left"/>
      <w:pPr>
        <w:ind w:left="1440" w:hanging="360"/>
      </w:pPr>
      <w:rPr>
        <w:rFonts w:ascii="Courier New" w:hAnsi="Courier New" w:hint="default"/>
      </w:rPr>
    </w:lvl>
    <w:lvl w:ilvl="2" w:tplc="ABEAB65E">
      <w:start w:val="1"/>
      <w:numFmt w:val="bullet"/>
      <w:lvlText w:val=""/>
      <w:lvlJc w:val="left"/>
      <w:pPr>
        <w:ind w:left="2160" w:hanging="360"/>
      </w:pPr>
      <w:rPr>
        <w:rFonts w:ascii="Wingdings" w:hAnsi="Wingdings" w:hint="default"/>
      </w:rPr>
    </w:lvl>
    <w:lvl w:ilvl="3" w:tplc="D15EADB8">
      <w:start w:val="1"/>
      <w:numFmt w:val="bullet"/>
      <w:lvlText w:val=""/>
      <w:lvlJc w:val="left"/>
      <w:pPr>
        <w:ind w:left="2880" w:hanging="360"/>
      </w:pPr>
      <w:rPr>
        <w:rFonts w:ascii="Symbol" w:hAnsi="Symbol" w:hint="default"/>
      </w:rPr>
    </w:lvl>
    <w:lvl w:ilvl="4" w:tplc="F4D670F0">
      <w:start w:val="1"/>
      <w:numFmt w:val="bullet"/>
      <w:lvlText w:val="o"/>
      <w:lvlJc w:val="left"/>
      <w:pPr>
        <w:ind w:left="3600" w:hanging="360"/>
      </w:pPr>
      <w:rPr>
        <w:rFonts w:ascii="Courier New" w:hAnsi="Courier New" w:hint="default"/>
      </w:rPr>
    </w:lvl>
    <w:lvl w:ilvl="5" w:tplc="2E7EFC46">
      <w:start w:val="1"/>
      <w:numFmt w:val="bullet"/>
      <w:lvlText w:val=""/>
      <w:lvlJc w:val="left"/>
      <w:pPr>
        <w:ind w:left="4320" w:hanging="360"/>
      </w:pPr>
      <w:rPr>
        <w:rFonts w:ascii="Wingdings" w:hAnsi="Wingdings" w:hint="default"/>
      </w:rPr>
    </w:lvl>
    <w:lvl w:ilvl="6" w:tplc="B8423232">
      <w:start w:val="1"/>
      <w:numFmt w:val="bullet"/>
      <w:lvlText w:val=""/>
      <w:lvlJc w:val="left"/>
      <w:pPr>
        <w:ind w:left="5040" w:hanging="360"/>
      </w:pPr>
      <w:rPr>
        <w:rFonts w:ascii="Symbol" w:hAnsi="Symbol" w:hint="default"/>
      </w:rPr>
    </w:lvl>
    <w:lvl w:ilvl="7" w:tplc="33D01DF8">
      <w:start w:val="1"/>
      <w:numFmt w:val="bullet"/>
      <w:lvlText w:val="o"/>
      <w:lvlJc w:val="left"/>
      <w:pPr>
        <w:ind w:left="5760" w:hanging="360"/>
      </w:pPr>
      <w:rPr>
        <w:rFonts w:ascii="Courier New" w:hAnsi="Courier New" w:hint="default"/>
      </w:rPr>
    </w:lvl>
    <w:lvl w:ilvl="8" w:tplc="1A4A0EF4">
      <w:start w:val="1"/>
      <w:numFmt w:val="bullet"/>
      <w:lvlText w:val=""/>
      <w:lvlJc w:val="left"/>
      <w:pPr>
        <w:ind w:left="6480" w:hanging="360"/>
      </w:pPr>
      <w:rPr>
        <w:rFonts w:ascii="Wingdings" w:hAnsi="Wingdings" w:hint="default"/>
      </w:rPr>
    </w:lvl>
  </w:abstractNum>
  <w:abstractNum w:abstractNumId="71" w15:restartNumberingAfterBreak="0">
    <w:nsid w:val="67C00A2C"/>
    <w:multiLevelType w:val="hybridMultilevel"/>
    <w:tmpl w:val="E2BE1584"/>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69E95A54"/>
    <w:multiLevelType w:val="multilevel"/>
    <w:tmpl w:val="000000A1"/>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73" w15:restartNumberingAfterBreak="0">
    <w:nsid w:val="6B113B15"/>
    <w:multiLevelType w:val="hybridMultilevel"/>
    <w:tmpl w:val="53A66F4C"/>
    <w:lvl w:ilvl="0" w:tplc="FFB08742">
      <w:start w:val="3"/>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6BFB5262"/>
    <w:multiLevelType w:val="hybridMultilevel"/>
    <w:tmpl w:val="A5F06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D7037BD"/>
    <w:multiLevelType w:val="hybridMultilevel"/>
    <w:tmpl w:val="1BBA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DAD5904"/>
    <w:multiLevelType w:val="hybridMultilevel"/>
    <w:tmpl w:val="4DB69E56"/>
    <w:lvl w:ilvl="0" w:tplc="B9EC02B6">
      <w:start w:val="3"/>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6DD84B36"/>
    <w:multiLevelType w:val="hybridMultilevel"/>
    <w:tmpl w:val="901E516A"/>
    <w:lvl w:ilvl="0" w:tplc="070E1B66">
      <w:start w:val="3"/>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79" w15:restartNumberingAfterBreak="0">
    <w:nsid w:val="70E801AE"/>
    <w:multiLevelType w:val="hybridMultilevel"/>
    <w:tmpl w:val="8C24C1F6"/>
    <w:lvl w:ilvl="0" w:tplc="A382557A">
      <w:start w:val="1"/>
      <w:numFmt w:val="bullet"/>
      <w:lvlText w:val=""/>
      <w:lvlJc w:val="left"/>
      <w:pPr>
        <w:ind w:left="720" w:hanging="360"/>
      </w:pPr>
      <w:rPr>
        <w:rFonts w:ascii="Symbol" w:hAnsi="Symbol" w:hint="default"/>
      </w:rPr>
    </w:lvl>
    <w:lvl w:ilvl="1" w:tplc="8F7AC024">
      <w:start w:val="1"/>
      <w:numFmt w:val="bullet"/>
      <w:lvlText w:val="o"/>
      <w:lvlJc w:val="left"/>
      <w:pPr>
        <w:ind w:left="1440" w:hanging="360"/>
      </w:pPr>
      <w:rPr>
        <w:rFonts w:ascii="Courier New" w:hAnsi="Courier New" w:hint="default"/>
      </w:rPr>
    </w:lvl>
    <w:lvl w:ilvl="2" w:tplc="E10653E2">
      <w:start w:val="1"/>
      <w:numFmt w:val="bullet"/>
      <w:lvlText w:val=""/>
      <w:lvlJc w:val="left"/>
      <w:pPr>
        <w:ind w:left="2160" w:hanging="360"/>
      </w:pPr>
      <w:rPr>
        <w:rFonts w:ascii="Wingdings" w:hAnsi="Wingdings" w:hint="default"/>
      </w:rPr>
    </w:lvl>
    <w:lvl w:ilvl="3" w:tplc="564ACAF6">
      <w:start w:val="1"/>
      <w:numFmt w:val="bullet"/>
      <w:lvlText w:val=""/>
      <w:lvlJc w:val="left"/>
      <w:pPr>
        <w:ind w:left="2880" w:hanging="360"/>
      </w:pPr>
      <w:rPr>
        <w:rFonts w:ascii="Symbol" w:hAnsi="Symbol" w:hint="default"/>
      </w:rPr>
    </w:lvl>
    <w:lvl w:ilvl="4" w:tplc="CD8616BC">
      <w:start w:val="1"/>
      <w:numFmt w:val="bullet"/>
      <w:lvlText w:val="o"/>
      <w:lvlJc w:val="left"/>
      <w:pPr>
        <w:ind w:left="3600" w:hanging="360"/>
      </w:pPr>
      <w:rPr>
        <w:rFonts w:ascii="Courier New" w:hAnsi="Courier New" w:hint="default"/>
      </w:rPr>
    </w:lvl>
    <w:lvl w:ilvl="5" w:tplc="9E0A6722">
      <w:start w:val="1"/>
      <w:numFmt w:val="bullet"/>
      <w:lvlText w:val=""/>
      <w:lvlJc w:val="left"/>
      <w:pPr>
        <w:ind w:left="4320" w:hanging="360"/>
      </w:pPr>
      <w:rPr>
        <w:rFonts w:ascii="Wingdings" w:hAnsi="Wingdings" w:hint="default"/>
      </w:rPr>
    </w:lvl>
    <w:lvl w:ilvl="6" w:tplc="1E3A1174">
      <w:start w:val="1"/>
      <w:numFmt w:val="bullet"/>
      <w:lvlText w:val=""/>
      <w:lvlJc w:val="left"/>
      <w:pPr>
        <w:ind w:left="5040" w:hanging="360"/>
      </w:pPr>
      <w:rPr>
        <w:rFonts w:ascii="Symbol" w:hAnsi="Symbol" w:hint="default"/>
      </w:rPr>
    </w:lvl>
    <w:lvl w:ilvl="7" w:tplc="FBF446E8">
      <w:start w:val="1"/>
      <w:numFmt w:val="bullet"/>
      <w:lvlText w:val="o"/>
      <w:lvlJc w:val="left"/>
      <w:pPr>
        <w:ind w:left="5760" w:hanging="360"/>
      </w:pPr>
      <w:rPr>
        <w:rFonts w:ascii="Courier New" w:hAnsi="Courier New" w:hint="default"/>
      </w:rPr>
    </w:lvl>
    <w:lvl w:ilvl="8" w:tplc="999EB338">
      <w:start w:val="1"/>
      <w:numFmt w:val="bullet"/>
      <w:lvlText w:val=""/>
      <w:lvlJc w:val="left"/>
      <w:pPr>
        <w:ind w:left="6480" w:hanging="360"/>
      </w:pPr>
      <w:rPr>
        <w:rFonts w:ascii="Wingdings" w:hAnsi="Wingdings" w:hint="default"/>
      </w:rPr>
    </w:lvl>
  </w:abstractNum>
  <w:abstractNum w:abstractNumId="80" w15:restartNumberingAfterBreak="0">
    <w:nsid w:val="7238E4C2"/>
    <w:multiLevelType w:val="hybridMultilevel"/>
    <w:tmpl w:val="A28EA3DC"/>
    <w:lvl w:ilvl="0" w:tplc="B2CA7E66">
      <w:start w:val="1"/>
      <w:numFmt w:val="bullet"/>
      <w:lvlText w:val=""/>
      <w:lvlJc w:val="left"/>
      <w:pPr>
        <w:ind w:left="1080" w:hanging="360"/>
      </w:pPr>
      <w:rPr>
        <w:rFonts w:ascii="Symbol" w:hAnsi="Symbol" w:hint="default"/>
      </w:rPr>
    </w:lvl>
    <w:lvl w:ilvl="1" w:tplc="B2E0C53E">
      <w:start w:val="1"/>
      <w:numFmt w:val="bullet"/>
      <w:lvlText w:val="o"/>
      <w:lvlJc w:val="left"/>
      <w:pPr>
        <w:ind w:left="1800" w:hanging="360"/>
      </w:pPr>
      <w:rPr>
        <w:rFonts w:ascii="Courier New" w:hAnsi="Courier New" w:hint="default"/>
      </w:rPr>
    </w:lvl>
    <w:lvl w:ilvl="2" w:tplc="5C70BBF4">
      <w:start w:val="1"/>
      <w:numFmt w:val="bullet"/>
      <w:lvlText w:val=""/>
      <w:lvlJc w:val="left"/>
      <w:pPr>
        <w:ind w:left="2520" w:hanging="360"/>
      </w:pPr>
      <w:rPr>
        <w:rFonts w:ascii="Wingdings" w:hAnsi="Wingdings" w:hint="default"/>
      </w:rPr>
    </w:lvl>
    <w:lvl w:ilvl="3" w:tplc="2B2EE846">
      <w:start w:val="1"/>
      <w:numFmt w:val="bullet"/>
      <w:lvlText w:val=""/>
      <w:lvlJc w:val="left"/>
      <w:pPr>
        <w:ind w:left="3240" w:hanging="360"/>
      </w:pPr>
      <w:rPr>
        <w:rFonts w:ascii="Symbol" w:hAnsi="Symbol" w:hint="default"/>
      </w:rPr>
    </w:lvl>
    <w:lvl w:ilvl="4" w:tplc="4AA065CC">
      <w:start w:val="1"/>
      <w:numFmt w:val="bullet"/>
      <w:lvlText w:val="o"/>
      <w:lvlJc w:val="left"/>
      <w:pPr>
        <w:ind w:left="3960" w:hanging="360"/>
      </w:pPr>
      <w:rPr>
        <w:rFonts w:ascii="Courier New" w:hAnsi="Courier New" w:hint="default"/>
      </w:rPr>
    </w:lvl>
    <w:lvl w:ilvl="5" w:tplc="CFFED490">
      <w:start w:val="1"/>
      <w:numFmt w:val="bullet"/>
      <w:lvlText w:val=""/>
      <w:lvlJc w:val="left"/>
      <w:pPr>
        <w:ind w:left="4680" w:hanging="360"/>
      </w:pPr>
      <w:rPr>
        <w:rFonts w:ascii="Wingdings" w:hAnsi="Wingdings" w:hint="default"/>
      </w:rPr>
    </w:lvl>
    <w:lvl w:ilvl="6" w:tplc="347CE8A2">
      <w:start w:val="1"/>
      <w:numFmt w:val="bullet"/>
      <w:lvlText w:val=""/>
      <w:lvlJc w:val="left"/>
      <w:pPr>
        <w:ind w:left="5400" w:hanging="360"/>
      </w:pPr>
      <w:rPr>
        <w:rFonts w:ascii="Symbol" w:hAnsi="Symbol" w:hint="default"/>
      </w:rPr>
    </w:lvl>
    <w:lvl w:ilvl="7" w:tplc="16B80BFC">
      <w:start w:val="1"/>
      <w:numFmt w:val="bullet"/>
      <w:lvlText w:val="o"/>
      <w:lvlJc w:val="left"/>
      <w:pPr>
        <w:ind w:left="6120" w:hanging="360"/>
      </w:pPr>
      <w:rPr>
        <w:rFonts w:ascii="Courier New" w:hAnsi="Courier New" w:hint="default"/>
      </w:rPr>
    </w:lvl>
    <w:lvl w:ilvl="8" w:tplc="18BEA236">
      <w:start w:val="1"/>
      <w:numFmt w:val="bullet"/>
      <w:lvlText w:val=""/>
      <w:lvlJc w:val="left"/>
      <w:pPr>
        <w:ind w:left="6840" w:hanging="360"/>
      </w:pPr>
      <w:rPr>
        <w:rFonts w:ascii="Wingdings" w:hAnsi="Wingdings" w:hint="default"/>
      </w:rPr>
    </w:lvl>
  </w:abstractNum>
  <w:abstractNum w:abstractNumId="81" w15:restartNumberingAfterBreak="0">
    <w:nsid w:val="728F1DE9"/>
    <w:multiLevelType w:val="hybridMultilevel"/>
    <w:tmpl w:val="726E8AB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4292C49"/>
    <w:multiLevelType w:val="hybridMultilevel"/>
    <w:tmpl w:val="397477D2"/>
    <w:lvl w:ilvl="0" w:tplc="762034C0">
      <w:start w:val="3"/>
      <w:numFmt w:val="decimal"/>
      <w:lvlText w:val="%1."/>
      <w:lvlJc w:val="left"/>
      <w:pPr>
        <w:ind w:left="930" w:hanging="57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75631FC9"/>
    <w:multiLevelType w:val="hybridMultilevel"/>
    <w:tmpl w:val="1174069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6916513"/>
    <w:multiLevelType w:val="hybridMultilevel"/>
    <w:tmpl w:val="B28E7868"/>
    <w:lvl w:ilvl="0" w:tplc="E43ED6B8">
      <w:start w:val="1"/>
      <w:numFmt w:val="bullet"/>
      <w:lvlText w:val="-"/>
      <w:lvlJc w:val="left"/>
      <w:pPr>
        <w:ind w:left="1287" w:hanging="360"/>
      </w:pPr>
      <w:rPr>
        <w:rFonts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5" w15:restartNumberingAfterBreak="0">
    <w:nsid w:val="76EC163B"/>
    <w:multiLevelType w:val="multilevel"/>
    <w:tmpl w:val="297A75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77D032FA"/>
    <w:multiLevelType w:val="hybridMultilevel"/>
    <w:tmpl w:val="CE88C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7E31A75"/>
    <w:multiLevelType w:val="hybridMultilevel"/>
    <w:tmpl w:val="9DD231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784A0D74"/>
    <w:multiLevelType w:val="hybridMultilevel"/>
    <w:tmpl w:val="6D8C33BA"/>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89" w15:restartNumberingAfterBreak="0">
    <w:nsid w:val="7A99186B"/>
    <w:multiLevelType w:val="hybridMultilevel"/>
    <w:tmpl w:val="6AA80DFE"/>
    <w:lvl w:ilvl="0" w:tplc="FFFFFFFF">
      <w:start w:val="1"/>
      <w:numFmt w:val="bullet"/>
      <w:lvlText w:val="-"/>
      <w:lvlJc w:val="left"/>
      <w:pPr>
        <w:tabs>
          <w:tab w:val="num" w:pos="360"/>
        </w:tabs>
        <w:ind w:left="360" w:hanging="360"/>
      </w:pPr>
      <w:rPr>
        <w:rFonts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90" w15:restartNumberingAfterBreak="0">
    <w:nsid w:val="7BBC2F31"/>
    <w:multiLevelType w:val="hybridMultilevel"/>
    <w:tmpl w:val="E2580C06"/>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cs="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cs="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cs="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91" w15:restartNumberingAfterBreak="0">
    <w:nsid w:val="7CA22097"/>
    <w:multiLevelType w:val="hybridMultilevel"/>
    <w:tmpl w:val="F9EEBE8E"/>
    <w:lvl w:ilvl="0" w:tplc="E43ED6B8">
      <w:start w:val="1"/>
      <w:numFmt w:val="bullet"/>
      <w:lvlText w:val="-"/>
      <w:lvlJc w:val="left"/>
      <w:pPr>
        <w:ind w:left="1287" w:hanging="360"/>
      </w:pPr>
      <w:rPr>
        <w:rFonts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2" w15:restartNumberingAfterBreak="0">
    <w:nsid w:val="7D2B1B48"/>
    <w:multiLevelType w:val="hybridMultilevel"/>
    <w:tmpl w:val="CEB2F712"/>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7D7668A6"/>
    <w:multiLevelType w:val="hybridMultilevel"/>
    <w:tmpl w:val="104EF330"/>
    <w:lvl w:ilvl="0" w:tplc="353A4388">
      <w:start w:val="3"/>
      <w:numFmt w:val="decimal"/>
      <w:lvlText w:val="%1."/>
      <w:lvlJc w:val="left"/>
      <w:pPr>
        <w:ind w:left="930" w:hanging="57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7E1B20DB"/>
    <w:multiLevelType w:val="hybridMultilevel"/>
    <w:tmpl w:val="34D2E08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315908975">
    <w:abstractNumId w:val="64"/>
  </w:num>
  <w:num w:numId="2" w16cid:durableId="1201744319">
    <w:abstractNumId w:val="35"/>
  </w:num>
  <w:num w:numId="3" w16cid:durableId="1115097847">
    <w:abstractNumId w:val="49"/>
  </w:num>
  <w:num w:numId="4" w16cid:durableId="106779442">
    <w:abstractNumId w:val="52"/>
  </w:num>
  <w:num w:numId="5" w16cid:durableId="1997563253">
    <w:abstractNumId w:val="80"/>
  </w:num>
  <w:num w:numId="6" w16cid:durableId="788665824">
    <w:abstractNumId w:val="47"/>
  </w:num>
  <w:num w:numId="7" w16cid:durableId="2145272402">
    <w:abstractNumId w:val="79"/>
  </w:num>
  <w:num w:numId="8" w16cid:durableId="1718582873">
    <w:abstractNumId w:val="25"/>
  </w:num>
  <w:num w:numId="9" w16cid:durableId="678430769">
    <w:abstractNumId w:val="39"/>
  </w:num>
  <w:num w:numId="10" w16cid:durableId="1851142608">
    <w:abstractNumId w:val="70"/>
  </w:num>
  <w:num w:numId="11" w16cid:durableId="703100028">
    <w:abstractNumId w:val="44"/>
  </w:num>
  <w:num w:numId="12" w16cid:durableId="1413309497">
    <w:abstractNumId w:val="2"/>
  </w:num>
  <w:num w:numId="13" w16cid:durableId="1112440458">
    <w:abstractNumId w:val="8"/>
  </w:num>
  <w:num w:numId="14" w16cid:durableId="1899516951">
    <w:abstractNumId w:val="40"/>
  </w:num>
  <w:num w:numId="15" w16cid:durableId="1428386940">
    <w:abstractNumId w:val="7"/>
  </w:num>
  <w:num w:numId="16" w16cid:durableId="651713317">
    <w:abstractNumId w:val="85"/>
  </w:num>
  <w:num w:numId="17" w16cid:durableId="489057392">
    <w:abstractNumId w:val="83"/>
  </w:num>
  <w:num w:numId="18" w16cid:durableId="490100264">
    <w:abstractNumId w:val="60"/>
  </w:num>
  <w:num w:numId="19" w16cid:durableId="475076320">
    <w:abstractNumId w:val="78"/>
  </w:num>
  <w:num w:numId="20" w16cid:durableId="1301422442">
    <w:abstractNumId w:val="9"/>
  </w:num>
  <w:num w:numId="21" w16cid:durableId="2001886786">
    <w:abstractNumId w:val="0"/>
  </w:num>
  <w:num w:numId="22" w16cid:durableId="546913283">
    <w:abstractNumId w:val="62"/>
  </w:num>
  <w:num w:numId="23" w16cid:durableId="2042052182">
    <w:abstractNumId w:val="72"/>
  </w:num>
  <w:num w:numId="24" w16cid:durableId="422145799">
    <w:abstractNumId w:val="22"/>
  </w:num>
  <w:num w:numId="25" w16cid:durableId="1881553657">
    <w:abstractNumId w:val="50"/>
  </w:num>
  <w:num w:numId="26" w16cid:durableId="1976325091">
    <w:abstractNumId w:val="27"/>
  </w:num>
  <w:num w:numId="27" w16cid:durableId="792331982">
    <w:abstractNumId w:val="67"/>
  </w:num>
  <w:num w:numId="28" w16cid:durableId="1296132590">
    <w:abstractNumId w:val="54"/>
  </w:num>
  <w:num w:numId="29" w16cid:durableId="396244969">
    <w:abstractNumId w:val="71"/>
  </w:num>
  <w:num w:numId="30" w16cid:durableId="1310594622">
    <w:abstractNumId w:val="16"/>
  </w:num>
  <w:num w:numId="31" w16cid:durableId="612713883">
    <w:abstractNumId w:val="55"/>
  </w:num>
  <w:num w:numId="32" w16cid:durableId="2139571425">
    <w:abstractNumId w:val="92"/>
  </w:num>
  <w:num w:numId="33" w16cid:durableId="501504701">
    <w:abstractNumId w:val="91"/>
  </w:num>
  <w:num w:numId="34" w16cid:durableId="761143483">
    <w:abstractNumId w:val="84"/>
  </w:num>
  <w:num w:numId="35" w16cid:durableId="1738168300">
    <w:abstractNumId w:val="94"/>
  </w:num>
  <w:num w:numId="36" w16cid:durableId="1398435035">
    <w:abstractNumId w:val="45"/>
  </w:num>
  <w:num w:numId="37" w16cid:durableId="1025059170">
    <w:abstractNumId w:val="5"/>
  </w:num>
  <w:num w:numId="38" w16cid:durableId="1695183886">
    <w:abstractNumId w:val="56"/>
  </w:num>
  <w:num w:numId="39" w16cid:durableId="1539587482">
    <w:abstractNumId w:val="68"/>
  </w:num>
  <w:num w:numId="40" w16cid:durableId="1378822508">
    <w:abstractNumId w:val="53"/>
  </w:num>
  <w:num w:numId="41" w16cid:durableId="418867919">
    <w:abstractNumId w:val="81"/>
  </w:num>
  <w:num w:numId="42" w16cid:durableId="2093575886">
    <w:abstractNumId w:val="20"/>
  </w:num>
  <w:num w:numId="43" w16cid:durableId="2094622055">
    <w:abstractNumId w:val="57"/>
  </w:num>
  <w:num w:numId="44" w16cid:durableId="1129015002">
    <w:abstractNumId w:val="1"/>
  </w:num>
  <w:num w:numId="45" w16cid:durableId="1492600169">
    <w:abstractNumId w:val="31"/>
  </w:num>
  <w:num w:numId="46" w16cid:durableId="2059819321">
    <w:abstractNumId w:val="89"/>
  </w:num>
  <w:num w:numId="47" w16cid:durableId="1933858746">
    <w:abstractNumId w:val="61"/>
  </w:num>
  <w:num w:numId="48" w16cid:durableId="1712073164">
    <w:abstractNumId w:val="4"/>
  </w:num>
  <w:num w:numId="49" w16cid:durableId="214850184">
    <w:abstractNumId w:val="13"/>
  </w:num>
  <w:num w:numId="50" w16cid:durableId="2091854241">
    <w:abstractNumId w:val="23"/>
  </w:num>
  <w:num w:numId="51" w16cid:durableId="2057511466">
    <w:abstractNumId w:val="12"/>
  </w:num>
  <w:num w:numId="52" w16cid:durableId="200560285">
    <w:abstractNumId w:val="51"/>
  </w:num>
  <w:num w:numId="53" w16cid:durableId="1630822311">
    <w:abstractNumId w:val="26"/>
  </w:num>
  <w:num w:numId="54" w16cid:durableId="1782382917">
    <w:abstractNumId w:val="82"/>
  </w:num>
  <w:num w:numId="55" w16cid:durableId="1337734866">
    <w:abstractNumId w:val="63"/>
  </w:num>
  <w:num w:numId="56" w16cid:durableId="188490928">
    <w:abstractNumId w:val="30"/>
  </w:num>
  <w:num w:numId="57" w16cid:durableId="1831289228">
    <w:abstractNumId w:val="17"/>
  </w:num>
  <w:num w:numId="58" w16cid:durableId="1479804508">
    <w:abstractNumId w:val="73"/>
  </w:num>
  <w:num w:numId="59" w16cid:durableId="422921925">
    <w:abstractNumId w:val="21"/>
  </w:num>
  <w:num w:numId="60" w16cid:durableId="874467343">
    <w:abstractNumId w:val="93"/>
  </w:num>
  <w:num w:numId="61" w16cid:durableId="1759641694">
    <w:abstractNumId w:val="76"/>
  </w:num>
  <w:num w:numId="62" w16cid:durableId="756945177">
    <w:abstractNumId w:val="77"/>
  </w:num>
  <w:num w:numId="63" w16cid:durableId="46951211">
    <w:abstractNumId w:val="29"/>
  </w:num>
  <w:num w:numId="64" w16cid:durableId="925456907">
    <w:abstractNumId w:val="24"/>
  </w:num>
  <w:num w:numId="65" w16cid:durableId="1280725645">
    <w:abstractNumId w:val="19"/>
  </w:num>
  <w:num w:numId="66" w16cid:durableId="1724409374">
    <w:abstractNumId w:val="46"/>
  </w:num>
  <w:num w:numId="67" w16cid:durableId="1399671617">
    <w:abstractNumId w:val="42"/>
  </w:num>
  <w:num w:numId="68" w16cid:durableId="1366833741">
    <w:abstractNumId w:val="75"/>
  </w:num>
  <w:num w:numId="69" w16cid:durableId="1147939435">
    <w:abstractNumId w:val="6"/>
  </w:num>
  <w:num w:numId="70" w16cid:durableId="53629915">
    <w:abstractNumId w:val="32"/>
  </w:num>
  <w:num w:numId="71" w16cid:durableId="1447847263">
    <w:abstractNumId w:val="38"/>
  </w:num>
  <w:num w:numId="72" w16cid:durableId="1115826758">
    <w:abstractNumId w:val="15"/>
  </w:num>
  <w:num w:numId="73" w16cid:durableId="1449817892">
    <w:abstractNumId w:val="66"/>
  </w:num>
  <w:num w:numId="74" w16cid:durableId="1181627770">
    <w:abstractNumId w:val="37"/>
  </w:num>
  <w:num w:numId="75" w16cid:durableId="1651977144">
    <w:abstractNumId w:val="86"/>
  </w:num>
  <w:num w:numId="76" w16cid:durableId="544876801">
    <w:abstractNumId w:val="41"/>
  </w:num>
  <w:num w:numId="77" w16cid:durableId="1829595558">
    <w:abstractNumId w:val="3"/>
  </w:num>
  <w:num w:numId="78" w16cid:durableId="2014336735">
    <w:abstractNumId w:val="14"/>
  </w:num>
  <w:num w:numId="79" w16cid:durableId="1908219429">
    <w:abstractNumId w:val="34"/>
  </w:num>
  <w:num w:numId="80" w16cid:durableId="169562640">
    <w:abstractNumId w:val="58"/>
  </w:num>
  <w:num w:numId="81" w16cid:durableId="1391222927">
    <w:abstractNumId w:val="69"/>
  </w:num>
  <w:num w:numId="82" w16cid:durableId="1111780290">
    <w:abstractNumId w:val="88"/>
  </w:num>
  <w:num w:numId="83" w16cid:durableId="1253591924">
    <w:abstractNumId w:val="33"/>
  </w:num>
  <w:num w:numId="84" w16cid:durableId="1688100206">
    <w:abstractNumId w:val="28"/>
  </w:num>
  <w:num w:numId="85" w16cid:durableId="583148454">
    <w:abstractNumId w:val="48"/>
  </w:num>
  <w:num w:numId="86" w16cid:durableId="928124489">
    <w:abstractNumId w:val="43"/>
  </w:num>
  <w:num w:numId="87" w16cid:durableId="620302856">
    <w:abstractNumId w:val="74"/>
  </w:num>
  <w:num w:numId="88" w16cid:durableId="1967464238">
    <w:abstractNumId w:val="59"/>
  </w:num>
  <w:num w:numId="89" w16cid:durableId="662197358">
    <w:abstractNumId w:val="87"/>
  </w:num>
  <w:num w:numId="90" w16cid:durableId="657458587">
    <w:abstractNumId w:val="18"/>
  </w:num>
  <w:num w:numId="91" w16cid:durableId="1480924225">
    <w:abstractNumId w:val="65"/>
  </w:num>
  <w:num w:numId="92" w16cid:durableId="1079327797">
    <w:abstractNumId w:val="11"/>
  </w:num>
  <w:num w:numId="93" w16cid:durableId="1660571747">
    <w:abstractNumId w:val="10"/>
  </w:num>
  <w:num w:numId="94" w16cid:durableId="1662463830">
    <w:abstractNumId w:val="36"/>
  </w:num>
  <w:num w:numId="95" w16cid:durableId="824274056">
    <w:abstractNumId w:val="90"/>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activeWritingStyle w:appName="MSWord" w:lang="fr-F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CH"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fr-FR" w:vendorID="64" w:dllVersion="4096" w:nlCheck="1" w:checkStyle="0"/>
  <w:proofState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C6D"/>
    <w:rsid w:val="00000D62"/>
    <w:rsid w:val="00000E57"/>
    <w:rsid w:val="00000FCA"/>
    <w:rsid w:val="000010BB"/>
    <w:rsid w:val="00001480"/>
    <w:rsid w:val="00001587"/>
    <w:rsid w:val="000015E6"/>
    <w:rsid w:val="00001B6A"/>
    <w:rsid w:val="00003115"/>
    <w:rsid w:val="0000315D"/>
    <w:rsid w:val="00003533"/>
    <w:rsid w:val="0000362A"/>
    <w:rsid w:val="00003AEF"/>
    <w:rsid w:val="0000416D"/>
    <w:rsid w:val="000041B6"/>
    <w:rsid w:val="000051EA"/>
    <w:rsid w:val="00005701"/>
    <w:rsid w:val="00006037"/>
    <w:rsid w:val="0000605D"/>
    <w:rsid w:val="00006522"/>
    <w:rsid w:val="00007426"/>
    <w:rsid w:val="00007528"/>
    <w:rsid w:val="00007638"/>
    <w:rsid w:val="00007A58"/>
    <w:rsid w:val="00007D3E"/>
    <w:rsid w:val="0001039A"/>
    <w:rsid w:val="00010720"/>
    <w:rsid w:val="00010F7F"/>
    <w:rsid w:val="0001164F"/>
    <w:rsid w:val="0001211E"/>
    <w:rsid w:val="00012585"/>
    <w:rsid w:val="000128E4"/>
    <w:rsid w:val="00013070"/>
    <w:rsid w:val="000134A2"/>
    <w:rsid w:val="00014869"/>
    <w:rsid w:val="000150D3"/>
    <w:rsid w:val="000166C1"/>
    <w:rsid w:val="000166DF"/>
    <w:rsid w:val="00016B48"/>
    <w:rsid w:val="000177D3"/>
    <w:rsid w:val="00017DCF"/>
    <w:rsid w:val="00017F31"/>
    <w:rsid w:val="0002006B"/>
    <w:rsid w:val="00020253"/>
    <w:rsid w:val="00020483"/>
    <w:rsid w:val="00020AE8"/>
    <w:rsid w:val="000212BB"/>
    <w:rsid w:val="00022401"/>
    <w:rsid w:val="000229CF"/>
    <w:rsid w:val="000230E0"/>
    <w:rsid w:val="00023A2C"/>
    <w:rsid w:val="0002408E"/>
    <w:rsid w:val="000242B5"/>
    <w:rsid w:val="00024486"/>
    <w:rsid w:val="00024B67"/>
    <w:rsid w:val="00024C38"/>
    <w:rsid w:val="00025139"/>
    <w:rsid w:val="00025EBE"/>
    <w:rsid w:val="000267A0"/>
    <w:rsid w:val="00026BF2"/>
    <w:rsid w:val="00026E44"/>
    <w:rsid w:val="000271F6"/>
    <w:rsid w:val="00027868"/>
    <w:rsid w:val="00030445"/>
    <w:rsid w:val="0003165F"/>
    <w:rsid w:val="000318C7"/>
    <w:rsid w:val="00033D04"/>
    <w:rsid w:val="00033D26"/>
    <w:rsid w:val="00033FDB"/>
    <w:rsid w:val="000344F6"/>
    <w:rsid w:val="00035126"/>
    <w:rsid w:val="000372CE"/>
    <w:rsid w:val="00037311"/>
    <w:rsid w:val="00037789"/>
    <w:rsid w:val="00037934"/>
    <w:rsid w:val="00040BCD"/>
    <w:rsid w:val="00040EFB"/>
    <w:rsid w:val="00041BAF"/>
    <w:rsid w:val="00041E0D"/>
    <w:rsid w:val="00042263"/>
    <w:rsid w:val="00042E03"/>
    <w:rsid w:val="00043505"/>
    <w:rsid w:val="00043C70"/>
    <w:rsid w:val="00043E88"/>
    <w:rsid w:val="00044042"/>
    <w:rsid w:val="000453A4"/>
    <w:rsid w:val="00045EC4"/>
    <w:rsid w:val="000474D2"/>
    <w:rsid w:val="000479C5"/>
    <w:rsid w:val="000509F6"/>
    <w:rsid w:val="00050CE7"/>
    <w:rsid w:val="00050DFD"/>
    <w:rsid w:val="00052404"/>
    <w:rsid w:val="00052E0D"/>
    <w:rsid w:val="000531CF"/>
    <w:rsid w:val="00053809"/>
    <w:rsid w:val="00053914"/>
    <w:rsid w:val="00054756"/>
    <w:rsid w:val="00054B61"/>
    <w:rsid w:val="00055286"/>
    <w:rsid w:val="000556C8"/>
    <w:rsid w:val="000560C5"/>
    <w:rsid w:val="00056C49"/>
    <w:rsid w:val="00056E9C"/>
    <w:rsid w:val="00056FE0"/>
    <w:rsid w:val="00060090"/>
    <w:rsid w:val="000603C8"/>
    <w:rsid w:val="000608A4"/>
    <w:rsid w:val="00060AA1"/>
    <w:rsid w:val="00060E03"/>
    <w:rsid w:val="00061DF7"/>
    <w:rsid w:val="00061FEE"/>
    <w:rsid w:val="000631FD"/>
    <w:rsid w:val="00063A10"/>
    <w:rsid w:val="000643D3"/>
    <w:rsid w:val="00064E46"/>
    <w:rsid w:val="0006547E"/>
    <w:rsid w:val="00065DD6"/>
    <w:rsid w:val="00065F98"/>
    <w:rsid w:val="00066525"/>
    <w:rsid w:val="0006724B"/>
    <w:rsid w:val="000675AC"/>
    <w:rsid w:val="00067B16"/>
    <w:rsid w:val="00067FB8"/>
    <w:rsid w:val="00071CF5"/>
    <w:rsid w:val="00071F8A"/>
    <w:rsid w:val="000728BB"/>
    <w:rsid w:val="00073E04"/>
    <w:rsid w:val="00073EA0"/>
    <w:rsid w:val="00073F68"/>
    <w:rsid w:val="0007401B"/>
    <w:rsid w:val="00074F4E"/>
    <w:rsid w:val="000757B2"/>
    <w:rsid w:val="00075E2A"/>
    <w:rsid w:val="0007628D"/>
    <w:rsid w:val="00077C22"/>
    <w:rsid w:val="000802D8"/>
    <w:rsid w:val="00080369"/>
    <w:rsid w:val="000808F8"/>
    <w:rsid w:val="000814EF"/>
    <w:rsid w:val="00081B20"/>
    <w:rsid w:val="00081DAB"/>
    <w:rsid w:val="00082A28"/>
    <w:rsid w:val="00082C7D"/>
    <w:rsid w:val="00082F56"/>
    <w:rsid w:val="00083D83"/>
    <w:rsid w:val="00085E4E"/>
    <w:rsid w:val="00085F0A"/>
    <w:rsid w:val="00086469"/>
    <w:rsid w:val="00086D82"/>
    <w:rsid w:val="00087129"/>
    <w:rsid w:val="0009085C"/>
    <w:rsid w:val="00091959"/>
    <w:rsid w:val="0009196E"/>
    <w:rsid w:val="00092217"/>
    <w:rsid w:val="00092829"/>
    <w:rsid w:val="00092B09"/>
    <w:rsid w:val="00093354"/>
    <w:rsid w:val="0009351E"/>
    <w:rsid w:val="0009479A"/>
    <w:rsid w:val="00094A13"/>
    <w:rsid w:val="00094AD6"/>
    <w:rsid w:val="0009589D"/>
    <w:rsid w:val="00095A35"/>
    <w:rsid w:val="00095D61"/>
    <w:rsid w:val="00095E44"/>
    <w:rsid w:val="00096CE1"/>
    <w:rsid w:val="00096D8D"/>
    <w:rsid w:val="00096E41"/>
    <w:rsid w:val="0009755A"/>
    <w:rsid w:val="000A1232"/>
    <w:rsid w:val="000A161C"/>
    <w:rsid w:val="000A2639"/>
    <w:rsid w:val="000A30E5"/>
    <w:rsid w:val="000A3741"/>
    <w:rsid w:val="000A40D0"/>
    <w:rsid w:val="000A569B"/>
    <w:rsid w:val="000A5B5E"/>
    <w:rsid w:val="000A6D1B"/>
    <w:rsid w:val="000A798C"/>
    <w:rsid w:val="000B0063"/>
    <w:rsid w:val="000B0097"/>
    <w:rsid w:val="000B02F2"/>
    <w:rsid w:val="000B0368"/>
    <w:rsid w:val="000B04BB"/>
    <w:rsid w:val="000B0C4D"/>
    <w:rsid w:val="000B101F"/>
    <w:rsid w:val="000B1F4B"/>
    <w:rsid w:val="000B2295"/>
    <w:rsid w:val="000B2E09"/>
    <w:rsid w:val="000B2F27"/>
    <w:rsid w:val="000B2F58"/>
    <w:rsid w:val="000B37A8"/>
    <w:rsid w:val="000B3C91"/>
    <w:rsid w:val="000B42D3"/>
    <w:rsid w:val="000B46D8"/>
    <w:rsid w:val="000B49BC"/>
    <w:rsid w:val="000B51D9"/>
    <w:rsid w:val="000B53D9"/>
    <w:rsid w:val="000B5588"/>
    <w:rsid w:val="000B612A"/>
    <w:rsid w:val="000B6865"/>
    <w:rsid w:val="000B74CF"/>
    <w:rsid w:val="000C03FB"/>
    <w:rsid w:val="000C1535"/>
    <w:rsid w:val="000C308F"/>
    <w:rsid w:val="000C30F8"/>
    <w:rsid w:val="000C36C5"/>
    <w:rsid w:val="000C410E"/>
    <w:rsid w:val="000C462A"/>
    <w:rsid w:val="000C5724"/>
    <w:rsid w:val="000C5A4E"/>
    <w:rsid w:val="000C5C99"/>
    <w:rsid w:val="000C5E23"/>
    <w:rsid w:val="000C635D"/>
    <w:rsid w:val="000C7220"/>
    <w:rsid w:val="000C7A92"/>
    <w:rsid w:val="000C7F49"/>
    <w:rsid w:val="000D16FC"/>
    <w:rsid w:val="000D1AEE"/>
    <w:rsid w:val="000D1F4F"/>
    <w:rsid w:val="000D2EB8"/>
    <w:rsid w:val="000D3E48"/>
    <w:rsid w:val="000D441A"/>
    <w:rsid w:val="000D4D07"/>
    <w:rsid w:val="000D5A12"/>
    <w:rsid w:val="000D6873"/>
    <w:rsid w:val="000D7535"/>
    <w:rsid w:val="000D7A1C"/>
    <w:rsid w:val="000E165D"/>
    <w:rsid w:val="000E1BAF"/>
    <w:rsid w:val="000E2042"/>
    <w:rsid w:val="000E223E"/>
    <w:rsid w:val="000E230B"/>
    <w:rsid w:val="000E2491"/>
    <w:rsid w:val="000E25EC"/>
    <w:rsid w:val="000E2EA9"/>
    <w:rsid w:val="000E3190"/>
    <w:rsid w:val="000E3DEA"/>
    <w:rsid w:val="000E46A3"/>
    <w:rsid w:val="000E4A8D"/>
    <w:rsid w:val="000E4E88"/>
    <w:rsid w:val="000E5726"/>
    <w:rsid w:val="000E5D3C"/>
    <w:rsid w:val="000E66C0"/>
    <w:rsid w:val="000E683D"/>
    <w:rsid w:val="000E6C94"/>
    <w:rsid w:val="000E735E"/>
    <w:rsid w:val="000E7E4F"/>
    <w:rsid w:val="000F1611"/>
    <w:rsid w:val="000F1BB2"/>
    <w:rsid w:val="000F217A"/>
    <w:rsid w:val="000F21A2"/>
    <w:rsid w:val="000F27DE"/>
    <w:rsid w:val="000F28CA"/>
    <w:rsid w:val="000F2B6C"/>
    <w:rsid w:val="000F2EF3"/>
    <w:rsid w:val="000F3F94"/>
    <w:rsid w:val="000F5235"/>
    <w:rsid w:val="000F5365"/>
    <w:rsid w:val="000F5B21"/>
    <w:rsid w:val="000F5B4A"/>
    <w:rsid w:val="000F5C9E"/>
    <w:rsid w:val="000F6147"/>
    <w:rsid w:val="000F663F"/>
    <w:rsid w:val="000F6ECE"/>
    <w:rsid w:val="000F7140"/>
    <w:rsid w:val="000F7D2D"/>
    <w:rsid w:val="000F7E35"/>
    <w:rsid w:val="0010231F"/>
    <w:rsid w:val="001028B2"/>
    <w:rsid w:val="0010318C"/>
    <w:rsid w:val="00103501"/>
    <w:rsid w:val="00103B2D"/>
    <w:rsid w:val="00103CD2"/>
    <w:rsid w:val="00104061"/>
    <w:rsid w:val="0010481B"/>
    <w:rsid w:val="00105523"/>
    <w:rsid w:val="00106CB9"/>
    <w:rsid w:val="00106DF7"/>
    <w:rsid w:val="00107186"/>
    <w:rsid w:val="00107236"/>
    <w:rsid w:val="001074B3"/>
    <w:rsid w:val="00107E91"/>
    <w:rsid w:val="001101A2"/>
    <w:rsid w:val="00110271"/>
    <w:rsid w:val="001106F7"/>
    <w:rsid w:val="001108A9"/>
    <w:rsid w:val="00111721"/>
    <w:rsid w:val="00111F34"/>
    <w:rsid w:val="00112165"/>
    <w:rsid w:val="00112C02"/>
    <w:rsid w:val="00112EDA"/>
    <w:rsid w:val="001132E4"/>
    <w:rsid w:val="001137AF"/>
    <w:rsid w:val="00114174"/>
    <w:rsid w:val="001146FD"/>
    <w:rsid w:val="00115A20"/>
    <w:rsid w:val="001178B9"/>
    <w:rsid w:val="00117B4A"/>
    <w:rsid w:val="00117C1D"/>
    <w:rsid w:val="00117DFA"/>
    <w:rsid w:val="00120281"/>
    <w:rsid w:val="00120C0E"/>
    <w:rsid w:val="00122B83"/>
    <w:rsid w:val="00123242"/>
    <w:rsid w:val="0012335A"/>
    <w:rsid w:val="0012349B"/>
    <w:rsid w:val="00123688"/>
    <w:rsid w:val="001238F7"/>
    <w:rsid w:val="00124171"/>
    <w:rsid w:val="00125DB8"/>
    <w:rsid w:val="001265C3"/>
    <w:rsid w:val="00126D15"/>
    <w:rsid w:val="00127F47"/>
    <w:rsid w:val="0013036B"/>
    <w:rsid w:val="00130457"/>
    <w:rsid w:val="00130DC8"/>
    <w:rsid w:val="00131E23"/>
    <w:rsid w:val="0013252A"/>
    <w:rsid w:val="00133572"/>
    <w:rsid w:val="00133EC6"/>
    <w:rsid w:val="00134CF1"/>
    <w:rsid w:val="00134E4A"/>
    <w:rsid w:val="001350BD"/>
    <w:rsid w:val="001364FB"/>
    <w:rsid w:val="001365F2"/>
    <w:rsid w:val="00136D7A"/>
    <w:rsid w:val="001374C5"/>
    <w:rsid w:val="00137E6E"/>
    <w:rsid w:val="00137FEE"/>
    <w:rsid w:val="00140DC1"/>
    <w:rsid w:val="00141470"/>
    <w:rsid w:val="001414DB"/>
    <w:rsid w:val="00141540"/>
    <w:rsid w:val="00141693"/>
    <w:rsid w:val="00141A1D"/>
    <w:rsid w:val="00141F3E"/>
    <w:rsid w:val="001421D6"/>
    <w:rsid w:val="00142C71"/>
    <w:rsid w:val="00142DA4"/>
    <w:rsid w:val="001449DF"/>
    <w:rsid w:val="00144F68"/>
    <w:rsid w:val="00145197"/>
    <w:rsid w:val="0014531D"/>
    <w:rsid w:val="0014569B"/>
    <w:rsid w:val="001466C8"/>
    <w:rsid w:val="00146FD1"/>
    <w:rsid w:val="001470E0"/>
    <w:rsid w:val="00147811"/>
    <w:rsid w:val="00147BED"/>
    <w:rsid w:val="00150060"/>
    <w:rsid w:val="0015015E"/>
    <w:rsid w:val="00150299"/>
    <w:rsid w:val="0015033B"/>
    <w:rsid w:val="001520B6"/>
    <w:rsid w:val="00152867"/>
    <w:rsid w:val="00152CDF"/>
    <w:rsid w:val="00153AC0"/>
    <w:rsid w:val="001542B3"/>
    <w:rsid w:val="00154AC1"/>
    <w:rsid w:val="00154C69"/>
    <w:rsid w:val="00155607"/>
    <w:rsid w:val="00155865"/>
    <w:rsid w:val="0015704C"/>
    <w:rsid w:val="00157895"/>
    <w:rsid w:val="00160511"/>
    <w:rsid w:val="00161701"/>
    <w:rsid w:val="001618AC"/>
    <w:rsid w:val="00161E87"/>
    <w:rsid w:val="0016335D"/>
    <w:rsid w:val="00163598"/>
    <w:rsid w:val="001639E5"/>
    <w:rsid w:val="001641F6"/>
    <w:rsid w:val="00164727"/>
    <w:rsid w:val="001647F9"/>
    <w:rsid w:val="0016566C"/>
    <w:rsid w:val="00166A2A"/>
    <w:rsid w:val="00166FB5"/>
    <w:rsid w:val="0016704C"/>
    <w:rsid w:val="00167EA3"/>
    <w:rsid w:val="00170876"/>
    <w:rsid w:val="00170C6F"/>
    <w:rsid w:val="00170F63"/>
    <w:rsid w:val="001714F5"/>
    <w:rsid w:val="00171883"/>
    <w:rsid w:val="001727F0"/>
    <w:rsid w:val="00172A75"/>
    <w:rsid w:val="00172B06"/>
    <w:rsid w:val="0017347E"/>
    <w:rsid w:val="0017371E"/>
    <w:rsid w:val="001752D8"/>
    <w:rsid w:val="00175931"/>
    <w:rsid w:val="00176491"/>
    <w:rsid w:val="00176B25"/>
    <w:rsid w:val="001800A0"/>
    <w:rsid w:val="001802B1"/>
    <w:rsid w:val="00180D9E"/>
    <w:rsid w:val="00180E25"/>
    <w:rsid w:val="001816DC"/>
    <w:rsid w:val="0018238B"/>
    <w:rsid w:val="00183419"/>
    <w:rsid w:val="0018394A"/>
    <w:rsid w:val="00184B19"/>
    <w:rsid w:val="00184DCC"/>
    <w:rsid w:val="001850FF"/>
    <w:rsid w:val="0018616F"/>
    <w:rsid w:val="00186A9D"/>
    <w:rsid w:val="00186DAE"/>
    <w:rsid w:val="001874A6"/>
    <w:rsid w:val="00187575"/>
    <w:rsid w:val="0018765B"/>
    <w:rsid w:val="00187895"/>
    <w:rsid w:val="001904AE"/>
    <w:rsid w:val="00190913"/>
    <w:rsid w:val="0019236A"/>
    <w:rsid w:val="00193B21"/>
    <w:rsid w:val="00193DD3"/>
    <w:rsid w:val="00193DE8"/>
    <w:rsid w:val="0019408A"/>
    <w:rsid w:val="001942DB"/>
    <w:rsid w:val="001948AA"/>
    <w:rsid w:val="00194C03"/>
    <w:rsid w:val="00195F65"/>
    <w:rsid w:val="00197651"/>
    <w:rsid w:val="001A07E2"/>
    <w:rsid w:val="001A0953"/>
    <w:rsid w:val="001A0A5D"/>
    <w:rsid w:val="001A1FDE"/>
    <w:rsid w:val="001A2018"/>
    <w:rsid w:val="001A25E8"/>
    <w:rsid w:val="001A2705"/>
    <w:rsid w:val="001A4BB8"/>
    <w:rsid w:val="001A4FE7"/>
    <w:rsid w:val="001A56D9"/>
    <w:rsid w:val="001A56F1"/>
    <w:rsid w:val="001A5D0E"/>
    <w:rsid w:val="001A6D86"/>
    <w:rsid w:val="001A6F8C"/>
    <w:rsid w:val="001A7584"/>
    <w:rsid w:val="001A7C75"/>
    <w:rsid w:val="001A7CB2"/>
    <w:rsid w:val="001A7F07"/>
    <w:rsid w:val="001B01C8"/>
    <w:rsid w:val="001B03D6"/>
    <w:rsid w:val="001B0B52"/>
    <w:rsid w:val="001B10CC"/>
    <w:rsid w:val="001B1261"/>
    <w:rsid w:val="001B12F9"/>
    <w:rsid w:val="001B13F6"/>
    <w:rsid w:val="001B1747"/>
    <w:rsid w:val="001B1766"/>
    <w:rsid w:val="001B1BA3"/>
    <w:rsid w:val="001B1DBF"/>
    <w:rsid w:val="001B2D44"/>
    <w:rsid w:val="001B3149"/>
    <w:rsid w:val="001B3FC0"/>
    <w:rsid w:val="001B50D3"/>
    <w:rsid w:val="001B53F5"/>
    <w:rsid w:val="001B5988"/>
    <w:rsid w:val="001B752A"/>
    <w:rsid w:val="001B7555"/>
    <w:rsid w:val="001C12FB"/>
    <w:rsid w:val="001C2755"/>
    <w:rsid w:val="001C28E0"/>
    <w:rsid w:val="001C2DB4"/>
    <w:rsid w:val="001C3228"/>
    <w:rsid w:val="001C35E9"/>
    <w:rsid w:val="001C36BD"/>
    <w:rsid w:val="001C3733"/>
    <w:rsid w:val="001C49B3"/>
    <w:rsid w:val="001C4E8D"/>
    <w:rsid w:val="001C53EF"/>
    <w:rsid w:val="001C5B30"/>
    <w:rsid w:val="001C5B9E"/>
    <w:rsid w:val="001C6426"/>
    <w:rsid w:val="001C7268"/>
    <w:rsid w:val="001C7938"/>
    <w:rsid w:val="001D0C3C"/>
    <w:rsid w:val="001D10E1"/>
    <w:rsid w:val="001D111C"/>
    <w:rsid w:val="001D1C34"/>
    <w:rsid w:val="001D2953"/>
    <w:rsid w:val="001D3051"/>
    <w:rsid w:val="001D377F"/>
    <w:rsid w:val="001D3A40"/>
    <w:rsid w:val="001D3C05"/>
    <w:rsid w:val="001D4594"/>
    <w:rsid w:val="001D48E9"/>
    <w:rsid w:val="001D529C"/>
    <w:rsid w:val="001D5484"/>
    <w:rsid w:val="001D5588"/>
    <w:rsid w:val="001D55A7"/>
    <w:rsid w:val="001D6AF4"/>
    <w:rsid w:val="001D6F8E"/>
    <w:rsid w:val="001D72A2"/>
    <w:rsid w:val="001D74A3"/>
    <w:rsid w:val="001D76FB"/>
    <w:rsid w:val="001E0CC1"/>
    <w:rsid w:val="001E13F5"/>
    <w:rsid w:val="001E19E6"/>
    <w:rsid w:val="001E1BE5"/>
    <w:rsid w:val="001E1C10"/>
    <w:rsid w:val="001E3049"/>
    <w:rsid w:val="001E3CC0"/>
    <w:rsid w:val="001E40D3"/>
    <w:rsid w:val="001E4B88"/>
    <w:rsid w:val="001E5D10"/>
    <w:rsid w:val="001E758A"/>
    <w:rsid w:val="001E77C3"/>
    <w:rsid w:val="001E789F"/>
    <w:rsid w:val="001F090B"/>
    <w:rsid w:val="001F1277"/>
    <w:rsid w:val="001F180A"/>
    <w:rsid w:val="001F1A28"/>
    <w:rsid w:val="001F1AD0"/>
    <w:rsid w:val="001F2978"/>
    <w:rsid w:val="001F2B12"/>
    <w:rsid w:val="001F34BB"/>
    <w:rsid w:val="001F35E8"/>
    <w:rsid w:val="001F3AE5"/>
    <w:rsid w:val="001F4014"/>
    <w:rsid w:val="001F445E"/>
    <w:rsid w:val="001F50C1"/>
    <w:rsid w:val="001F59D0"/>
    <w:rsid w:val="001F5B8B"/>
    <w:rsid w:val="001F5FC3"/>
    <w:rsid w:val="001F616B"/>
    <w:rsid w:val="001F6423"/>
    <w:rsid w:val="001F657B"/>
    <w:rsid w:val="001F67B8"/>
    <w:rsid w:val="001F742D"/>
    <w:rsid w:val="00200424"/>
    <w:rsid w:val="002008D6"/>
    <w:rsid w:val="00201213"/>
    <w:rsid w:val="0020165E"/>
    <w:rsid w:val="0020272E"/>
    <w:rsid w:val="00202E50"/>
    <w:rsid w:val="00203201"/>
    <w:rsid w:val="00203CB4"/>
    <w:rsid w:val="0020483D"/>
    <w:rsid w:val="00204AAB"/>
    <w:rsid w:val="00204D62"/>
    <w:rsid w:val="00204E3C"/>
    <w:rsid w:val="002050DA"/>
    <w:rsid w:val="00205180"/>
    <w:rsid w:val="00205D82"/>
    <w:rsid w:val="0020640B"/>
    <w:rsid w:val="00207227"/>
    <w:rsid w:val="00207F81"/>
    <w:rsid w:val="0021000D"/>
    <w:rsid w:val="002109F4"/>
    <w:rsid w:val="002113F9"/>
    <w:rsid w:val="00211875"/>
    <w:rsid w:val="00211E88"/>
    <w:rsid w:val="00211FDA"/>
    <w:rsid w:val="002127BB"/>
    <w:rsid w:val="002131C8"/>
    <w:rsid w:val="00213819"/>
    <w:rsid w:val="00213A28"/>
    <w:rsid w:val="00214DB0"/>
    <w:rsid w:val="00215DEF"/>
    <w:rsid w:val="00215E6C"/>
    <w:rsid w:val="00215FDA"/>
    <w:rsid w:val="002160C2"/>
    <w:rsid w:val="00222BB9"/>
    <w:rsid w:val="00223482"/>
    <w:rsid w:val="00223A89"/>
    <w:rsid w:val="00224033"/>
    <w:rsid w:val="002258D6"/>
    <w:rsid w:val="00225CFB"/>
    <w:rsid w:val="00226702"/>
    <w:rsid w:val="00226991"/>
    <w:rsid w:val="002274FB"/>
    <w:rsid w:val="002277C1"/>
    <w:rsid w:val="002279FA"/>
    <w:rsid w:val="002305E5"/>
    <w:rsid w:val="002309D2"/>
    <w:rsid w:val="00230FE5"/>
    <w:rsid w:val="00231B61"/>
    <w:rsid w:val="00232B56"/>
    <w:rsid w:val="0023315B"/>
    <w:rsid w:val="002337E2"/>
    <w:rsid w:val="002347FE"/>
    <w:rsid w:val="00234916"/>
    <w:rsid w:val="00234D39"/>
    <w:rsid w:val="00234E1B"/>
    <w:rsid w:val="002360D3"/>
    <w:rsid w:val="00236271"/>
    <w:rsid w:val="00236C82"/>
    <w:rsid w:val="00241258"/>
    <w:rsid w:val="0024178D"/>
    <w:rsid w:val="00241B29"/>
    <w:rsid w:val="00241C5C"/>
    <w:rsid w:val="00242116"/>
    <w:rsid w:val="00242CB2"/>
    <w:rsid w:val="00242F86"/>
    <w:rsid w:val="00243788"/>
    <w:rsid w:val="0024392B"/>
    <w:rsid w:val="00243AAB"/>
    <w:rsid w:val="00244DE6"/>
    <w:rsid w:val="002450C6"/>
    <w:rsid w:val="00245225"/>
    <w:rsid w:val="00245DCF"/>
    <w:rsid w:val="00246C65"/>
    <w:rsid w:val="00246EF4"/>
    <w:rsid w:val="0024721F"/>
    <w:rsid w:val="002474D0"/>
    <w:rsid w:val="0025068E"/>
    <w:rsid w:val="00250A49"/>
    <w:rsid w:val="00250B65"/>
    <w:rsid w:val="0025107A"/>
    <w:rsid w:val="002516ED"/>
    <w:rsid w:val="00251A10"/>
    <w:rsid w:val="00252321"/>
    <w:rsid w:val="002527EE"/>
    <w:rsid w:val="00252BFF"/>
    <w:rsid w:val="00253732"/>
    <w:rsid w:val="00253A94"/>
    <w:rsid w:val="0025405C"/>
    <w:rsid w:val="002542A8"/>
    <w:rsid w:val="00255A9D"/>
    <w:rsid w:val="00255C5B"/>
    <w:rsid w:val="0025630E"/>
    <w:rsid w:val="00260A11"/>
    <w:rsid w:val="00260C03"/>
    <w:rsid w:val="00260D90"/>
    <w:rsid w:val="00261652"/>
    <w:rsid w:val="0026169A"/>
    <w:rsid w:val="00262763"/>
    <w:rsid w:val="00262E2D"/>
    <w:rsid w:val="00262FFF"/>
    <w:rsid w:val="002639B8"/>
    <w:rsid w:val="00263B28"/>
    <w:rsid w:val="00264A71"/>
    <w:rsid w:val="00264BEA"/>
    <w:rsid w:val="002664B1"/>
    <w:rsid w:val="0026672A"/>
    <w:rsid w:val="002668F2"/>
    <w:rsid w:val="00267850"/>
    <w:rsid w:val="0026796E"/>
    <w:rsid w:val="00267BA4"/>
    <w:rsid w:val="00267D83"/>
    <w:rsid w:val="00270078"/>
    <w:rsid w:val="00270A69"/>
    <w:rsid w:val="00270B2A"/>
    <w:rsid w:val="00270D47"/>
    <w:rsid w:val="00271032"/>
    <w:rsid w:val="002712A0"/>
    <w:rsid w:val="00271B9E"/>
    <w:rsid w:val="00272626"/>
    <w:rsid w:val="00272C13"/>
    <w:rsid w:val="00273E3E"/>
    <w:rsid w:val="00273F7A"/>
    <w:rsid w:val="00274147"/>
    <w:rsid w:val="00275189"/>
    <w:rsid w:val="002751B9"/>
    <w:rsid w:val="002756DC"/>
    <w:rsid w:val="002763BA"/>
    <w:rsid w:val="00276412"/>
    <w:rsid w:val="00276437"/>
    <w:rsid w:val="00276484"/>
    <w:rsid w:val="00276D18"/>
    <w:rsid w:val="00280053"/>
    <w:rsid w:val="002800BB"/>
    <w:rsid w:val="00280246"/>
    <w:rsid w:val="0028063F"/>
    <w:rsid w:val="00280740"/>
    <w:rsid w:val="00280F9E"/>
    <w:rsid w:val="00281290"/>
    <w:rsid w:val="00281679"/>
    <w:rsid w:val="00281756"/>
    <w:rsid w:val="00281A9D"/>
    <w:rsid w:val="00281E55"/>
    <w:rsid w:val="00282241"/>
    <w:rsid w:val="00282250"/>
    <w:rsid w:val="002838B9"/>
    <w:rsid w:val="00283B02"/>
    <w:rsid w:val="00283C5D"/>
    <w:rsid w:val="002843A6"/>
    <w:rsid w:val="002844B0"/>
    <w:rsid w:val="00284716"/>
    <w:rsid w:val="00286322"/>
    <w:rsid w:val="0028654B"/>
    <w:rsid w:val="00286C28"/>
    <w:rsid w:val="00287770"/>
    <w:rsid w:val="00287DCE"/>
    <w:rsid w:val="00290619"/>
    <w:rsid w:val="0029119F"/>
    <w:rsid w:val="002920BB"/>
    <w:rsid w:val="002927F8"/>
    <w:rsid w:val="002959C7"/>
    <w:rsid w:val="002960B0"/>
    <w:rsid w:val="0029617C"/>
    <w:rsid w:val="00296B03"/>
    <w:rsid w:val="00296C1F"/>
    <w:rsid w:val="002A0BF9"/>
    <w:rsid w:val="002A2040"/>
    <w:rsid w:val="002A22E9"/>
    <w:rsid w:val="002A31FA"/>
    <w:rsid w:val="002A3499"/>
    <w:rsid w:val="002A3A16"/>
    <w:rsid w:val="002A3E49"/>
    <w:rsid w:val="002A41E6"/>
    <w:rsid w:val="002A44C8"/>
    <w:rsid w:val="002A5044"/>
    <w:rsid w:val="002A545A"/>
    <w:rsid w:val="002A5E48"/>
    <w:rsid w:val="002A691C"/>
    <w:rsid w:val="002A7983"/>
    <w:rsid w:val="002B0059"/>
    <w:rsid w:val="002B0455"/>
    <w:rsid w:val="002B1929"/>
    <w:rsid w:val="002B261C"/>
    <w:rsid w:val="002B2BEE"/>
    <w:rsid w:val="002B349A"/>
    <w:rsid w:val="002B35C5"/>
    <w:rsid w:val="002B3935"/>
    <w:rsid w:val="002B3C59"/>
    <w:rsid w:val="002B406A"/>
    <w:rsid w:val="002B41D4"/>
    <w:rsid w:val="002B4E9C"/>
    <w:rsid w:val="002B5211"/>
    <w:rsid w:val="002B543F"/>
    <w:rsid w:val="002B565E"/>
    <w:rsid w:val="002B6165"/>
    <w:rsid w:val="002B6D47"/>
    <w:rsid w:val="002B7D73"/>
    <w:rsid w:val="002C0039"/>
    <w:rsid w:val="002C06E3"/>
    <w:rsid w:val="002C0801"/>
    <w:rsid w:val="002C0AAB"/>
    <w:rsid w:val="002C0BBF"/>
    <w:rsid w:val="002C145F"/>
    <w:rsid w:val="002C1E8E"/>
    <w:rsid w:val="002C21C8"/>
    <w:rsid w:val="002C237F"/>
    <w:rsid w:val="002C33B3"/>
    <w:rsid w:val="002C3B31"/>
    <w:rsid w:val="002C3C96"/>
    <w:rsid w:val="002C44B0"/>
    <w:rsid w:val="002C4AD3"/>
    <w:rsid w:val="002C4E07"/>
    <w:rsid w:val="002C6111"/>
    <w:rsid w:val="002D0586"/>
    <w:rsid w:val="002D1023"/>
    <w:rsid w:val="002D1459"/>
    <w:rsid w:val="002D1470"/>
    <w:rsid w:val="002D21CF"/>
    <w:rsid w:val="002D233B"/>
    <w:rsid w:val="002D25C0"/>
    <w:rsid w:val="002D2A1B"/>
    <w:rsid w:val="002D2C77"/>
    <w:rsid w:val="002D3DB7"/>
    <w:rsid w:val="002D459E"/>
    <w:rsid w:val="002D4705"/>
    <w:rsid w:val="002D4CC5"/>
    <w:rsid w:val="002D5796"/>
    <w:rsid w:val="002D5B65"/>
    <w:rsid w:val="002D5E82"/>
    <w:rsid w:val="002D6396"/>
    <w:rsid w:val="002D64C3"/>
    <w:rsid w:val="002D6CF5"/>
    <w:rsid w:val="002D6D87"/>
    <w:rsid w:val="002D7049"/>
    <w:rsid w:val="002D705B"/>
    <w:rsid w:val="002D7E5E"/>
    <w:rsid w:val="002D7E79"/>
    <w:rsid w:val="002D7FE0"/>
    <w:rsid w:val="002E01B3"/>
    <w:rsid w:val="002E07BA"/>
    <w:rsid w:val="002E07EF"/>
    <w:rsid w:val="002E0D06"/>
    <w:rsid w:val="002E12D2"/>
    <w:rsid w:val="002E1810"/>
    <w:rsid w:val="002E2654"/>
    <w:rsid w:val="002E3752"/>
    <w:rsid w:val="002E4005"/>
    <w:rsid w:val="002E4E94"/>
    <w:rsid w:val="002E5CDE"/>
    <w:rsid w:val="002E68CC"/>
    <w:rsid w:val="002E73C1"/>
    <w:rsid w:val="002F0266"/>
    <w:rsid w:val="002F163D"/>
    <w:rsid w:val="002F1F28"/>
    <w:rsid w:val="002F28B4"/>
    <w:rsid w:val="002F352B"/>
    <w:rsid w:val="002F43CA"/>
    <w:rsid w:val="002F462E"/>
    <w:rsid w:val="002F4CD9"/>
    <w:rsid w:val="002F4D86"/>
    <w:rsid w:val="002F57AA"/>
    <w:rsid w:val="002F605C"/>
    <w:rsid w:val="002F6A0E"/>
    <w:rsid w:val="002F6EF7"/>
    <w:rsid w:val="002F714C"/>
    <w:rsid w:val="002F7603"/>
    <w:rsid w:val="002F77BF"/>
    <w:rsid w:val="003004A2"/>
    <w:rsid w:val="003005E0"/>
    <w:rsid w:val="003011B9"/>
    <w:rsid w:val="00301541"/>
    <w:rsid w:val="00301BFE"/>
    <w:rsid w:val="00301E13"/>
    <w:rsid w:val="00302B4F"/>
    <w:rsid w:val="003038AA"/>
    <w:rsid w:val="00303DD5"/>
    <w:rsid w:val="00303F2D"/>
    <w:rsid w:val="003046F3"/>
    <w:rsid w:val="003049F3"/>
    <w:rsid w:val="00306FD3"/>
    <w:rsid w:val="00307A05"/>
    <w:rsid w:val="00307B74"/>
    <w:rsid w:val="00310034"/>
    <w:rsid w:val="003101DD"/>
    <w:rsid w:val="003102D6"/>
    <w:rsid w:val="00310764"/>
    <w:rsid w:val="00310A58"/>
    <w:rsid w:val="00311BFD"/>
    <w:rsid w:val="00312F1A"/>
    <w:rsid w:val="00312F39"/>
    <w:rsid w:val="00313E00"/>
    <w:rsid w:val="00314718"/>
    <w:rsid w:val="00314839"/>
    <w:rsid w:val="0031488A"/>
    <w:rsid w:val="00315526"/>
    <w:rsid w:val="003157FC"/>
    <w:rsid w:val="003159E9"/>
    <w:rsid w:val="003162CB"/>
    <w:rsid w:val="00316B3E"/>
    <w:rsid w:val="0031711A"/>
    <w:rsid w:val="003175E1"/>
    <w:rsid w:val="0031786B"/>
    <w:rsid w:val="00320203"/>
    <w:rsid w:val="00320533"/>
    <w:rsid w:val="003217C1"/>
    <w:rsid w:val="00322002"/>
    <w:rsid w:val="0032275D"/>
    <w:rsid w:val="00323462"/>
    <w:rsid w:val="003247B0"/>
    <w:rsid w:val="00325708"/>
    <w:rsid w:val="00325E81"/>
    <w:rsid w:val="00326116"/>
    <w:rsid w:val="00326362"/>
    <w:rsid w:val="00326948"/>
    <w:rsid w:val="00326D13"/>
    <w:rsid w:val="00327052"/>
    <w:rsid w:val="00331CAA"/>
    <w:rsid w:val="00332087"/>
    <w:rsid w:val="00333856"/>
    <w:rsid w:val="0033486D"/>
    <w:rsid w:val="00334C53"/>
    <w:rsid w:val="00334F31"/>
    <w:rsid w:val="00335228"/>
    <w:rsid w:val="00335E10"/>
    <w:rsid w:val="003367C4"/>
    <w:rsid w:val="00336882"/>
    <w:rsid w:val="00336D8E"/>
    <w:rsid w:val="003376B3"/>
    <w:rsid w:val="00337D67"/>
    <w:rsid w:val="0034093F"/>
    <w:rsid w:val="00341299"/>
    <w:rsid w:val="00341787"/>
    <w:rsid w:val="00341849"/>
    <w:rsid w:val="0034189A"/>
    <w:rsid w:val="00341F34"/>
    <w:rsid w:val="00342DBA"/>
    <w:rsid w:val="003438C2"/>
    <w:rsid w:val="00343901"/>
    <w:rsid w:val="00343992"/>
    <w:rsid w:val="00344CF9"/>
    <w:rsid w:val="0034507B"/>
    <w:rsid w:val="003457D9"/>
    <w:rsid w:val="00345831"/>
    <w:rsid w:val="00345CCE"/>
    <w:rsid w:val="00345F9C"/>
    <w:rsid w:val="0034661E"/>
    <w:rsid w:val="0034699B"/>
    <w:rsid w:val="00347776"/>
    <w:rsid w:val="003505C2"/>
    <w:rsid w:val="003513DD"/>
    <w:rsid w:val="00351A91"/>
    <w:rsid w:val="00351B1C"/>
    <w:rsid w:val="003520C4"/>
    <w:rsid w:val="00352B43"/>
    <w:rsid w:val="003533AE"/>
    <w:rsid w:val="00354121"/>
    <w:rsid w:val="003543AD"/>
    <w:rsid w:val="00355D78"/>
    <w:rsid w:val="00355E14"/>
    <w:rsid w:val="0035664C"/>
    <w:rsid w:val="00357C5E"/>
    <w:rsid w:val="0036058F"/>
    <w:rsid w:val="00360663"/>
    <w:rsid w:val="003608BD"/>
    <w:rsid w:val="00361280"/>
    <w:rsid w:val="003615F1"/>
    <w:rsid w:val="00361A6E"/>
    <w:rsid w:val="00361D5C"/>
    <w:rsid w:val="003626AF"/>
    <w:rsid w:val="003629FB"/>
    <w:rsid w:val="00363442"/>
    <w:rsid w:val="00363D7F"/>
    <w:rsid w:val="00364706"/>
    <w:rsid w:val="0036472F"/>
    <w:rsid w:val="00364A10"/>
    <w:rsid w:val="00364D37"/>
    <w:rsid w:val="0036655E"/>
    <w:rsid w:val="0036663C"/>
    <w:rsid w:val="00366B14"/>
    <w:rsid w:val="00367347"/>
    <w:rsid w:val="003673F5"/>
    <w:rsid w:val="00367C66"/>
    <w:rsid w:val="003700B2"/>
    <w:rsid w:val="0037133A"/>
    <w:rsid w:val="0037233D"/>
    <w:rsid w:val="003726F9"/>
    <w:rsid w:val="003731AB"/>
    <w:rsid w:val="0037335F"/>
    <w:rsid w:val="003736EF"/>
    <w:rsid w:val="003737E3"/>
    <w:rsid w:val="00373C81"/>
    <w:rsid w:val="00375766"/>
    <w:rsid w:val="00375930"/>
    <w:rsid w:val="00376D05"/>
    <w:rsid w:val="00380267"/>
    <w:rsid w:val="0038028F"/>
    <w:rsid w:val="00380A1A"/>
    <w:rsid w:val="00380B98"/>
    <w:rsid w:val="00380D80"/>
    <w:rsid w:val="00381441"/>
    <w:rsid w:val="003824F8"/>
    <w:rsid w:val="00383BDA"/>
    <w:rsid w:val="00384A47"/>
    <w:rsid w:val="00384B30"/>
    <w:rsid w:val="00384C7C"/>
    <w:rsid w:val="0038500E"/>
    <w:rsid w:val="0038566B"/>
    <w:rsid w:val="00385CB5"/>
    <w:rsid w:val="003861B3"/>
    <w:rsid w:val="0038761D"/>
    <w:rsid w:val="00387E89"/>
    <w:rsid w:val="003904DF"/>
    <w:rsid w:val="003906F8"/>
    <w:rsid w:val="003914BC"/>
    <w:rsid w:val="00391681"/>
    <w:rsid w:val="00391F37"/>
    <w:rsid w:val="003924D7"/>
    <w:rsid w:val="00392FEB"/>
    <w:rsid w:val="003931A8"/>
    <w:rsid w:val="003935EE"/>
    <w:rsid w:val="00393EE9"/>
    <w:rsid w:val="0039408A"/>
    <w:rsid w:val="003945F5"/>
    <w:rsid w:val="0039584F"/>
    <w:rsid w:val="0039673D"/>
    <w:rsid w:val="003975DA"/>
    <w:rsid w:val="00397893"/>
    <w:rsid w:val="003A2407"/>
    <w:rsid w:val="003A2733"/>
    <w:rsid w:val="003A2B3B"/>
    <w:rsid w:val="003A2CF0"/>
    <w:rsid w:val="003A2D34"/>
    <w:rsid w:val="003A3368"/>
    <w:rsid w:val="003A33D3"/>
    <w:rsid w:val="003A3880"/>
    <w:rsid w:val="003A4079"/>
    <w:rsid w:val="003A4B52"/>
    <w:rsid w:val="003A5BC5"/>
    <w:rsid w:val="003A5D55"/>
    <w:rsid w:val="003A5F4A"/>
    <w:rsid w:val="003A75E6"/>
    <w:rsid w:val="003B0F65"/>
    <w:rsid w:val="003B1529"/>
    <w:rsid w:val="003B1C89"/>
    <w:rsid w:val="003B20F8"/>
    <w:rsid w:val="003B255B"/>
    <w:rsid w:val="003B29D9"/>
    <w:rsid w:val="003B3317"/>
    <w:rsid w:val="003B463C"/>
    <w:rsid w:val="003B4A3E"/>
    <w:rsid w:val="003B4B2F"/>
    <w:rsid w:val="003B4C50"/>
    <w:rsid w:val="003B52D4"/>
    <w:rsid w:val="003B576D"/>
    <w:rsid w:val="003B580A"/>
    <w:rsid w:val="003B593D"/>
    <w:rsid w:val="003B5DDD"/>
    <w:rsid w:val="003B6B87"/>
    <w:rsid w:val="003C0661"/>
    <w:rsid w:val="003C0E90"/>
    <w:rsid w:val="003C1AFF"/>
    <w:rsid w:val="003C1CA5"/>
    <w:rsid w:val="003C1EC7"/>
    <w:rsid w:val="003C2018"/>
    <w:rsid w:val="003C2133"/>
    <w:rsid w:val="003C3122"/>
    <w:rsid w:val="003C31EE"/>
    <w:rsid w:val="003C3D8E"/>
    <w:rsid w:val="003C456A"/>
    <w:rsid w:val="003C485C"/>
    <w:rsid w:val="003C5480"/>
    <w:rsid w:val="003C5E61"/>
    <w:rsid w:val="003C64A0"/>
    <w:rsid w:val="003C6F0B"/>
    <w:rsid w:val="003C7BA3"/>
    <w:rsid w:val="003D19E8"/>
    <w:rsid w:val="003D1EC9"/>
    <w:rsid w:val="003D3642"/>
    <w:rsid w:val="003D3856"/>
    <w:rsid w:val="003D3EA9"/>
    <w:rsid w:val="003D4E9C"/>
    <w:rsid w:val="003D5EE8"/>
    <w:rsid w:val="003D62F1"/>
    <w:rsid w:val="003D69ED"/>
    <w:rsid w:val="003D7309"/>
    <w:rsid w:val="003D7C67"/>
    <w:rsid w:val="003E00B4"/>
    <w:rsid w:val="003E0D78"/>
    <w:rsid w:val="003E1CB1"/>
    <w:rsid w:val="003E1D27"/>
    <w:rsid w:val="003E1F07"/>
    <w:rsid w:val="003E2249"/>
    <w:rsid w:val="003E22F0"/>
    <w:rsid w:val="003E247A"/>
    <w:rsid w:val="003E2EA0"/>
    <w:rsid w:val="003E3055"/>
    <w:rsid w:val="003E3A1D"/>
    <w:rsid w:val="003E3DBA"/>
    <w:rsid w:val="003E3E58"/>
    <w:rsid w:val="003E459B"/>
    <w:rsid w:val="003E5F94"/>
    <w:rsid w:val="003E61BA"/>
    <w:rsid w:val="003E6CA0"/>
    <w:rsid w:val="003E7408"/>
    <w:rsid w:val="003E78B3"/>
    <w:rsid w:val="003E7D15"/>
    <w:rsid w:val="003F0452"/>
    <w:rsid w:val="003F0C86"/>
    <w:rsid w:val="003F158E"/>
    <w:rsid w:val="003F1F41"/>
    <w:rsid w:val="003F2FDE"/>
    <w:rsid w:val="003F303A"/>
    <w:rsid w:val="003F330B"/>
    <w:rsid w:val="003F4AA9"/>
    <w:rsid w:val="003F557A"/>
    <w:rsid w:val="003F580E"/>
    <w:rsid w:val="003F6C2E"/>
    <w:rsid w:val="003F6C8B"/>
    <w:rsid w:val="003F6FDF"/>
    <w:rsid w:val="0040004B"/>
    <w:rsid w:val="004001F6"/>
    <w:rsid w:val="004016F5"/>
    <w:rsid w:val="00403ECC"/>
    <w:rsid w:val="004045AA"/>
    <w:rsid w:val="0040537E"/>
    <w:rsid w:val="0040549A"/>
    <w:rsid w:val="00405CC9"/>
    <w:rsid w:val="00405E61"/>
    <w:rsid w:val="00405EAE"/>
    <w:rsid w:val="00405F3F"/>
    <w:rsid w:val="00406868"/>
    <w:rsid w:val="00406FF2"/>
    <w:rsid w:val="0040711E"/>
    <w:rsid w:val="00407BB0"/>
    <w:rsid w:val="00407D67"/>
    <w:rsid w:val="00410CD7"/>
    <w:rsid w:val="00412450"/>
    <w:rsid w:val="00412573"/>
    <w:rsid w:val="004128D4"/>
    <w:rsid w:val="00412EC2"/>
    <w:rsid w:val="004138DE"/>
    <w:rsid w:val="00413B39"/>
    <w:rsid w:val="00414AEF"/>
    <w:rsid w:val="00414B2F"/>
    <w:rsid w:val="004157F9"/>
    <w:rsid w:val="00415DF2"/>
    <w:rsid w:val="00415E58"/>
    <w:rsid w:val="00416231"/>
    <w:rsid w:val="00416D78"/>
    <w:rsid w:val="00417778"/>
    <w:rsid w:val="004208AB"/>
    <w:rsid w:val="00420C4A"/>
    <w:rsid w:val="00421342"/>
    <w:rsid w:val="004214A5"/>
    <w:rsid w:val="004219EF"/>
    <w:rsid w:val="00421A72"/>
    <w:rsid w:val="00422432"/>
    <w:rsid w:val="004238A6"/>
    <w:rsid w:val="00423B2A"/>
    <w:rsid w:val="00424348"/>
    <w:rsid w:val="00426280"/>
    <w:rsid w:val="00426CD9"/>
    <w:rsid w:val="0042708A"/>
    <w:rsid w:val="00427450"/>
    <w:rsid w:val="00427549"/>
    <w:rsid w:val="00427A4E"/>
    <w:rsid w:val="00427CF4"/>
    <w:rsid w:val="0043002A"/>
    <w:rsid w:val="0043037D"/>
    <w:rsid w:val="00430FEB"/>
    <w:rsid w:val="004310EE"/>
    <w:rsid w:val="00431869"/>
    <w:rsid w:val="00433129"/>
    <w:rsid w:val="004332FA"/>
    <w:rsid w:val="00433471"/>
    <w:rsid w:val="00433677"/>
    <w:rsid w:val="00433AA1"/>
    <w:rsid w:val="004340D5"/>
    <w:rsid w:val="00434880"/>
    <w:rsid w:val="00434A21"/>
    <w:rsid w:val="0043526D"/>
    <w:rsid w:val="00435464"/>
    <w:rsid w:val="004372B7"/>
    <w:rsid w:val="004377CE"/>
    <w:rsid w:val="00437BF0"/>
    <w:rsid w:val="0044007C"/>
    <w:rsid w:val="0044027C"/>
    <w:rsid w:val="00444470"/>
    <w:rsid w:val="00444E53"/>
    <w:rsid w:val="004460E9"/>
    <w:rsid w:val="00447B6F"/>
    <w:rsid w:val="00450087"/>
    <w:rsid w:val="00450329"/>
    <w:rsid w:val="004523A4"/>
    <w:rsid w:val="00452B14"/>
    <w:rsid w:val="00453623"/>
    <w:rsid w:val="00453C11"/>
    <w:rsid w:val="004551A5"/>
    <w:rsid w:val="004557B0"/>
    <w:rsid w:val="00455AD9"/>
    <w:rsid w:val="004563DA"/>
    <w:rsid w:val="004572D6"/>
    <w:rsid w:val="00457403"/>
    <w:rsid w:val="00457946"/>
    <w:rsid w:val="00457D8B"/>
    <w:rsid w:val="00460A17"/>
    <w:rsid w:val="0046120A"/>
    <w:rsid w:val="00462239"/>
    <w:rsid w:val="00462BCA"/>
    <w:rsid w:val="00462F79"/>
    <w:rsid w:val="00463438"/>
    <w:rsid w:val="00463ECE"/>
    <w:rsid w:val="004649FA"/>
    <w:rsid w:val="00465388"/>
    <w:rsid w:val="004654D9"/>
    <w:rsid w:val="004656D6"/>
    <w:rsid w:val="00465B63"/>
    <w:rsid w:val="00465E66"/>
    <w:rsid w:val="004662B6"/>
    <w:rsid w:val="00466CB7"/>
    <w:rsid w:val="004677C9"/>
    <w:rsid w:val="004702CA"/>
    <w:rsid w:val="00470CB5"/>
    <w:rsid w:val="00471B21"/>
    <w:rsid w:val="00471EAB"/>
    <w:rsid w:val="004723EE"/>
    <w:rsid w:val="00472C39"/>
    <w:rsid w:val="00473A4E"/>
    <w:rsid w:val="00473BD5"/>
    <w:rsid w:val="00473EC6"/>
    <w:rsid w:val="00475567"/>
    <w:rsid w:val="00475599"/>
    <w:rsid w:val="00475A92"/>
    <w:rsid w:val="00475D77"/>
    <w:rsid w:val="00476ABB"/>
    <w:rsid w:val="00477192"/>
    <w:rsid w:val="00477B0F"/>
    <w:rsid w:val="00477BB9"/>
    <w:rsid w:val="0048065F"/>
    <w:rsid w:val="00480A66"/>
    <w:rsid w:val="00480E16"/>
    <w:rsid w:val="00481CD7"/>
    <w:rsid w:val="00482AD2"/>
    <w:rsid w:val="00482C0B"/>
    <w:rsid w:val="004836D0"/>
    <w:rsid w:val="00483915"/>
    <w:rsid w:val="004840A0"/>
    <w:rsid w:val="00484657"/>
    <w:rsid w:val="0048466C"/>
    <w:rsid w:val="004857DF"/>
    <w:rsid w:val="004859EE"/>
    <w:rsid w:val="00485CC2"/>
    <w:rsid w:val="00487240"/>
    <w:rsid w:val="00487366"/>
    <w:rsid w:val="004873E4"/>
    <w:rsid w:val="00487CEA"/>
    <w:rsid w:val="0049072C"/>
    <w:rsid w:val="00490FD1"/>
    <w:rsid w:val="00491AD2"/>
    <w:rsid w:val="00492A33"/>
    <w:rsid w:val="004933BC"/>
    <w:rsid w:val="004935C0"/>
    <w:rsid w:val="00493B43"/>
    <w:rsid w:val="00493DAC"/>
    <w:rsid w:val="00494EB1"/>
    <w:rsid w:val="00496414"/>
    <w:rsid w:val="00496EAE"/>
    <w:rsid w:val="004970A6"/>
    <w:rsid w:val="00497A38"/>
    <w:rsid w:val="00497C30"/>
    <w:rsid w:val="004A016D"/>
    <w:rsid w:val="004A0549"/>
    <w:rsid w:val="004A14AE"/>
    <w:rsid w:val="004A150B"/>
    <w:rsid w:val="004A215D"/>
    <w:rsid w:val="004A2EC4"/>
    <w:rsid w:val="004A308C"/>
    <w:rsid w:val="004A4580"/>
    <w:rsid w:val="004A45BD"/>
    <w:rsid w:val="004A4656"/>
    <w:rsid w:val="004A4B81"/>
    <w:rsid w:val="004A540D"/>
    <w:rsid w:val="004A5525"/>
    <w:rsid w:val="004A5C35"/>
    <w:rsid w:val="004A77A9"/>
    <w:rsid w:val="004A77B0"/>
    <w:rsid w:val="004A7E76"/>
    <w:rsid w:val="004B00C8"/>
    <w:rsid w:val="004B054A"/>
    <w:rsid w:val="004B0691"/>
    <w:rsid w:val="004B08A9"/>
    <w:rsid w:val="004B0DA0"/>
    <w:rsid w:val="004B1694"/>
    <w:rsid w:val="004B1CED"/>
    <w:rsid w:val="004B1D5A"/>
    <w:rsid w:val="004B2405"/>
    <w:rsid w:val="004B291E"/>
    <w:rsid w:val="004B34A7"/>
    <w:rsid w:val="004B3B06"/>
    <w:rsid w:val="004B3BE8"/>
    <w:rsid w:val="004B3ED5"/>
    <w:rsid w:val="004B4643"/>
    <w:rsid w:val="004B4DF1"/>
    <w:rsid w:val="004B71B7"/>
    <w:rsid w:val="004B7F67"/>
    <w:rsid w:val="004C06BE"/>
    <w:rsid w:val="004C0938"/>
    <w:rsid w:val="004C0A8A"/>
    <w:rsid w:val="004C0DC2"/>
    <w:rsid w:val="004C17C7"/>
    <w:rsid w:val="004C1994"/>
    <w:rsid w:val="004C1CCF"/>
    <w:rsid w:val="004C36D3"/>
    <w:rsid w:val="004C3C61"/>
    <w:rsid w:val="004C40B7"/>
    <w:rsid w:val="004C41F5"/>
    <w:rsid w:val="004C5B80"/>
    <w:rsid w:val="004C5BB8"/>
    <w:rsid w:val="004C5FBB"/>
    <w:rsid w:val="004C6CB7"/>
    <w:rsid w:val="004C707F"/>
    <w:rsid w:val="004C70D3"/>
    <w:rsid w:val="004C70FC"/>
    <w:rsid w:val="004C73AA"/>
    <w:rsid w:val="004C7560"/>
    <w:rsid w:val="004C7A35"/>
    <w:rsid w:val="004D022C"/>
    <w:rsid w:val="004D0843"/>
    <w:rsid w:val="004D1C65"/>
    <w:rsid w:val="004D21EB"/>
    <w:rsid w:val="004D2646"/>
    <w:rsid w:val="004D2675"/>
    <w:rsid w:val="004D3A33"/>
    <w:rsid w:val="004D3A7B"/>
    <w:rsid w:val="004D3F30"/>
    <w:rsid w:val="004D4080"/>
    <w:rsid w:val="004D424E"/>
    <w:rsid w:val="004D4AC0"/>
    <w:rsid w:val="004D4F19"/>
    <w:rsid w:val="004D54C2"/>
    <w:rsid w:val="004D564A"/>
    <w:rsid w:val="004D76D4"/>
    <w:rsid w:val="004E05FD"/>
    <w:rsid w:val="004E075D"/>
    <w:rsid w:val="004E0827"/>
    <w:rsid w:val="004E0B3D"/>
    <w:rsid w:val="004E1A0D"/>
    <w:rsid w:val="004E1FC8"/>
    <w:rsid w:val="004E23F5"/>
    <w:rsid w:val="004E52E3"/>
    <w:rsid w:val="004E5418"/>
    <w:rsid w:val="004E5548"/>
    <w:rsid w:val="004E63E5"/>
    <w:rsid w:val="004E63F0"/>
    <w:rsid w:val="004E6A47"/>
    <w:rsid w:val="004E6B76"/>
    <w:rsid w:val="004E7A54"/>
    <w:rsid w:val="004F0424"/>
    <w:rsid w:val="004F0567"/>
    <w:rsid w:val="004F09E4"/>
    <w:rsid w:val="004F0CFD"/>
    <w:rsid w:val="004F1189"/>
    <w:rsid w:val="004F1437"/>
    <w:rsid w:val="004F16C1"/>
    <w:rsid w:val="004F1905"/>
    <w:rsid w:val="004F3540"/>
    <w:rsid w:val="004F47B1"/>
    <w:rsid w:val="004F4A9E"/>
    <w:rsid w:val="004F4B94"/>
    <w:rsid w:val="004F52DB"/>
    <w:rsid w:val="004F5624"/>
    <w:rsid w:val="004F5DA4"/>
    <w:rsid w:val="004F62B2"/>
    <w:rsid w:val="004F6424"/>
    <w:rsid w:val="004F72CF"/>
    <w:rsid w:val="00500427"/>
    <w:rsid w:val="00501A80"/>
    <w:rsid w:val="00501A91"/>
    <w:rsid w:val="00501F5F"/>
    <w:rsid w:val="005035F3"/>
    <w:rsid w:val="00503D4A"/>
    <w:rsid w:val="005040CD"/>
    <w:rsid w:val="00504229"/>
    <w:rsid w:val="00504FC9"/>
    <w:rsid w:val="00505229"/>
    <w:rsid w:val="00505473"/>
    <w:rsid w:val="00506131"/>
    <w:rsid w:val="00506288"/>
    <w:rsid w:val="0050628D"/>
    <w:rsid w:val="00506297"/>
    <w:rsid w:val="00506DE9"/>
    <w:rsid w:val="00507532"/>
    <w:rsid w:val="00507F98"/>
    <w:rsid w:val="005108A3"/>
    <w:rsid w:val="00510ACA"/>
    <w:rsid w:val="00510DB5"/>
    <w:rsid w:val="00510F6E"/>
    <w:rsid w:val="00511422"/>
    <w:rsid w:val="005118AE"/>
    <w:rsid w:val="00512091"/>
    <w:rsid w:val="0051212F"/>
    <w:rsid w:val="005133A1"/>
    <w:rsid w:val="005135C5"/>
    <w:rsid w:val="00514DF5"/>
    <w:rsid w:val="0051587A"/>
    <w:rsid w:val="005158FA"/>
    <w:rsid w:val="00515E47"/>
    <w:rsid w:val="005167A2"/>
    <w:rsid w:val="005169AD"/>
    <w:rsid w:val="005173AD"/>
    <w:rsid w:val="00517B89"/>
    <w:rsid w:val="00517DF0"/>
    <w:rsid w:val="005208B9"/>
    <w:rsid w:val="00521E64"/>
    <w:rsid w:val="005221F0"/>
    <w:rsid w:val="0052256D"/>
    <w:rsid w:val="00522ED4"/>
    <w:rsid w:val="005230FA"/>
    <w:rsid w:val="00524807"/>
    <w:rsid w:val="00524A38"/>
    <w:rsid w:val="00524CA0"/>
    <w:rsid w:val="00524CC7"/>
    <w:rsid w:val="005252FE"/>
    <w:rsid w:val="005255D5"/>
    <w:rsid w:val="005257A1"/>
    <w:rsid w:val="00525A30"/>
    <w:rsid w:val="00525D83"/>
    <w:rsid w:val="00525FF9"/>
    <w:rsid w:val="005269B1"/>
    <w:rsid w:val="0052751E"/>
    <w:rsid w:val="005278FB"/>
    <w:rsid w:val="00530213"/>
    <w:rsid w:val="005307EE"/>
    <w:rsid w:val="00530846"/>
    <w:rsid w:val="00530B39"/>
    <w:rsid w:val="00530F3A"/>
    <w:rsid w:val="00532C41"/>
    <w:rsid w:val="00532D3F"/>
    <w:rsid w:val="00533739"/>
    <w:rsid w:val="0053386D"/>
    <w:rsid w:val="00533CA9"/>
    <w:rsid w:val="00534700"/>
    <w:rsid w:val="00535628"/>
    <w:rsid w:val="00536287"/>
    <w:rsid w:val="005366D5"/>
    <w:rsid w:val="00536B45"/>
    <w:rsid w:val="0053791F"/>
    <w:rsid w:val="00537AAD"/>
    <w:rsid w:val="00540EF9"/>
    <w:rsid w:val="00541730"/>
    <w:rsid w:val="00542166"/>
    <w:rsid w:val="005428DB"/>
    <w:rsid w:val="00542B67"/>
    <w:rsid w:val="00545076"/>
    <w:rsid w:val="00545127"/>
    <w:rsid w:val="00546622"/>
    <w:rsid w:val="00546D55"/>
    <w:rsid w:val="0054723F"/>
    <w:rsid w:val="00547538"/>
    <w:rsid w:val="00550974"/>
    <w:rsid w:val="00550C11"/>
    <w:rsid w:val="005512C0"/>
    <w:rsid w:val="0055204F"/>
    <w:rsid w:val="0055233F"/>
    <w:rsid w:val="00552A28"/>
    <w:rsid w:val="00553B69"/>
    <w:rsid w:val="00553BFA"/>
    <w:rsid w:val="00553C6E"/>
    <w:rsid w:val="0055401F"/>
    <w:rsid w:val="00554A94"/>
    <w:rsid w:val="00554D05"/>
    <w:rsid w:val="0055596B"/>
    <w:rsid w:val="00555F18"/>
    <w:rsid w:val="00556085"/>
    <w:rsid w:val="0055687C"/>
    <w:rsid w:val="005574AA"/>
    <w:rsid w:val="00560373"/>
    <w:rsid w:val="0056057E"/>
    <w:rsid w:val="00560712"/>
    <w:rsid w:val="0056077E"/>
    <w:rsid w:val="00560EDA"/>
    <w:rsid w:val="005629EE"/>
    <w:rsid w:val="00563655"/>
    <w:rsid w:val="00563D1F"/>
    <w:rsid w:val="00564573"/>
    <w:rsid w:val="005648FA"/>
    <w:rsid w:val="00564D50"/>
    <w:rsid w:val="0056545E"/>
    <w:rsid w:val="005663A2"/>
    <w:rsid w:val="00567346"/>
    <w:rsid w:val="00567A83"/>
    <w:rsid w:val="00570C54"/>
    <w:rsid w:val="00571E16"/>
    <w:rsid w:val="0057331F"/>
    <w:rsid w:val="005733DC"/>
    <w:rsid w:val="0057371B"/>
    <w:rsid w:val="00573FBF"/>
    <w:rsid w:val="005746F9"/>
    <w:rsid w:val="00574DAD"/>
    <w:rsid w:val="00574F84"/>
    <w:rsid w:val="0057591D"/>
    <w:rsid w:val="00575EB8"/>
    <w:rsid w:val="0057613A"/>
    <w:rsid w:val="005762BC"/>
    <w:rsid w:val="005765AF"/>
    <w:rsid w:val="005766C0"/>
    <w:rsid w:val="00576D13"/>
    <w:rsid w:val="00577BE6"/>
    <w:rsid w:val="00577FEE"/>
    <w:rsid w:val="00580D20"/>
    <w:rsid w:val="00580DE1"/>
    <w:rsid w:val="0058144D"/>
    <w:rsid w:val="00581A8E"/>
    <w:rsid w:val="00582371"/>
    <w:rsid w:val="00582A9B"/>
    <w:rsid w:val="005832AB"/>
    <w:rsid w:val="00583AF0"/>
    <w:rsid w:val="0058437C"/>
    <w:rsid w:val="00586366"/>
    <w:rsid w:val="0058772D"/>
    <w:rsid w:val="00590917"/>
    <w:rsid w:val="005932B9"/>
    <w:rsid w:val="005935F4"/>
    <w:rsid w:val="00593E0A"/>
    <w:rsid w:val="00594070"/>
    <w:rsid w:val="00594248"/>
    <w:rsid w:val="005943B4"/>
    <w:rsid w:val="005945DF"/>
    <w:rsid w:val="005949A1"/>
    <w:rsid w:val="005957AB"/>
    <w:rsid w:val="00595DE1"/>
    <w:rsid w:val="005962E9"/>
    <w:rsid w:val="00596A06"/>
    <w:rsid w:val="0059787D"/>
    <w:rsid w:val="005A0109"/>
    <w:rsid w:val="005A0AD3"/>
    <w:rsid w:val="005A167F"/>
    <w:rsid w:val="005A28D9"/>
    <w:rsid w:val="005A2D4E"/>
    <w:rsid w:val="005A2DB2"/>
    <w:rsid w:val="005A346E"/>
    <w:rsid w:val="005A6AFC"/>
    <w:rsid w:val="005A719F"/>
    <w:rsid w:val="005A73CF"/>
    <w:rsid w:val="005A7FBD"/>
    <w:rsid w:val="005B0BD9"/>
    <w:rsid w:val="005B12D0"/>
    <w:rsid w:val="005B1401"/>
    <w:rsid w:val="005B22A6"/>
    <w:rsid w:val="005B2437"/>
    <w:rsid w:val="005B36A0"/>
    <w:rsid w:val="005B3775"/>
    <w:rsid w:val="005B37D6"/>
    <w:rsid w:val="005B3EB1"/>
    <w:rsid w:val="005B3F6F"/>
    <w:rsid w:val="005B45B4"/>
    <w:rsid w:val="005B4E2C"/>
    <w:rsid w:val="005B57B3"/>
    <w:rsid w:val="005B59E2"/>
    <w:rsid w:val="005B64EA"/>
    <w:rsid w:val="005B6C1F"/>
    <w:rsid w:val="005B6E22"/>
    <w:rsid w:val="005B7386"/>
    <w:rsid w:val="005B798B"/>
    <w:rsid w:val="005C00A3"/>
    <w:rsid w:val="005C06AA"/>
    <w:rsid w:val="005C1271"/>
    <w:rsid w:val="005C1FAE"/>
    <w:rsid w:val="005C1FE1"/>
    <w:rsid w:val="005C2EC8"/>
    <w:rsid w:val="005C39E8"/>
    <w:rsid w:val="005C3D0B"/>
    <w:rsid w:val="005C44CA"/>
    <w:rsid w:val="005C4D98"/>
    <w:rsid w:val="005C4E2C"/>
    <w:rsid w:val="005C5660"/>
    <w:rsid w:val="005C59E8"/>
    <w:rsid w:val="005C5C09"/>
    <w:rsid w:val="005C71E4"/>
    <w:rsid w:val="005C72E3"/>
    <w:rsid w:val="005C74D8"/>
    <w:rsid w:val="005D0303"/>
    <w:rsid w:val="005D11B2"/>
    <w:rsid w:val="005D1409"/>
    <w:rsid w:val="005D140F"/>
    <w:rsid w:val="005D1B13"/>
    <w:rsid w:val="005D3105"/>
    <w:rsid w:val="005D36D2"/>
    <w:rsid w:val="005D41AB"/>
    <w:rsid w:val="005D4471"/>
    <w:rsid w:val="005D469A"/>
    <w:rsid w:val="005D4AFD"/>
    <w:rsid w:val="005D4B68"/>
    <w:rsid w:val="005D4C31"/>
    <w:rsid w:val="005D4E97"/>
    <w:rsid w:val="005D501E"/>
    <w:rsid w:val="005D5228"/>
    <w:rsid w:val="005D53DA"/>
    <w:rsid w:val="005D5C22"/>
    <w:rsid w:val="005D60E4"/>
    <w:rsid w:val="005D62A8"/>
    <w:rsid w:val="005D6447"/>
    <w:rsid w:val="005D660D"/>
    <w:rsid w:val="005D6BA2"/>
    <w:rsid w:val="005D7DA7"/>
    <w:rsid w:val="005E0307"/>
    <w:rsid w:val="005E0BCB"/>
    <w:rsid w:val="005E0F65"/>
    <w:rsid w:val="005E11C1"/>
    <w:rsid w:val="005E2163"/>
    <w:rsid w:val="005E226E"/>
    <w:rsid w:val="005E2563"/>
    <w:rsid w:val="005E27A8"/>
    <w:rsid w:val="005E29D3"/>
    <w:rsid w:val="005E2CB1"/>
    <w:rsid w:val="005E325D"/>
    <w:rsid w:val="005E394C"/>
    <w:rsid w:val="005E3992"/>
    <w:rsid w:val="005E41EF"/>
    <w:rsid w:val="005E42BF"/>
    <w:rsid w:val="005E43DD"/>
    <w:rsid w:val="005E4E70"/>
    <w:rsid w:val="005E6316"/>
    <w:rsid w:val="005E65BB"/>
    <w:rsid w:val="005E7B13"/>
    <w:rsid w:val="005E7BEA"/>
    <w:rsid w:val="005F04CC"/>
    <w:rsid w:val="005F0D6A"/>
    <w:rsid w:val="005F0DA0"/>
    <w:rsid w:val="005F1325"/>
    <w:rsid w:val="005F136F"/>
    <w:rsid w:val="005F1EA6"/>
    <w:rsid w:val="005F2767"/>
    <w:rsid w:val="005F302D"/>
    <w:rsid w:val="005F431E"/>
    <w:rsid w:val="005F4790"/>
    <w:rsid w:val="005F4914"/>
    <w:rsid w:val="005F4E81"/>
    <w:rsid w:val="005F5A58"/>
    <w:rsid w:val="005F62B7"/>
    <w:rsid w:val="005F67FC"/>
    <w:rsid w:val="005F6869"/>
    <w:rsid w:val="005F6BB9"/>
    <w:rsid w:val="005F7E20"/>
    <w:rsid w:val="005F7F5F"/>
    <w:rsid w:val="00601154"/>
    <w:rsid w:val="00601251"/>
    <w:rsid w:val="006018A5"/>
    <w:rsid w:val="00602E79"/>
    <w:rsid w:val="00603148"/>
    <w:rsid w:val="00603289"/>
    <w:rsid w:val="00604BED"/>
    <w:rsid w:val="006055B7"/>
    <w:rsid w:val="006064E3"/>
    <w:rsid w:val="00606AC1"/>
    <w:rsid w:val="00606FC7"/>
    <w:rsid w:val="006074BC"/>
    <w:rsid w:val="00607D5B"/>
    <w:rsid w:val="00610456"/>
    <w:rsid w:val="00610912"/>
    <w:rsid w:val="00611473"/>
    <w:rsid w:val="00611B36"/>
    <w:rsid w:val="00612773"/>
    <w:rsid w:val="00613A34"/>
    <w:rsid w:val="00613AED"/>
    <w:rsid w:val="00613E63"/>
    <w:rsid w:val="00614B7A"/>
    <w:rsid w:val="00614C1C"/>
    <w:rsid w:val="00615347"/>
    <w:rsid w:val="00615ADA"/>
    <w:rsid w:val="006163F1"/>
    <w:rsid w:val="00616861"/>
    <w:rsid w:val="006169C3"/>
    <w:rsid w:val="006172CB"/>
    <w:rsid w:val="00617411"/>
    <w:rsid w:val="00617832"/>
    <w:rsid w:val="006207B8"/>
    <w:rsid w:val="0062177A"/>
    <w:rsid w:val="006221CD"/>
    <w:rsid w:val="00622220"/>
    <w:rsid w:val="00622722"/>
    <w:rsid w:val="00623209"/>
    <w:rsid w:val="006233F9"/>
    <w:rsid w:val="00625B7F"/>
    <w:rsid w:val="006266A9"/>
    <w:rsid w:val="00626C61"/>
    <w:rsid w:val="00627AEC"/>
    <w:rsid w:val="0063017F"/>
    <w:rsid w:val="00630426"/>
    <w:rsid w:val="006316C1"/>
    <w:rsid w:val="0063175D"/>
    <w:rsid w:val="00631ED4"/>
    <w:rsid w:val="00633BC7"/>
    <w:rsid w:val="00633DD8"/>
    <w:rsid w:val="00634459"/>
    <w:rsid w:val="00634830"/>
    <w:rsid w:val="00634CC5"/>
    <w:rsid w:val="00635AC7"/>
    <w:rsid w:val="00635B6F"/>
    <w:rsid w:val="00635E9C"/>
    <w:rsid w:val="00635FBE"/>
    <w:rsid w:val="0063652B"/>
    <w:rsid w:val="00636B8A"/>
    <w:rsid w:val="006374FE"/>
    <w:rsid w:val="0063753F"/>
    <w:rsid w:val="00637B41"/>
    <w:rsid w:val="006405A2"/>
    <w:rsid w:val="006414EE"/>
    <w:rsid w:val="00641B05"/>
    <w:rsid w:val="00642524"/>
    <w:rsid w:val="00642902"/>
    <w:rsid w:val="00642D0A"/>
    <w:rsid w:val="006432CF"/>
    <w:rsid w:val="006442DC"/>
    <w:rsid w:val="00644B0A"/>
    <w:rsid w:val="0064534D"/>
    <w:rsid w:val="0064568F"/>
    <w:rsid w:val="00645B27"/>
    <w:rsid w:val="0064630E"/>
    <w:rsid w:val="00646E51"/>
    <w:rsid w:val="00646FE1"/>
    <w:rsid w:val="00647075"/>
    <w:rsid w:val="00647AC6"/>
    <w:rsid w:val="00650564"/>
    <w:rsid w:val="00650DFB"/>
    <w:rsid w:val="006510AB"/>
    <w:rsid w:val="00652CB7"/>
    <w:rsid w:val="00652ED3"/>
    <w:rsid w:val="00653ABE"/>
    <w:rsid w:val="006541AC"/>
    <w:rsid w:val="0065423C"/>
    <w:rsid w:val="006542AC"/>
    <w:rsid w:val="00654768"/>
    <w:rsid w:val="00654FE4"/>
    <w:rsid w:val="00655627"/>
    <w:rsid w:val="0065581D"/>
    <w:rsid w:val="00655C2F"/>
    <w:rsid w:val="006565F9"/>
    <w:rsid w:val="00657A10"/>
    <w:rsid w:val="00657B9E"/>
    <w:rsid w:val="00660403"/>
    <w:rsid w:val="006609C1"/>
    <w:rsid w:val="00661140"/>
    <w:rsid w:val="0066582A"/>
    <w:rsid w:val="006674F1"/>
    <w:rsid w:val="006677FD"/>
    <w:rsid w:val="00667D8B"/>
    <w:rsid w:val="0067030D"/>
    <w:rsid w:val="00670684"/>
    <w:rsid w:val="006710DD"/>
    <w:rsid w:val="0067133D"/>
    <w:rsid w:val="00671BD0"/>
    <w:rsid w:val="00671F6D"/>
    <w:rsid w:val="00671FC9"/>
    <w:rsid w:val="00673200"/>
    <w:rsid w:val="006748C3"/>
    <w:rsid w:val="00674B58"/>
    <w:rsid w:val="0067501E"/>
    <w:rsid w:val="00676BFB"/>
    <w:rsid w:val="006773D2"/>
    <w:rsid w:val="00677670"/>
    <w:rsid w:val="00677C5E"/>
    <w:rsid w:val="00680581"/>
    <w:rsid w:val="00680651"/>
    <w:rsid w:val="00680A56"/>
    <w:rsid w:val="00681A41"/>
    <w:rsid w:val="00682160"/>
    <w:rsid w:val="006821B2"/>
    <w:rsid w:val="00682BD2"/>
    <w:rsid w:val="006838C0"/>
    <w:rsid w:val="0068427A"/>
    <w:rsid w:val="006849B1"/>
    <w:rsid w:val="00685856"/>
    <w:rsid w:val="00685901"/>
    <w:rsid w:val="00685B86"/>
    <w:rsid w:val="00685BB9"/>
    <w:rsid w:val="00686EEC"/>
    <w:rsid w:val="00686F80"/>
    <w:rsid w:val="0068751B"/>
    <w:rsid w:val="00687E06"/>
    <w:rsid w:val="00687EE5"/>
    <w:rsid w:val="00690127"/>
    <w:rsid w:val="00690CE5"/>
    <w:rsid w:val="00691646"/>
    <w:rsid w:val="00691BFF"/>
    <w:rsid w:val="00691EE6"/>
    <w:rsid w:val="00693626"/>
    <w:rsid w:val="006939B4"/>
    <w:rsid w:val="00693C77"/>
    <w:rsid w:val="00693FB9"/>
    <w:rsid w:val="00693FCE"/>
    <w:rsid w:val="00694D77"/>
    <w:rsid w:val="006953C1"/>
    <w:rsid w:val="0069568D"/>
    <w:rsid w:val="00695B4D"/>
    <w:rsid w:val="00695F39"/>
    <w:rsid w:val="006961BB"/>
    <w:rsid w:val="00696559"/>
    <w:rsid w:val="00696E7E"/>
    <w:rsid w:val="00696EB2"/>
    <w:rsid w:val="00697292"/>
    <w:rsid w:val="0069741A"/>
    <w:rsid w:val="00697893"/>
    <w:rsid w:val="006A0DEA"/>
    <w:rsid w:val="006A16E9"/>
    <w:rsid w:val="006A18E5"/>
    <w:rsid w:val="006A2B43"/>
    <w:rsid w:val="006A2F8C"/>
    <w:rsid w:val="006A34B0"/>
    <w:rsid w:val="006A3A7B"/>
    <w:rsid w:val="006A40AD"/>
    <w:rsid w:val="006A41A8"/>
    <w:rsid w:val="006A489A"/>
    <w:rsid w:val="006A5450"/>
    <w:rsid w:val="006A5BC2"/>
    <w:rsid w:val="006A5F74"/>
    <w:rsid w:val="006A6A89"/>
    <w:rsid w:val="006A6E48"/>
    <w:rsid w:val="006A7665"/>
    <w:rsid w:val="006A7E8F"/>
    <w:rsid w:val="006B0199"/>
    <w:rsid w:val="006B0A32"/>
    <w:rsid w:val="006B0BD8"/>
    <w:rsid w:val="006B1F62"/>
    <w:rsid w:val="006B22AA"/>
    <w:rsid w:val="006B2EB7"/>
    <w:rsid w:val="006B433D"/>
    <w:rsid w:val="006B4515"/>
    <w:rsid w:val="006B4557"/>
    <w:rsid w:val="006B4BBE"/>
    <w:rsid w:val="006B4EA6"/>
    <w:rsid w:val="006B563E"/>
    <w:rsid w:val="006B6BD1"/>
    <w:rsid w:val="006C0251"/>
    <w:rsid w:val="006C0320"/>
    <w:rsid w:val="006C163F"/>
    <w:rsid w:val="006C1C4A"/>
    <w:rsid w:val="006C2884"/>
    <w:rsid w:val="006C2B9A"/>
    <w:rsid w:val="006C325C"/>
    <w:rsid w:val="006C39BB"/>
    <w:rsid w:val="006C4502"/>
    <w:rsid w:val="006C4BB6"/>
    <w:rsid w:val="006C57F0"/>
    <w:rsid w:val="006C5B00"/>
    <w:rsid w:val="006C6114"/>
    <w:rsid w:val="006C6D8D"/>
    <w:rsid w:val="006C70E4"/>
    <w:rsid w:val="006C7A20"/>
    <w:rsid w:val="006D09AC"/>
    <w:rsid w:val="006D0F57"/>
    <w:rsid w:val="006D1513"/>
    <w:rsid w:val="006D19BD"/>
    <w:rsid w:val="006D1FBD"/>
    <w:rsid w:val="006D204E"/>
    <w:rsid w:val="006D2288"/>
    <w:rsid w:val="006D28B6"/>
    <w:rsid w:val="006D2EED"/>
    <w:rsid w:val="006D3AD5"/>
    <w:rsid w:val="006D3FB9"/>
    <w:rsid w:val="006D4464"/>
    <w:rsid w:val="006D460D"/>
    <w:rsid w:val="006D5E91"/>
    <w:rsid w:val="006D6AE2"/>
    <w:rsid w:val="006D7B78"/>
    <w:rsid w:val="006D7E87"/>
    <w:rsid w:val="006E0653"/>
    <w:rsid w:val="006E14E6"/>
    <w:rsid w:val="006E1AEE"/>
    <w:rsid w:val="006E2F52"/>
    <w:rsid w:val="006E3063"/>
    <w:rsid w:val="006E32A9"/>
    <w:rsid w:val="006E3B9C"/>
    <w:rsid w:val="006E4140"/>
    <w:rsid w:val="006E43A9"/>
    <w:rsid w:val="006E475A"/>
    <w:rsid w:val="006E51A2"/>
    <w:rsid w:val="006E5462"/>
    <w:rsid w:val="006E59C3"/>
    <w:rsid w:val="006E6E4A"/>
    <w:rsid w:val="006E70A8"/>
    <w:rsid w:val="006E73CE"/>
    <w:rsid w:val="006E761F"/>
    <w:rsid w:val="006E7EE5"/>
    <w:rsid w:val="006F0191"/>
    <w:rsid w:val="006F0DE2"/>
    <w:rsid w:val="006F11BD"/>
    <w:rsid w:val="006F181C"/>
    <w:rsid w:val="006F1920"/>
    <w:rsid w:val="006F1EED"/>
    <w:rsid w:val="006F25B4"/>
    <w:rsid w:val="006F2814"/>
    <w:rsid w:val="006F28E0"/>
    <w:rsid w:val="006F2BB7"/>
    <w:rsid w:val="006F32C7"/>
    <w:rsid w:val="006F3392"/>
    <w:rsid w:val="006F3495"/>
    <w:rsid w:val="006F3AAB"/>
    <w:rsid w:val="006F3F62"/>
    <w:rsid w:val="006F401A"/>
    <w:rsid w:val="006F417D"/>
    <w:rsid w:val="006F547B"/>
    <w:rsid w:val="006F5A62"/>
    <w:rsid w:val="006F5C83"/>
    <w:rsid w:val="006F63E3"/>
    <w:rsid w:val="006F67CC"/>
    <w:rsid w:val="006F6B89"/>
    <w:rsid w:val="006F75EB"/>
    <w:rsid w:val="006F78F4"/>
    <w:rsid w:val="0070126A"/>
    <w:rsid w:val="00701C2D"/>
    <w:rsid w:val="00702162"/>
    <w:rsid w:val="00702794"/>
    <w:rsid w:val="007033BE"/>
    <w:rsid w:val="00703930"/>
    <w:rsid w:val="00703EA4"/>
    <w:rsid w:val="00704776"/>
    <w:rsid w:val="0070514F"/>
    <w:rsid w:val="00705DB2"/>
    <w:rsid w:val="0070610E"/>
    <w:rsid w:val="00706436"/>
    <w:rsid w:val="00706515"/>
    <w:rsid w:val="00706CFA"/>
    <w:rsid w:val="007075E7"/>
    <w:rsid w:val="0070766C"/>
    <w:rsid w:val="00707759"/>
    <w:rsid w:val="00707CCC"/>
    <w:rsid w:val="00710081"/>
    <w:rsid w:val="00710773"/>
    <w:rsid w:val="00710B0D"/>
    <w:rsid w:val="00710D94"/>
    <w:rsid w:val="007112E3"/>
    <w:rsid w:val="00711960"/>
    <w:rsid w:val="00712E75"/>
    <w:rsid w:val="00713011"/>
    <w:rsid w:val="007131DA"/>
    <w:rsid w:val="007137AB"/>
    <w:rsid w:val="00713CB5"/>
    <w:rsid w:val="00714E3F"/>
    <w:rsid w:val="00715137"/>
    <w:rsid w:val="007154D5"/>
    <w:rsid w:val="0071558B"/>
    <w:rsid w:val="007159CF"/>
    <w:rsid w:val="007166DF"/>
    <w:rsid w:val="00717070"/>
    <w:rsid w:val="0071776A"/>
    <w:rsid w:val="00721189"/>
    <w:rsid w:val="007212FB"/>
    <w:rsid w:val="007221C3"/>
    <w:rsid w:val="0072266B"/>
    <w:rsid w:val="007227E4"/>
    <w:rsid w:val="0072293D"/>
    <w:rsid w:val="00722F2C"/>
    <w:rsid w:val="00723886"/>
    <w:rsid w:val="007247B8"/>
    <w:rsid w:val="00725359"/>
    <w:rsid w:val="007254D1"/>
    <w:rsid w:val="00725AB3"/>
    <w:rsid w:val="00725B32"/>
    <w:rsid w:val="00725B3C"/>
    <w:rsid w:val="007266DE"/>
    <w:rsid w:val="00726BB5"/>
    <w:rsid w:val="007301D9"/>
    <w:rsid w:val="00730B43"/>
    <w:rsid w:val="00731447"/>
    <w:rsid w:val="00733D54"/>
    <w:rsid w:val="00734777"/>
    <w:rsid w:val="00734CEE"/>
    <w:rsid w:val="00736A4F"/>
    <w:rsid w:val="00736C4A"/>
    <w:rsid w:val="00737753"/>
    <w:rsid w:val="00737768"/>
    <w:rsid w:val="00737BAF"/>
    <w:rsid w:val="00737C5B"/>
    <w:rsid w:val="00737FFA"/>
    <w:rsid w:val="00740104"/>
    <w:rsid w:val="007403CC"/>
    <w:rsid w:val="00740BB8"/>
    <w:rsid w:val="00740BFD"/>
    <w:rsid w:val="00740CE9"/>
    <w:rsid w:val="00742891"/>
    <w:rsid w:val="007428E3"/>
    <w:rsid w:val="00742BBD"/>
    <w:rsid w:val="0074394E"/>
    <w:rsid w:val="00743D4B"/>
    <w:rsid w:val="0074422D"/>
    <w:rsid w:val="00745B3B"/>
    <w:rsid w:val="007460DA"/>
    <w:rsid w:val="00746BC1"/>
    <w:rsid w:val="0074729D"/>
    <w:rsid w:val="00750240"/>
    <w:rsid w:val="00750AB7"/>
    <w:rsid w:val="00750D0A"/>
    <w:rsid w:val="00751D93"/>
    <w:rsid w:val="00751E2F"/>
    <w:rsid w:val="00752300"/>
    <w:rsid w:val="00752E14"/>
    <w:rsid w:val="00753322"/>
    <w:rsid w:val="00753595"/>
    <w:rsid w:val="0075359F"/>
    <w:rsid w:val="00753BF5"/>
    <w:rsid w:val="00753E13"/>
    <w:rsid w:val="007546F8"/>
    <w:rsid w:val="0075579B"/>
    <w:rsid w:val="00755BAB"/>
    <w:rsid w:val="00756734"/>
    <w:rsid w:val="00757959"/>
    <w:rsid w:val="0076080E"/>
    <w:rsid w:val="00760BD2"/>
    <w:rsid w:val="00761095"/>
    <w:rsid w:val="007617C7"/>
    <w:rsid w:val="0076411D"/>
    <w:rsid w:val="007653CE"/>
    <w:rsid w:val="0076613B"/>
    <w:rsid w:val="007668F1"/>
    <w:rsid w:val="007670F8"/>
    <w:rsid w:val="007671D4"/>
    <w:rsid w:val="0077008D"/>
    <w:rsid w:val="00770A85"/>
    <w:rsid w:val="007712A2"/>
    <w:rsid w:val="00771A77"/>
    <w:rsid w:val="00772C77"/>
    <w:rsid w:val="00772F78"/>
    <w:rsid w:val="00773DC9"/>
    <w:rsid w:val="0077469E"/>
    <w:rsid w:val="00774C3D"/>
    <w:rsid w:val="0077572E"/>
    <w:rsid w:val="007776EF"/>
    <w:rsid w:val="00777BE4"/>
    <w:rsid w:val="00777E02"/>
    <w:rsid w:val="00777E7F"/>
    <w:rsid w:val="0078031B"/>
    <w:rsid w:val="00780D7A"/>
    <w:rsid w:val="00782D8E"/>
    <w:rsid w:val="007832C8"/>
    <w:rsid w:val="007839A8"/>
    <w:rsid w:val="007849FE"/>
    <w:rsid w:val="00784F44"/>
    <w:rsid w:val="00785662"/>
    <w:rsid w:val="00785A04"/>
    <w:rsid w:val="00785A9A"/>
    <w:rsid w:val="00786672"/>
    <w:rsid w:val="00786958"/>
    <w:rsid w:val="007870BF"/>
    <w:rsid w:val="0078714E"/>
    <w:rsid w:val="007872CF"/>
    <w:rsid w:val="00790685"/>
    <w:rsid w:val="0079201C"/>
    <w:rsid w:val="00792BE1"/>
    <w:rsid w:val="00793037"/>
    <w:rsid w:val="0079307F"/>
    <w:rsid w:val="007940C5"/>
    <w:rsid w:val="00794516"/>
    <w:rsid w:val="007947C4"/>
    <w:rsid w:val="0079492D"/>
    <w:rsid w:val="00795206"/>
    <w:rsid w:val="007952A6"/>
    <w:rsid w:val="00795812"/>
    <w:rsid w:val="00795AF2"/>
    <w:rsid w:val="00795CE1"/>
    <w:rsid w:val="007968DB"/>
    <w:rsid w:val="007968DD"/>
    <w:rsid w:val="007A045B"/>
    <w:rsid w:val="007A0646"/>
    <w:rsid w:val="007A06AC"/>
    <w:rsid w:val="007A0723"/>
    <w:rsid w:val="007A1433"/>
    <w:rsid w:val="007A198F"/>
    <w:rsid w:val="007A1B2F"/>
    <w:rsid w:val="007A1E75"/>
    <w:rsid w:val="007A2016"/>
    <w:rsid w:val="007A2886"/>
    <w:rsid w:val="007A31D7"/>
    <w:rsid w:val="007A377B"/>
    <w:rsid w:val="007A4587"/>
    <w:rsid w:val="007A4636"/>
    <w:rsid w:val="007A5719"/>
    <w:rsid w:val="007A5F12"/>
    <w:rsid w:val="007A67BE"/>
    <w:rsid w:val="007A71D3"/>
    <w:rsid w:val="007A7377"/>
    <w:rsid w:val="007A7B79"/>
    <w:rsid w:val="007B01DC"/>
    <w:rsid w:val="007B1014"/>
    <w:rsid w:val="007B103F"/>
    <w:rsid w:val="007B1484"/>
    <w:rsid w:val="007B1A10"/>
    <w:rsid w:val="007B2F1A"/>
    <w:rsid w:val="007B31AB"/>
    <w:rsid w:val="007B3268"/>
    <w:rsid w:val="007B37F1"/>
    <w:rsid w:val="007B42D3"/>
    <w:rsid w:val="007B46D9"/>
    <w:rsid w:val="007B60EF"/>
    <w:rsid w:val="007B6659"/>
    <w:rsid w:val="007B6C39"/>
    <w:rsid w:val="007B76AB"/>
    <w:rsid w:val="007B7DBD"/>
    <w:rsid w:val="007C016F"/>
    <w:rsid w:val="007C09EA"/>
    <w:rsid w:val="007C0CAE"/>
    <w:rsid w:val="007C264B"/>
    <w:rsid w:val="007C31C1"/>
    <w:rsid w:val="007C3496"/>
    <w:rsid w:val="007C45D3"/>
    <w:rsid w:val="007C52A5"/>
    <w:rsid w:val="007C562C"/>
    <w:rsid w:val="007C597B"/>
    <w:rsid w:val="007C6792"/>
    <w:rsid w:val="007C68EB"/>
    <w:rsid w:val="007C6A17"/>
    <w:rsid w:val="007C6E2E"/>
    <w:rsid w:val="007C760C"/>
    <w:rsid w:val="007C7621"/>
    <w:rsid w:val="007C7FF2"/>
    <w:rsid w:val="007D0736"/>
    <w:rsid w:val="007D08FD"/>
    <w:rsid w:val="007D0BCF"/>
    <w:rsid w:val="007D1584"/>
    <w:rsid w:val="007D19CA"/>
    <w:rsid w:val="007D2044"/>
    <w:rsid w:val="007D277E"/>
    <w:rsid w:val="007D2B74"/>
    <w:rsid w:val="007D2C8C"/>
    <w:rsid w:val="007D2CB8"/>
    <w:rsid w:val="007D371C"/>
    <w:rsid w:val="007D43FA"/>
    <w:rsid w:val="007D44B7"/>
    <w:rsid w:val="007D4F33"/>
    <w:rsid w:val="007D554B"/>
    <w:rsid w:val="007D65C7"/>
    <w:rsid w:val="007D74D2"/>
    <w:rsid w:val="007D79B5"/>
    <w:rsid w:val="007D7CC1"/>
    <w:rsid w:val="007E0535"/>
    <w:rsid w:val="007E0600"/>
    <w:rsid w:val="007E1EA8"/>
    <w:rsid w:val="007E2334"/>
    <w:rsid w:val="007E23CE"/>
    <w:rsid w:val="007E298D"/>
    <w:rsid w:val="007E2C93"/>
    <w:rsid w:val="007E2CE7"/>
    <w:rsid w:val="007E3D49"/>
    <w:rsid w:val="007E43D0"/>
    <w:rsid w:val="007E4825"/>
    <w:rsid w:val="007E4F00"/>
    <w:rsid w:val="007E54F8"/>
    <w:rsid w:val="007E5987"/>
    <w:rsid w:val="007E5BD8"/>
    <w:rsid w:val="007E60D7"/>
    <w:rsid w:val="007E60D9"/>
    <w:rsid w:val="007E66BC"/>
    <w:rsid w:val="007E6A87"/>
    <w:rsid w:val="007E6E81"/>
    <w:rsid w:val="007E7BF9"/>
    <w:rsid w:val="007E7F42"/>
    <w:rsid w:val="007F0079"/>
    <w:rsid w:val="007F02BC"/>
    <w:rsid w:val="007F045C"/>
    <w:rsid w:val="007F0BB2"/>
    <w:rsid w:val="007F1106"/>
    <w:rsid w:val="007F1369"/>
    <w:rsid w:val="007F13F5"/>
    <w:rsid w:val="007F1D17"/>
    <w:rsid w:val="007F20D7"/>
    <w:rsid w:val="007F2E65"/>
    <w:rsid w:val="007F2E6E"/>
    <w:rsid w:val="007F3DF7"/>
    <w:rsid w:val="007F43BA"/>
    <w:rsid w:val="007F45D1"/>
    <w:rsid w:val="007F5150"/>
    <w:rsid w:val="007F581E"/>
    <w:rsid w:val="007F5A1B"/>
    <w:rsid w:val="007F62BE"/>
    <w:rsid w:val="007F64BE"/>
    <w:rsid w:val="007F6D0A"/>
    <w:rsid w:val="007F6DC3"/>
    <w:rsid w:val="007F7AB8"/>
    <w:rsid w:val="008006B4"/>
    <w:rsid w:val="008015B6"/>
    <w:rsid w:val="00803640"/>
    <w:rsid w:val="00803D2A"/>
    <w:rsid w:val="00803F08"/>
    <w:rsid w:val="00803FD4"/>
    <w:rsid w:val="0080481C"/>
    <w:rsid w:val="00804C54"/>
    <w:rsid w:val="00804F29"/>
    <w:rsid w:val="008056DD"/>
    <w:rsid w:val="00806002"/>
    <w:rsid w:val="008062D5"/>
    <w:rsid w:val="0080707E"/>
    <w:rsid w:val="008078DD"/>
    <w:rsid w:val="008101C9"/>
    <w:rsid w:val="0081104C"/>
    <w:rsid w:val="00811346"/>
    <w:rsid w:val="00811775"/>
    <w:rsid w:val="008121F2"/>
    <w:rsid w:val="008124DF"/>
    <w:rsid w:val="00812D16"/>
    <w:rsid w:val="00812FC2"/>
    <w:rsid w:val="008137B6"/>
    <w:rsid w:val="00815115"/>
    <w:rsid w:val="008151EC"/>
    <w:rsid w:val="00815A69"/>
    <w:rsid w:val="00815F54"/>
    <w:rsid w:val="008160F2"/>
    <w:rsid w:val="00816C51"/>
    <w:rsid w:val="00820933"/>
    <w:rsid w:val="00820F63"/>
    <w:rsid w:val="00821865"/>
    <w:rsid w:val="00821875"/>
    <w:rsid w:val="00822505"/>
    <w:rsid w:val="008225EB"/>
    <w:rsid w:val="00822A81"/>
    <w:rsid w:val="00822CA7"/>
    <w:rsid w:val="00822FE6"/>
    <w:rsid w:val="0082327D"/>
    <w:rsid w:val="00823BBC"/>
    <w:rsid w:val="0082410C"/>
    <w:rsid w:val="0082433D"/>
    <w:rsid w:val="00826509"/>
    <w:rsid w:val="00827113"/>
    <w:rsid w:val="00830B55"/>
    <w:rsid w:val="00830E3A"/>
    <w:rsid w:val="008318BE"/>
    <w:rsid w:val="008323DB"/>
    <w:rsid w:val="0083354D"/>
    <w:rsid w:val="00833DC0"/>
    <w:rsid w:val="0083561B"/>
    <w:rsid w:val="00836042"/>
    <w:rsid w:val="008372CF"/>
    <w:rsid w:val="00837D78"/>
    <w:rsid w:val="00837EFA"/>
    <w:rsid w:val="008401B9"/>
    <w:rsid w:val="00840D79"/>
    <w:rsid w:val="00840E05"/>
    <w:rsid w:val="00841A56"/>
    <w:rsid w:val="00841D0C"/>
    <w:rsid w:val="00842A21"/>
    <w:rsid w:val="00844B02"/>
    <w:rsid w:val="00844EC5"/>
    <w:rsid w:val="00845DAD"/>
    <w:rsid w:val="00845F05"/>
    <w:rsid w:val="00846CFE"/>
    <w:rsid w:val="00846F75"/>
    <w:rsid w:val="00847119"/>
    <w:rsid w:val="00850030"/>
    <w:rsid w:val="008511D2"/>
    <w:rsid w:val="00851377"/>
    <w:rsid w:val="00851CCB"/>
    <w:rsid w:val="008528EF"/>
    <w:rsid w:val="008536F9"/>
    <w:rsid w:val="00853BE0"/>
    <w:rsid w:val="00853C72"/>
    <w:rsid w:val="0085437C"/>
    <w:rsid w:val="008544BA"/>
    <w:rsid w:val="00854B2F"/>
    <w:rsid w:val="00854C20"/>
    <w:rsid w:val="00855481"/>
    <w:rsid w:val="00856354"/>
    <w:rsid w:val="00856620"/>
    <w:rsid w:val="008568E1"/>
    <w:rsid w:val="00856BE9"/>
    <w:rsid w:val="008578F8"/>
    <w:rsid w:val="00860566"/>
    <w:rsid w:val="008611EE"/>
    <w:rsid w:val="0086129A"/>
    <w:rsid w:val="0086165C"/>
    <w:rsid w:val="00861986"/>
    <w:rsid w:val="00861B26"/>
    <w:rsid w:val="00861EE9"/>
    <w:rsid w:val="00862AC7"/>
    <w:rsid w:val="00862EED"/>
    <w:rsid w:val="0086318E"/>
    <w:rsid w:val="008632EE"/>
    <w:rsid w:val="008633BF"/>
    <w:rsid w:val="00863DFF"/>
    <w:rsid w:val="00863E43"/>
    <w:rsid w:val="008643FC"/>
    <w:rsid w:val="008649B9"/>
    <w:rsid w:val="00864FDB"/>
    <w:rsid w:val="00866E97"/>
    <w:rsid w:val="0086746F"/>
    <w:rsid w:val="00867505"/>
    <w:rsid w:val="0086759D"/>
    <w:rsid w:val="00867844"/>
    <w:rsid w:val="0086784F"/>
    <w:rsid w:val="00870394"/>
    <w:rsid w:val="0087073B"/>
    <w:rsid w:val="00870D6B"/>
    <w:rsid w:val="00871832"/>
    <w:rsid w:val="00872AF9"/>
    <w:rsid w:val="00873219"/>
    <w:rsid w:val="00873741"/>
    <w:rsid w:val="00873967"/>
    <w:rsid w:val="008743BB"/>
    <w:rsid w:val="00874D79"/>
    <w:rsid w:val="00874E5F"/>
    <w:rsid w:val="00874F7D"/>
    <w:rsid w:val="008760E5"/>
    <w:rsid w:val="008763D8"/>
    <w:rsid w:val="0087668B"/>
    <w:rsid w:val="008770D4"/>
    <w:rsid w:val="008800E5"/>
    <w:rsid w:val="0088127F"/>
    <w:rsid w:val="008814E3"/>
    <w:rsid w:val="008815EF"/>
    <w:rsid w:val="008834A1"/>
    <w:rsid w:val="00883ED5"/>
    <w:rsid w:val="00884C14"/>
    <w:rsid w:val="00885273"/>
    <w:rsid w:val="008854B0"/>
    <w:rsid w:val="00885F2C"/>
    <w:rsid w:val="00885FB6"/>
    <w:rsid w:val="00886386"/>
    <w:rsid w:val="0088701C"/>
    <w:rsid w:val="00890108"/>
    <w:rsid w:val="008902DC"/>
    <w:rsid w:val="008904ED"/>
    <w:rsid w:val="00890BC0"/>
    <w:rsid w:val="008916C5"/>
    <w:rsid w:val="00892459"/>
    <w:rsid w:val="00892484"/>
    <w:rsid w:val="008929AA"/>
    <w:rsid w:val="00892AA5"/>
    <w:rsid w:val="00893378"/>
    <w:rsid w:val="00894754"/>
    <w:rsid w:val="0089482A"/>
    <w:rsid w:val="0089499B"/>
    <w:rsid w:val="008949B2"/>
    <w:rsid w:val="00894ACA"/>
    <w:rsid w:val="00894BDB"/>
    <w:rsid w:val="00894EC5"/>
    <w:rsid w:val="00895508"/>
    <w:rsid w:val="0089565F"/>
    <w:rsid w:val="00896658"/>
    <w:rsid w:val="008967B5"/>
    <w:rsid w:val="00896A7D"/>
    <w:rsid w:val="00897563"/>
    <w:rsid w:val="008A03AC"/>
    <w:rsid w:val="008A0418"/>
    <w:rsid w:val="008A0561"/>
    <w:rsid w:val="008A1008"/>
    <w:rsid w:val="008A1128"/>
    <w:rsid w:val="008A1A4C"/>
    <w:rsid w:val="008A1A6B"/>
    <w:rsid w:val="008A1C20"/>
    <w:rsid w:val="008A1E38"/>
    <w:rsid w:val="008A22DF"/>
    <w:rsid w:val="008A2400"/>
    <w:rsid w:val="008A2D8D"/>
    <w:rsid w:val="008A305C"/>
    <w:rsid w:val="008A345A"/>
    <w:rsid w:val="008A3A31"/>
    <w:rsid w:val="008A3C61"/>
    <w:rsid w:val="008A3DB9"/>
    <w:rsid w:val="008A4B89"/>
    <w:rsid w:val="008A6373"/>
    <w:rsid w:val="008A68B4"/>
    <w:rsid w:val="008A6A5C"/>
    <w:rsid w:val="008A7316"/>
    <w:rsid w:val="008A76A5"/>
    <w:rsid w:val="008B034E"/>
    <w:rsid w:val="008B05F7"/>
    <w:rsid w:val="008B06D5"/>
    <w:rsid w:val="008B08C1"/>
    <w:rsid w:val="008B0DE8"/>
    <w:rsid w:val="008B0F0E"/>
    <w:rsid w:val="008B1024"/>
    <w:rsid w:val="008B142A"/>
    <w:rsid w:val="008B17B1"/>
    <w:rsid w:val="008B4A1C"/>
    <w:rsid w:val="008B500A"/>
    <w:rsid w:val="008B5F25"/>
    <w:rsid w:val="008B6CCE"/>
    <w:rsid w:val="008B6CCF"/>
    <w:rsid w:val="008B6D72"/>
    <w:rsid w:val="008B7804"/>
    <w:rsid w:val="008B786D"/>
    <w:rsid w:val="008B7977"/>
    <w:rsid w:val="008C06B5"/>
    <w:rsid w:val="008C090B"/>
    <w:rsid w:val="008C151D"/>
    <w:rsid w:val="008C1610"/>
    <w:rsid w:val="008C1D66"/>
    <w:rsid w:val="008C2F1E"/>
    <w:rsid w:val="008C30E5"/>
    <w:rsid w:val="008C3472"/>
    <w:rsid w:val="008C3B5B"/>
    <w:rsid w:val="008C409F"/>
    <w:rsid w:val="008C4188"/>
    <w:rsid w:val="008C4768"/>
    <w:rsid w:val="008C4A98"/>
    <w:rsid w:val="008C56F6"/>
    <w:rsid w:val="008C602D"/>
    <w:rsid w:val="008C648F"/>
    <w:rsid w:val="008C6BCC"/>
    <w:rsid w:val="008D098D"/>
    <w:rsid w:val="008D135A"/>
    <w:rsid w:val="008D1EA1"/>
    <w:rsid w:val="008D2205"/>
    <w:rsid w:val="008D2331"/>
    <w:rsid w:val="008D23AA"/>
    <w:rsid w:val="008D347F"/>
    <w:rsid w:val="008D35AD"/>
    <w:rsid w:val="008D36CD"/>
    <w:rsid w:val="008D40B6"/>
    <w:rsid w:val="008D4162"/>
    <w:rsid w:val="008D4380"/>
    <w:rsid w:val="008D44EC"/>
    <w:rsid w:val="008D48D1"/>
    <w:rsid w:val="008D5A29"/>
    <w:rsid w:val="008D6298"/>
    <w:rsid w:val="008D67C7"/>
    <w:rsid w:val="008D6BE8"/>
    <w:rsid w:val="008D6F81"/>
    <w:rsid w:val="008D6FEF"/>
    <w:rsid w:val="008D7034"/>
    <w:rsid w:val="008D77C6"/>
    <w:rsid w:val="008D78A1"/>
    <w:rsid w:val="008E0145"/>
    <w:rsid w:val="008E031E"/>
    <w:rsid w:val="008E045A"/>
    <w:rsid w:val="008E0A3D"/>
    <w:rsid w:val="008E27E9"/>
    <w:rsid w:val="008E42DE"/>
    <w:rsid w:val="008E45EE"/>
    <w:rsid w:val="008E4C76"/>
    <w:rsid w:val="008E644B"/>
    <w:rsid w:val="008E6A86"/>
    <w:rsid w:val="008E6E56"/>
    <w:rsid w:val="008E6F74"/>
    <w:rsid w:val="008F0881"/>
    <w:rsid w:val="008F0E46"/>
    <w:rsid w:val="008F10DF"/>
    <w:rsid w:val="008F1230"/>
    <w:rsid w:val="008F1EE5"/>
    <w:rsid w:val="008F2C49"/>
    <w:rsid w:val="008F2EB0"/>
    <w:rsid w:val="008F3293"/>
    <w:rsid w:val="008F36F0"/>
    <w:rsid w:val="008F4A46"/>
    <w:rsid w:val="008F4F6F"/>
    <w:rsid w:val="008F5823"/>
    <w:rsid w:val="008F591A"/>
    <w:rsid w:val="008F5A7F"/>
    <w:rsid w:val="008F66BC"/>
    <w:rsid w:val="008F69FE"/>
    <w:rsid w:val="008F736E"/>
    <w:rsid w:val="008F7CFF"/>
    <w:rsid w:val="008F7ED1"/>
    <w:rsid w:val="009018E3"/>
    <w:rsid w:val="00901A2B"/>
    <w:rsid w:val="00901C8D"/>
    <w:rsid w:val="00902512"/>
    <w:rsid w:val="009033CE"/>
    <w:rsid w:val="0090369F"/>
    <w:rsid w:val="00904A4D"/>
    <w:rsid w:val="00904C4E"/>
    <w:rsid w:val="00905643"/>
    <w:rsid w:val="00905703"/>
    <w:rsid w:val="00905EE9"/>
    <w:rsid w:val="009065C1"/>
    <w:rsid w:val="009065F4"/>
    <w:rsid w:val="009075A7"/>
    <w:rsid w:val="00907DC4"/>
    <w:rsid w:val="00907DFB"/>
    <w:rsid w:val="009104C3"/>
    <w:rsid w:val="00910624"/>
    <w:rsid w:val="00910FBA"/>
    <w:rsid w:val="00911351"/>
    <w:rsid w:val="00911D39"/>
    <w:rsid w:val="00911E50"/>
    <w:rsid w:val="00911EE8"/>
    <w:rsid w:val="00912B9F"/>
    <w:rsid w:val="00912D4B"/>
    <w:rsid w:val="00912EB2"/>
    <w:rsid w:val="009138B8"/>
    <w:rsid w:val="00914067"/>
    <w:rsid w:val="00915436"/>
    <w:rsid w:val="0091583F"/>
    <w:rsid w:val="00915E1E"/>
    <w:rsid w:val="009164A4"/>
    <w:rsid w:val="009171A5"/>
    <w:rsid w:val="00917450"/>
    <w:rsid w:val="00917C0F"/>
    <w:rsid w:val="0092040E"/>
    <w:rsid w:val="00920C6C"/>
    <w:rsid w:val="00920D93"/>
    <w:rsid w:val="00921435"/>
    <w:rsid w:val="00921897"/>
    <w:rsid w:val="00921C6D"/>
    <w:rsid w:val="00921D49"/>
    <w:rsid w:val="00921D5C"/>
    <w:rsid w:val="009224D4"/>
    <w:rsid w:val="009227D9"/>
    <w:rsid w:val="00923059"/>
    <w:rsid w:val="00923C44"/>
    <w:rsid w:val="009240F4"/>
    <w:rsid w:val="009251CE"/>
    <w:rsid w:val="00927791"/>
    <w:rsid w:val="00927E54"/>
    <w:rsid w:val="00930607"/>
    <w:rsid w:val="009308F8"/>
    <w:rsid w:val="00930B5B"/>
    <w:rsid w:val="00930D0A"/>
    <w:rsid w:val="00931A9E"/>
    <w:rsid w:val="00931D85"/>
    <w:rsid w:val="009329BA"/>
    <w:rsid w:val="00932D5B"/>
    <w:rsid w:val="0093304D"/>
    <w:rsid w:val="00933863"/>
    <w:rsid w:val="00933B13"/>
    <w:rsid w:val="00934396"/>
    <w:rsid w:val="00934E99"/>
    <w:rsid w:val="00935AAA"/>
    <w:rsid w:val="00935D03"/>
    <w:rsid w:val="00935D19"/>
    <w:rsid w:val="00936352"/>
    <w:rsid w:val="00936382"/>
    <w:rsid w:val="00936939"/>
    <w:rsid w:val="009400C7"/>
    <w:rsid w:val="0094021E"/>
    <w:rsid w:val="009404B9"/>
    <w:rsid w:val="00940523"/>
    <w:rsid w:val="0094053B"/>
    <w:rsid w:val="0094079F"/>
    <w:rsid w:val="00940E82"/>
    <w:rsid w:val="00942040"/>
    <w:rsid w:val="00942452"/>
    <w:rsid w:val="00942812"/>
    <w:rsid w:val="00942C9F"/>
    <w:rsid w:val="0094361A"/>
    <w:rsid w:val="00943868"/>
    <w:rsid w:val="00943DB1"/>
    <w:rsid w:val="00943F98"/>
    <w:rsid w:val="00944973"/>
    <w:rsid w:val="00945631"/>
    <w:rsid w:val="009466F3"/>
    <w:rsid w:val="00946F08"/>
    <w:rsid w:val="0094747A"/>
    <w:rsid w:val="00947549"/>
    <w:rsid w:val="0094780C"/>
    <w:rsid w:val="00947CF3"/>
    <w:rsid w:val="00950424"/>
    <w:rsid w:val="00950C3F"/>
    <w:rsid w:val="00950DE2"/>
    <w:rsid w:val="00950E91"/>
    <w:rsid w:val="009518BF"/>
    <w:rsid w:val="00951924"/>
    <w:rsid w:val="009519F3"/>
    <w:rsid w:val="00951B5A"/>
    <w:rsid w:val="00952A4E"/>
    <w:rsid w:val="00952A8B"/>
    <w:rsid w:val="00952E13"/>
    <w:rsid w:val="00953D46"/>
    <w:rsid w:val="00954140"/>
    <w:rsid w:val="00954973"/>
    <w:rsid w:val="00954A8E"/>
    <w:rsid w:val="0095524D"/>
    <w:rsid w:val="009552B4"/>
    <w:rsid w:val="009556EE"/>
    <w:rsid w:val="00955889"/>
    <w:rsid w:val="00955C5F"/>
    <w:rsid w:val="00955F10"/>
    <w:rsid w:val="0095778A"/>
    <w:rsid w:val="0095793C"/>
    <w:rsid w:val="0096111E"/>
    <w:rsid w:val="00961125"/>
    <w:rsid w:val="009623D8"/>
    <w:rsid w:val="009626AE"/>
    <w:rsid w:val="0096279B"/>
    <w:rsid w:val="00963362"/>
    <w:rsid w:val="00963BD1"/>
    <w:rsid w:val="00966B1F"/>
    <w:rsid w:val="00967103"/>
    <w:rsid w:val="009671D1"/>
    <w:rsid w:val="00970A7E"/>
    <w:rsid w:val="00971059"/>
    <w:rsid w:val="0097116E"/>
    <w:rsid w:val="00971335"/>
    <w:rsid w:val="0097218F"/>
    <w:rsid w:val="0097278B"/>
    <w:rsid w:val="00972F4A"/>
    <w:rsid w:val="00972FFB"/>
    <w:rsid w:val="00973423"/>
    <w:rsid w:val="00974002"/>
    <w:rsid w:val="00974518"/>
    <w:rsid w:val="009747D2"/>
    <w:rsid w:val="00976067"/>
    <w:rsid w:val="00976D20"/>
    <w:rsid w:val="0097748A"/>
    <w:rsid w:val="0098044A"/>
    <w:rsid w:val="00980FE0"/>
    <w:rsid w:val="00982391"/>
    <w:rsid w:val="009831C6"/>
    <w:rsid w:val="00983D32"/>
    <w:rsid w:val="00983EFF"/>
    <w:rsid w:val="009841AB"/>
    <w:rsid w:val="009847B6"/>
    <w:rsid w:val="009853CD"/>
    <w:rsid w:val="00985F8B"/>
    <w:rsid w:val="00987370"/>
    <w:rsid w:val="00987938"/>
    <w:rsid w:val="009879D2"/>
    <w:rsid w:val="00987A7E"/>
    <w:rsid w:val="009907D5"/>
    <w:rsid w:val="009909AE"/>
    <w:rsid w:val="00990B70"/>
    <w:rsid w:val="00990C3B"/>
    <w:rsid w:val="00991CBD"/>
    <w:rsid w:val="00991DD9"/>
    <w:rsid w:val="009921E6"/>
    <w:rsid w:val="009928B7"/>
    <w:rsid w:val="0099321A"/>
    <w:rsid w:val="00993772"/>
    <w:rsid w:val="009947E8"/>
    <w:rsid w:val="009954D3"/>
    <w:rsid w:val="00995A2D"/>
    <w:rsid w:val="00995BF7"/>
    <w:rsid w:val="009960B7"/>
    <w:rsid w:val="00996F08"/>
    <w:rsid w:val="009972FE"/>
    <w:rsid w:val="009A04CD"/>
    <w:rsid w:val="009A11D7"/>
    <w:rsid w:val="009A1411"/>
    <w:rsid w:val="009A2CFA"/>
    <w:rsid w:val="009A307E"/>
    <w:rsid w:val="009A69AB"/>
    <w:rsid w:val="009B1A52"/>
    <w:rsid w:val="009B1C8C"/>
    <w:rsid w:val="009B4119"/>
    <w:rsid w:val="009B43A4"/>
    <w:rsid w:val="009B45F9"/>
    <w:rsid w:val="009B536C"/>
    <w:rsid w:val="009B5C19"/>
    <w:rsid w:val="009B6382"/>
    <w:rsid w:val="009B6496"/>
    <w:rsid w:val="009B6535"/>
    <w:rsid w:val="009B7672"/>
    <w:rsid w:val="009B7C66"/>
    <w:rsid w:val="009C00E1"/>
    <w:rsid w:val="009C01DA"/>
    <w:rsid w:val="009C06EE"/>
    <w:rsid w:val="009C13F2"/>
    <w:rsid w:val="009C1528"/>
    <w:rsid w:val="009C20CC"/>
    <w:rsid w:val="009C2BDF"/>
    <w:rsid w:val="009C3558"/>
    <w:rsid w:val="009C3F4E"/>
    <w:rsid w:val="009C5149"/>
    <w:rsid w:val="009C562E"/>
    <w:rsid w:val="009C5E44"/>
    <w:rsid w:val="009C6D00"/>
    <w:rsid w:val="009C7151"/>
    <w:rsid w:val="009C7531"/>
    <w:rsid w:val="009C7FDE"/>
    <w:rsid w:val="009D0392"/>
    <w:rsid w:val="009D142D"/>
    <w:rsid w:val="009D1512"/>
    <w:rsid w:val="009D1C99"/>
    <w:rsid w:val="009D1EB4"/>
    <w:rsid w:val="009D220C"/>
    <w:rsid w:val="009D221F"/>
    <w:rsid w:val="009D29A3"/>
    <w:rsid w:val="009D2A96"/>
    <w:rsid w:val="009D3029"/>
    <w:rsid w:val="009D30FB"/>
    <w:rsid w:val="009D3702"/>
    <w:rsid w:val="009D422E"/>
    <w:rsid w:val="009D4386"/>
    <w:rsid w:val="009D69B7"/>
    <w:rsid w:val="009D6F8C"/>
    <w:rsid w:val="009D74D9"/>
    <w:rsid w:val="009D7DB1"/>
    <w:rsid w:val="009E080D"/>
    <w:rsid w:val="009E09F0"/>
    <w:rsid w:val="009E0A59"/>
    <w:rsid w:val="009E149E"/>
    <w:rsid w:val="009E19E8"/>
    <w:rsid w:val="009E1CD0"/>
    <w:rsid w:val="009E23A3"/>
    <w:rsid w:val="009E26FC"/>
    <w:rsid w:val="009E2B1D"/>
    <w:rsid w:val="009E2C75"/>
    <w:rsid w:val="009E2F10"/>
    <w:rsid w:val="009E377C"/>
    <w:rsid w:val="009E411C"/>
    <w:rsid w:val="009E458A"/>
    <w:rsid w:val="009E5316"/>
    <w:rsid w:val="009E5D13"/>
    <w:rsid w:val="009E5D7C"/>
    <w:rsid w:val="009E5DFC"/>
    <w:rsid w:val="009E612C"/>
    <w:rsid w:val="009E66E7"/>
    <w:rsid w:val="009E6C72"/>
    <w:rsid w:val="009E7237"/>
    <w:rsid w:val="009F0DF3"/>
    <w:rsid w:val="009F0EE2"/>
    <w:rsid w:val="009F1789"/>
    <w:rsid w:val="009F2186"/>
    <w:rsid w:val="009F2292"/>
    <w:rsid w:val="009F2D5F"/>
    <w:rsid w:val="009F2E3B"/>
    <w:rsid w:val="009F36D2"/>
    <w:rsid w:val="009F39E9"/>
    <w:rsid w:val="009F3B33"/>
    <w:rsid w:val="009F3B6B"/>
    <w:rsid w:val="009F4504"/>
    <w:rsid w:val="009F45D4"/>
    <w:rsid w:val="009F502C"/>
    <w:rsid w:val="009F603B"/>
    <w:rsid w:val="009F6707"/>
    <w:rsid w:val="009F6987"/>
    <w:rsid w:val="009F720F"/>
    <w:rsid w:val="00A010E7"/>
    <w:rsid w:val="00A01A17"/>
    <w:rsid w:val="00A01A60"/>
    <w:rsid w:val="00A01B23"/>
    <w:rsid w:val="00A021A2"/>
    <w:rsid w:val="00A03D43"/>
    <w:rsid w:val="00A04A34"/>
    <w:rsid w:val="00A04DD0"/>
    <w:rsid w:val="00A067D9"/>
    <w:rsid w:val="00A06DEE"/>
    <w:rsid w:val="00A06E6E"/>
    <w:rsid w:val="00A076F9"/>
    <w:rsid w:val="00A07856"/>
    <w:rsid w:val="00A07997"/>
    <w:rsid w:val="00A07F87"/>
    <w:rsid w:val="00A12242"/>
    <w:rsid w:val="00A1253D"/>
    <w:rsid w:val="00A1260A"/>
    <w:rsid w:val="00A13659"/>
    <w:rsid w:val="00A13D48"/>
    <w:rsid w:val="00A13E48"/>
    <w:rsid w:val="00A1637F"/>
    <w:rsid w:val="00A176CC"/>
    <w:rsid w:val="00A203F6"/>
    <w:rsid w:val="00A2041A"/>
    <w:rsid w:val="00A206ED"/>
    <w:rsid w:val="00A20806"/>
    <w:rsid w:val="00A20C7F"/>
    <w:rsid w:val="00A20D2B"/>
    <w:rsid w:val="00A217AC"/>
    <w:rsid w:val="00A21D41"/>
    <w:rsid w:val="00A225D5"/>
    <w:rsid w:val="00A227C5"/>
    <w:rsid w:val="00A22DBA"/>
    <w:rsid w:val="00A2329D"/>
    <w:rsid w:val="00A2334D"/>
    <w:rsid w:val="00A23AA0"/>
    <w:rsid w:val="00A2414B"/>
    <w:rsid w:val="00A246F9"/>
    <w:rsid w:val="00A248DE"/>
    <w:rsid w:val="00A2490E"/>
    <w:rsid w:val="00A25442"/>
    <w:rsid w:val="00A25539"/>
    <w:rsid w:val="00A2582C"/>
    <w:rsid w:val="00A25902"/>
    <w:rsid w:val="00A25BFF"/>
    <w:rsid w:val="00A2621F"/>
    <w:rsid w:val="00A26648"/>
    <w:rsid w:val="00A26CD3"/>
    <w:rsid w:val="00A26F79"/>
    <w:rsid w:val="00A2701A"/>
    <w:rsid w:val="00A27522"/>
    <w:rsid w:val="00A30784"/>
    <w:rsid w:val="00A311A9"/>
    <w:rsid w:val="00A3136F"/>
    <w:rsid w:val="00A32154"/>
    <w:rsid w:val="00A3271D"/>
    <w:rsid w:val="00A343F5"/>
    <w:rsid w:val="00A34564"/>
    <w:rsid w:val="00A345E2"/>
    <w:rsid w:val="00A34D0C"/>
    <w:rsid w:val="00A34D76"/>
    <w:rsid w:val="00A35125"/>
    <w:rsid w:val="00A35547"/>
    <w:rsid w:val="00A36028"/>
    <w:rsid w:val="00A3613C"/>
    <w:rsid w:val="00A36438"/>
    <w:rsid w:val="00A365D0"/>
    <w:rsid w:val="00A36DFC"/>
    <w:rsid w:val="00A36E3F"/>
    <w:rsid w:val="00A402B8"/>
    <w:rsid w:val="00A4043E"/>
    <w:rsid w:val="00A408E1"/>
    <w:rsid w:val="00A40A73"/>
    <w:rsid w:val="00A40B98"/>
    <w:rsid w:val="00A413E7"/>
    <w:rsid w:val="00A437D9"/>
    <w:rsid w:val="00A43C16"/>
    <w:rsid w:val="00A443A6"/>
    <w:rsid w:val="00A45A1A"/>
    <w:rsid w:val="00A45E61"/>
    <w:rsid w:val="00A45F4D"/>
    <w:rsid w:val="00A461DF"/>
    <w:rsid w:val="00A4689F"/>
    <w:rsid w:val="00A469AD"/>
    <w:rsid w:val="00A47999"/>
    <w:rsid w:val="00A47F32"/>
    <w:rsid w:val="00A51F76"/>
    <w:rsid w:val="00A53220"/>
    <w:rsid w:val="00A538E6"/>
    <w:rsid w:val="00A54514"/>
    <w:rsid w:val="00A55E8C"/>
    <w:rsid w:val="00A56102"/>
    <w:rsid w:val="00A563F3"/>
    <w:rsid w:val="00A56800"/>
    <w:rsid w:val="00A56D7E"/>
    <w:rsid w:val="00A57404"/>
    <w:rsid w:val="00A575BD"/>
    <w:rsid w:val="00A57912"/>
    <w:rsid w:val="00A57A4A"/>
    <w:rsid w:val="00A57D79"/>
    <w:rsid w:val="00A60A93"/>
    <w:rsid w:val="00A60E6D"/>
    <w:rsid w:val="00A60EEC"/>
    <w:rsid w:val="00A613F2"/>
    <w:rsid w:val="00A61712"/>
    <w:rsid w:val="00A62DDB"/>
    <w:rsid w:val="00A630BA"/>
    <w:rsid w:val="00A6328D"/>
    <w:rsid w:val="00A6355A"/>
    <w:rsid w:val="00A63B83"/>
    <w:rsid w:val="00A643C6"/>
    <w:rsid w:val="00A64ABB"/>
    <w:rsid w:val="00A65BD9"/>
    <w:rsid w:val="00A65DFA"/>
    <w:rsid w:val="00A66021"/>
    <w:rsid w:val="00A662C5"/>
    <w:rsid w:val="00A6648A"/>
    <w:rsid w:val="00A66718"/>
    <w:rsid w:val="00A66DEC"/>
    <w:rsid w:val="00A671EF"/>
    <w:rsid w:val="00A70B31"/>
    <w:rsid w:val="00A71E31"/>
    <w:rsid w:val="00A720C4"/>
    <w:rsid w:val="00A721E2"/>
    <w:rsid w:val="00A73A74"/>
    <w:rsid w:val="00A743A5"/>
    <w:rsid w:val="00A74986"/>
    <w:rsid w:val="00A759FE"/>
    <w:rsid w:val="00A75CB3"/>
    <w:rsid w:val="00A75CF1"/>
    <w:rsid w:val="00A75DEC"/>
    <w:rsid w:val="00A75FE1"/>
    <w:rsid w:val="00A76D67"/>
    <w:rsid w:val="00A77562"/>
    <w:rsid w:val="00A776B8"/>
    <w:rsid w:val="00A81BFF"/>
    <w:rsid w:val="00A81E60"/>
    <w:rsid w:val="00A81EB6"/>
    <w:rsid w:val="00A82DE9"/>
    <w:rsid w:val="00A835F4"/>
    <w:rsid w:val="00A83772"/>
    <w:rsid w:val="00A837FE"/>
    <w:rsid w:val="00A84A49"/>
    <w:rsid w:val="00A85357"/>
    <w:rsid w:val="00A856B8"/>
    <w:rsid w:val="00A86597"/>
    <w:rsid w:val="00A86A99"/>
    <w:rsid w:val="00A86D8B"/>
    <w:rsid w:val="00A870EF"/>
    <w:rsid w:val="00A871E5"/>
    <w:rsid w:val="00A871FA"/>
    <w:rsid w:val="00A879F2"/>
    <w:rsid w:val="00A902DD"/>
    <w:rsid w:val="00A90397"/>
    <w:rsid w:val="00A90F1D"/>
    <w:rsid w:val="00A91617"/>
    <w:rsid w:val="00A92E53"/>
    <w:rsid w:val="00A93C1C"/>
    <w:rsid w:val="00A95523"/>
    <w:rsid w:val="00A9622B"/>
    <w:rsid w:val="00A963E7"/>
    <w:rsid w:val="00A96747"/>
    <w:rsid w:val="00A96FA8"/>
    <w:rsid w:val="00A9770A"/>
    <w:rsid w:val="00A97F7F"/>
    <w:rsid w:val="00AA0403"/>
    <w:rsid w:val="00AA0A43"/>
    <w:rsid w:val="00AA0DD3"/>
    <w:rsid w:val="00AA0E91"/>
    <w:rsid w:val="00AA141A"/>
    <w:rsid w:val="00AA1471"/>
    <w:rsid w:val="00AA1C07"/>
    <w:rsid w:val="00AA20DF"/>
    <w:rsid w:val="00AA3642"/>
    <w:rsid w:val="00AA3688"/>
    <w:rsid w:val="00AA3701"/>
    <w:rsid w:val="00AA4006"/>
    <w:rsid w:val="00AA5887"/>
    <w:rsid w:val="00AA5D15"/>
    <w:rsid w:val="00AA7128"/>
    <w:rsid w:val="00AA794D"/>
    <w:rsid w:val="00AA7B87"/>
    <w:rsid w:val="00AB01F0"/>
    <w:rsid w:val="00AB083F"/>
    <w:rsid w:val="00AB09AC"/>
    <w:rsid w:val="00AB0F71"/>
    <w:rsid w:val="00AB19F8"/>
    <w:rsid w:val="00AB2A61"/>
    <w:rsid w:val="00AB3A12"/>
    <w:rsid w:val="00AB3EFD"/>
    <w:rsid w:val="00AB507B"/>
    <w:rsid w:val="00AB5542"/>
    <w:rsid w:val="00AB575C"/>
    <w:rsid w:val="00AB5A8D"/>
    <w:rsid w:val="00AB5B58"/>
    <w:rsid w:val="00AB63F5"/>
    <w:rsid w:val="00AB6444"/>
    <w:rsid w:val="00AB6642"/>
    <w:rsid w:val="00AB6C50"/>
    <w:rsid w:val="00AB6F64"/>
    <w:rsid w:val="00AB79B8"/>
    <w:rsid w:val="00AB7B28"/>
    <w:rsid w:val="00AC028A"/>
    <w:rsid w:val="00AC21CF"/>
    <w:rsid w:val="00AC26A9"/>
    <w:rsid w:val="00AC2825"/>
    <w:rsid w:val="00AC2EFE"/>
    <w:rsid w:val="00AC3930"/>
    <w:rsid w:val="00AC3AB1"/>
    <w:rsid w:val="00AC3D97"/>
    <w:rsid w:val="00AC40E1"/>
    <w:rsid w:val="00AC4157"/>
    <w:rsid w:val="00AC4F00"/>
    <w:rsid w:val="00AC5EC8"/>
    <w:rsid w:val="00AC60EB"/>
    <w:rsid w:val="00AC68C6"/>
    <w:rsid w:val="00AC7612"/>
    <w:rsid w:val="00AC79C1"/>
    <w:rsid w:val="00AC7CA4"/>
    <w:rsid w:val="00AD0384"/>
    <w:rsid w:val="00AD493B"/>
    <w:rsid w:val="00AD4A64"/>
    <w:rsid w:val="00AD4D4E"/>
    <w:rsid w:val="00AD54A9"/>
    <w:rsid w:val="00AD56C8"/>
    <w:rsid w:val="00AD598F"/>
    <w:rsid w:val="00AD5E96"/>
    <w:rsid w:val="00AD6431"/>
    <w:rsid w:val="00AD6990"/>
    <w:rsid w:val="00AD6A92"/>
    <w:rsid w:val="00AD6D09"/>
    <w:rsid w:val="00AE0144"/>
    <w:rsid w:val="00AE07DA"/>
    <w:rsid w:val="00AE098E"/>
    <w:rsid w:val="00AE0BBA"/>
    <w:rsid w:val="00AE1AC7"/>
    <w:rsid w:val="00AE2291"/>
    <w:rsid w:val="00AE25C8"/>
    <w:rsid w:val="00AE2B5A"/>
    <w:rsid w:val="00AE3243"/>
    <w:rsid w:val="00AE35C7"/>
    <w:rsid w:val="00AE3CDC"/>
    <w:rsid w:val="00AE4003"/>
    <w:rsid w:val="00AE4113"/>
    <w:rsid w:val="00AE41D9"/>
    <w:rsid w:val="00AE4380"/>
    <w:rsid w:val="00AE49A7"/>
    <w:rsid w:val="00AE4FAC"/>
    <w:rsid w:val="00AE5525"/>
    <w:rsid w:val="00AE6381"/>
    <w:rsid w:val="00AE656F"/>
    <w:rsid w:val="00AE6CC2"/>
    <w:rsid w:val="00AE7D78"/>
    <w:rsid w:val="00AF023E"/>
    <w:rsid w:val="00AF06D3"/>
    <w:rsid w:val="00AF0920"/>
    <w:rsid w:val="00AF3DBA"/>
    <w:rsid w:val="00AF3EA4"/>
    <w:rsid w:val="00AF41F6"/>
    <w:rsid w:val="00AF4302"/>
    <w:rsid w:val="00AF438E"/>
    <w:rsid w:val="00AF45CA"/>
    <w:rsid w:val="00AF567B"/>
    <w:rsid w:val="00AF59BE"/>
    <w:rsid w:val="00AF5CEE"/>
    <w:rsid w:val="00AF5EBC"/>
    <w:rsid w:val="00AF6774"/>
    <w:rsid w:val="00AF6AC5"/>
    <w:rsid w:val="00AF6F96"/>
    <w:rsid w:val="00AF737D"/>
    <w:rsid w:val="00AF7506"/>
    <w:rsid w:val="00B00304"/>
    <w:rsid w:val="00B007DD"/>
    <w:rsid w:val="00B00937"/>
    <w:rsid w:val="00B0098A"/>
    <w:rsid w:val="00B01016"/>
    <w:rsid w:val="00B0146E"/>
    <w:rsid w:val="00B0162B"/>
    <w:rsid w:val="00B019C7"/>
    <w:rsid w:val="00B01F79"/>
    <w:rsid w:val="00B02160"/>
    <w:rsid w:val="00B027CB"/>
    <w:rsid w:val="00B0352B"/>
    <w:rsid w:val="00B03DDA"/>
    <w:rsid w:val="00B04351"/>
    <w:rsid w:val="00B048C6"/>
    <w:rsid w:val="00B051E7"/>
    <w:rsid w:val="00B05B2E"/>
    <w:rsid w:val="00B062AA"/>
    <w:rsid w:val="00B06F97"/>
    <w:rsid w:val="00B073E6"/>
    <w:rsid w:val="00B074F8"/>
    <w:rsid w:val="00B07D3D"/>
    <w:rsid w:val="00B1037B"/>
    <w:rsid w:val="00B110C9"/>
    <w:rsid w:val="00B1139E"/>
    <w:rsid w:val="00B11A3D"/>
    <w:rsid w:val="00B11F3C"/>
    <w:rsid w:val="00B121B0"/>
    <w:rsid w:val="00B123B4"/>
    <w:rsid w:val="00B12DCB"/>
    <w:rsid w:val="00B1314E"/>
    <w:rsid w:val="00B13B87"/>
    <w:rsid w:val="00B17FAB"/>
    <w:rsid w:val="00B20331"/>
    <w:rsid w:val="00B2076C"/>
    <w:rsid w:val="00B21369"/>
    <w:rsid w:val="00B21B27"/>
    <w:rsid w:val="00B21BE7"/>
    <w:rsid w:val="00B22B69"/>
    <w:rsid w:val="00B22C5F"/>
    <w:rsid w:val="00B23687"/>
    <w:rsid w:val="00B23F6D"/>
    <w:rsid w:val="00B24DEF"/>
    <w:rsid w:val="00B25710"/>
    <w:rsid w:val="00B25DAB"/>
    <w:rsid w:val="00B263F7"/>
    <w:rsid w:val="00B26E9F"/>
    <w:rsid w:val="00B27544"/>
    <w:rsid w:val="00B2774C"/>
    <w:rsid w:val="00B27B03"/>
    <w:rsid w:val="00B30612"/>
    <w:rsid w:val="00B30AFE"/>
    <w:rsid w:val="00B30B56"/>
    <w:rsid w:val="00B30D8C"/>
    <w:rsid w:val="00B31B62"/>
    <w:rsid w:val="00B3208E"/>
    <w:rsid w:val="00B33711"/>
    <w:rsid w:val="00B34889"/>
    <w:rsid w:val="00B356CD"/>
    <w:rsid w:val="00B35EA0"/>
    <w:rsid w:val="00B36326"/>
    <w:rsid w:val="00B37550"/>
    <w:rsid w:val="00B3779E"/>
    <w:rsid w:val="00B400CC"/>
    <w:rsid w:val="00B402C6"/>
    <w:rsid w:val="00B41111"/>
    <w:rsid w:val="00B41198"/>
    <w:rsid w:val="00B4119F"/>
    <w:rsid w:val="00B41388"/>
    <w:rsid w:val="00B416D2"/>
    <w:rsid w:val="00B41DC1"/>
    <w:rsid w:val="00B42E5D"/>
    <w:rsid w:val="00B42F69"/>
    <w:rsid w:val="00B4324D"/>
    <w:rsid w:val="00B43428"/>
    <w:rsid w:val="00B436C2"/>
    <w:rsid w:val="00B43DC9"/>
    <w:rsid w:val="00B44561"/>
    <w:rsid w:val="00B44D60"/>
    <w:rsid w:val="00B45E21"/>
    <w:rsid w:val="00B45FBD"/>
    <w:rsid w:val="00B46EC7"/>
    <w:rsid w:val="00B47391"/>
    <w:rsid w:val="00B475A7"/>
    <w:rsid w:val="00B500AC"/>
    <w:rsid w:val="00B500FB"/>
    <w:rsid w:val="00B50245"/>
    <w:rsid w:val="00B5098F"/>
    <w:rsid w:val="00B50A91"/>
    <w:rsid w:val="00B5160B"/>
    <w:rsid w:val="00B51761"/>
    <w:rsid w:val="00B51871"/>
    <w:rsid w:val="00B51EF0"/>
    <w:rsid w:val="00B52022"/>
    <w:rsid w:val="00B52187"/>
    <w:rsid w:val="00B52334"/>
    <w:rsid w:val="00B532E8"/>
    <w:rsid w:val="00B534E6"/>
    <w:rsid w:val="00B5357F"/>
    <w:rsid w:val="00B5392E"/>
    <w:rsid w:val="00B54691"/>
    <w:rsid w:val="00B55B62"/>
    <w:rsid w:val="00B55DFF"/>
    <w:rsid w:val="00B57D0E"/>
    <w:rsid w:val="00B57F98"/>
    <w:rsid w:val="00B60144"/>
    <w:rsid w:val="00B603F5"/>
    <w:rsid w:val="00B604A5"/>
    <w:rsid w:val="00B604BB"/>
    <w:rsid w:val="00B60B17"/>
    <w:rsid w:val="00B60CCD"/>
    <w:rsid w:val="00B61A9E"/>
    <w:rsid w:val="00B61B20"/>
    <w:rsid w:val="00B61F8B"/>
    <w:rsid w:val="00B62854"/>
    <w:rsid w:val="00B6292B"/>
    <w:rsid w:val="00B62EF1"/>
    <w:rsid w:val="00B62FF3"/>
    <w:rsid w:val="00B63973"/>
    <w:rsid w:val="00B640CC"/>
    <w:rsid w:val="00B645B6"/>
    <w:rsid w:val="00B64B2F"/>
    <w:rsid w:val="00B64F50"/>
    <w:rsid w:val="00B64F93"/>
    <w:rsid w:val="00B667BF"/>
    <w:rsid w:val="00B67092"/>
    <w:rsid w:val="00B674D6"/>
    <w:rsid w:val="00B678E0"/>
    <w:rsid w:val="00B678FC"/>
    <w:rsid w:val="00B6797D"/>
    <w:rsid w:val="00B7245B"/>
    <w:rsid w:val="00B72994"/>
    <w:rsid w:val="00B73230"/>
    <w:rsid w:val="00B733A0"/>
    <w:rsid w:val="00B735B8"/>
    <w:rsid w:val="00B73F56"/>
    <w:rsid w:val="00B74858"/>
    <w:rsid w:val="00B74CE7"/>
    <w:rsid w:val="00B74ED3"/>
    <w:rsid w:val="00B752EB"/>
    <w:rsid w:val="00B75B28"/>
    <w:rsid w:val="00B7612B"/>
    <w:rsid w:val="00B76AC0"/>
    <w:rsid w:val="00B770FC"/>
    <w:rsid w:val="00B77BE4"/>
    <w:rsid w:val="00B80695"/>
    <w:rsid w:val="00B808BF"/>
    <w:rsid w:val="00B812BE"/>
    <w:rsid w:val="00B813D5"/>
    <w:rsid w:val="00B8258D"/>
    <w:rsid w:val="00B825B4"/>
    <w:rsid w:val="00B82B20"/>
    <w:rsid w:val="00B8403C"/>
    <w:rsid w:val="00B84E7E"/>
    <w:rsid w:val="00B85E4C"/>
    <w:rsid w:val="00B86608"/>
    <w:rsid w:val="00B86CBB"/>
    <w:rsid w:val="00B87847"/>
    <w:rsid w:val="00B90477"/>
    <w:rsid w:val="00B9206E"/>
    <w:rsid w:val="00B92AA5"/>
    <w:rsid w:val="00B92D80"/>
    <w:rsid w:val="00B93904"/>
    <w:rsid w:val="00B93E68"/>
    <w:rsid w:val="00B948AA"/>
    <w:rsid w:val="00B94B89"/>
    <w:rsid w:val="00B955FE"/>
    <w:rsid w:val="00B95E91"/>
    <w:rsid w:val="00B962CF"/>
    <w:rsid w:val="00B965A2"/>
    <w:rsid w:val="00B96744"/>
    <w:rsid w:val="00B9697F"/>
    <w:rsid w:val="00B97306"/>
    <w:rsid w:val="00B97C56"/>
    <w:rsid w:val="00BA0B9F"/>
    <w:rsid w:val="00BA154C"/>
    <w:rsid w:val="00BA194C"/>
    <w:rsid w:val="00BA1B6B"/>
    <w:rsid w:val="00BA2557"/>
    <w:rsid w:val="00BA29E2"/>
    <w:rsid w:val="00BA3287"/>
    <w:rsid w:val="00BA442F"/>
    <w:rsid w:val="00BA5442"/>
    <w:rsid w:val="00BA58BB"/>
    <w:rsid w:val="00BA5B64"/>
    <w:rsid w:val="00BA5EB6"/>
    <w:rsid w:val="00BA6419"/>
    <w:rsid w:val="00BA6550"/>
    <w:rsid w:val="00BB1A06"/>
    <w:rsid w:val="00BB2388"/>
    <w:rsid w:val="00BB2E9F"/>
    <w:rsid w:val="00BB3642"/>
    <w:rsid w:val="00BB3747"/>
    <w:rsid w:val="00BB39F4"/>
    <w:rsid w:val="00BB3E20"/>
    <w:rsid w:val="00BB3F72"/>
    <w:rsid w:val="00BB4600"/>
    <w:rsid w:val="00BB4974"/>
    <w:rsid w:val="00BB4A3B"/>
    <w:rsid w:val="00BB4E1B"/>
    <w:rsid w:val="00BB515C"/>
    <w:rsid w:val="00BB54C0"/>
    <w:rsid w:val="00BB59F6"/>
    <w:rsid w:val="00BB5D64"/>
    <w:rsid w:val="00BB5EF0"/>
    <w:rsid w:val="00BB6188"/>
    <w:rsid w:val="00BB66AB"/>
    <w:rsid w:val="00BB67D0"/>
    <w:rsid w:val="00BB7034"/>
    <w:rsid w:val="00BB7508"/>
    <w:rsid w:val="00BB7BBA"/>
    <w:rsid w:val="00BB7D2A"/>
    <w:rsid w:val="00BC0232"/>
    <w:rsid w:val="00BC0AD6"/>
    <w:rsid w:val="00BC122E"/>
    <w:rsid w:val="00BC15B5"/>
    <w:rsid w:val="00BC3519"/>
    <w:rsid w:val="00BC3584"/>
    <w:rsid w:val="00BC3E5A"/>
    <w:rsid w:val="00BC4E0A"/>
    <w:rsid w:val="00BC5838"/>
    <w:rsid w:val="00BC6DC2"/>
    <w:rsid w:val="00BC6EA8"/>
    <w:rsid w:val="00BC6ECB"/>
    <w:rsid w:val="00BC7FAC"/>
    <w:rsid w:val="00BD0E2E"/>
    <w:rsid w:val="00BD106C"/>
    <w:rsid w:val="00BD160A"/>
    <w:rsid w:val="00BD19AC"/>
    <w:rsid w:val="00BD20AB"/>
    <w:rsid w:val="00BD337A"/>
    <w:rsid w:val="00BD54D0"/>
    <w:rsid w:val="00BD5B67"/>
    <w:rsid w:val="00BD6058"/>
    <w:rsid w:val="00BD7636"/>
    <w:rsid w:val="00BD7EC9"/>
    <w:rsid w:val="00BE08E8"/>
    <w:rsid w:val="00BE3228"/>
    <w:rsid w:val="00BE442D"/>
    <w:rsid w:val="00BE47DC"/>
    <w:rsid w:val="00BE4E29"/>
    <w:rsid w:val="00BE4ED6"/>
    <w:rsid w:val="00BE54F3"/>
    <w:rsid w:val="00BE5981"/>
    <w:rsid w:val="00BE5A0B"/>
    <w:rsid w:val="00BE5F67"/>
    <w:rsid w:val="00BE60B2"/>
    <w:rsid w:val="00BE67B0"/>
    <w:rsid w:val="00BE7434"/>
    <w:rsid w:val="00BE78A3"/>
    <w:rsid w:val="00BE7920"/>
    <w:rsid w:val="00BF0766"/>
    <w:rsid w:val="00BF0B70"/>
    <w:rsid w:val="00BF0D82"/>
    <w:rsid w:val="00BF0E97"/>
    <w:rsid w:val="00BF1E46"/>
    <w:rsid w:val="00BF27FC"/>
    <w:rsid w:val="00BF2A3A"/>
    <w:rsid w:val="00BF2CD1"/>
    <w:rsid w:val="00BF39F5"/>
    <w:rsid w:val="00BF430E"/>
    <w:rsid w:val="00BF43EF"/>
    <w:rsid w:val="00BF4B6A"/>
    <w:rsid w:val="00BF5135"/>
    <w:rsid w:val="00BF623C"/>
    <w:rsid w:val="00BF7F99"/>
    <w:rsid w:val="00C001C4"/>
    <w:rsid w:val="00C00312"/>
    <w:rsid w:val="00C00828"/>
    <w:rsid w:val="00C009F5"/>
    <w:rsid w:val="00C00F43"/>
    <w:rsid w:val="00C01129"/>
    <w:rsid w:val="00C01DD9"/>
    <w:rsid w:val="00C021FD"/>
    <w:rsid w:val="00C02239"/>
    <w:rsid w:val="00C022E1"/>
    <w:rsid w:val="00C0248E"/>
    <w:rsid w:val="00C03154"/>
    <w:rsid w:val="00C03388"/>
    <w:rsid w:val="00C0398D"/>
    <w:rsid w:val="00C04D6A"/>
    <w:rsid w:val="00C05C3D"/>
    <w:rsid w:val="00C06FE3"/>
    <w:rsid w:val="00C071AC"/>
    <w:rsid w:val="00C076FD"/>
    <w:rsid w:val="00C10106"/>
    <w:rsid w:val="00C10173"/>
    <w:rsid w:val="00C1072A"/>
    <w:rsid w:val="00C109A2"/>
    <w:rsid w:val="00C10A62"/>
    <w:rsid w:val="00C11707"/>
    <w:rsid w:val="00C11A01"/>
    <w:rsid w:val="00C11E4C"/>
    <w:rsid w:val="00C1280A"/>
    <w:rsid w:val="00C13BF3"/>
    <w:rsid w:val="00C1412D"/>
    <w:rsid w:val="00C14954"/>
    <w:rsid w:val="00C14EEB"/>
    <w:rsid w:val="00C14F6C"/>
    <w:rsid w:val="00C15838"/>
    <w:rsid w:val="00C179B0"/>
    <w:rsid w:val="00C17D14"/>
    <w:rsid w:val="00C20245"/>
    <w:rsid w:val="00C20AB7"/>
    <w:rsid w:val="00C20CA6"/>
    <w:rsid w:val="00C21AD6"/>
    <w:rsid w:val="00C226F9"/>
    <w:rsid w:val="00C22C73"/>
    <w:rsid w:val="00C23398"/>
    <w:rsid w:val="00C23730"/>
    <w:rsid w:val="00C23B23"/>
    <w:rsid w:val="00C23EDC"/>
    <w:rsid w:val="00C23F5A"/>
    <w:rsid w:val="00C24097"/>
    <w:rsid w:val="00C2428B"/>
    <w:rsid w:val="00C250B0"/>
    <w:rsid w:val="00C26C22"/>
    <w:rsid w:val="00C2760A"/>
    <w:rsid w:val="00C279D8"/>
    <w:rsid w:val="00C27B03"/>
    <w:rsid w:val="00C3089B"/>
    <w:rsid w:val="00C311CC"/>
    <w:rsid w:val="00C3332B"/>
    <w:rsid w:val="00C34B40"/>
    <w:rsid w:val="00C35836"/>
    <w:rsid w:val="00C35EEA"/>
    <w:rsid w:val="00C363EB"/>
    <w:rsid w:val="00C37A85"/>
    <w:rsid w:val="00C37BEC"/>
    <w:rsid w:val="00C401DE"/>
    <w:rsid w:val="00C40B78"/>
    <w:rsid w:val="00C41824"/>
    <w:rsid w:val="00C41CD3"/>
    <w:rsid w:val="00C421C2"/>
    <w:rsid w:val="00C43438"/>
    <w:rsid w:val="00C4383D"/>
    <w:rsid w:val="00C44264"/>
    <w:rsid w:val="00C45113"/>
    <w:rsid w:val="00C46251"/>
    <w:rsid w:val="00C46255"/>
    <w:rsid w:val="00C4747A"/>
    <w:rsid w:val="00C47525"/>
    <w:rsid w:val="00C4790F"/>
    <w:rsid w:val="00C47FC0"/>
    <w:rsid w:val="00C510F8"/>
    <w:rsid w:val="00C51167"/>
    <w:rsid w:val="00C5189F"/>
    <w:rsid w:val="00C51DEE"/>
    <w:rsid w:val="00C521AA"/>
    <w:rsid w:val="00C5263F"/>
    <w:rsid w:val="00C528CC"/>
    <w:rsid w:val="00C53663"/>
    <w:rsid w:val="00C53ABD"/>
    <w:rsid w:val="00C53AD3"/>
    <w:rsid w:val="00C53C94"/>
    <w:rsid w:val="00C53E31"/>
    <w:rsid w:val="00C558DD"/>
    <w:rsid w:val="00C55C38"/>
    <w:rsid w:val="00C55E67"/>
    <w:rsid w:val="00C5666A"/>
    <w:rsid w:val="00C574DA"/>
    <w:rsid w:val="00C57741"/>
    <w:rsid w:val="00C5799C"/>
    <w:rsid w:val="00C6008C"/>
    <w:rsid w:val="00C603E1"/>
    <w:rsid w:val="00C6074F"/>
    <w:rsid w:val="00C6095C"/>
    <w:rsid w:val="00C61272"/>
    <w:rsid w:val="00C62568"/>
    <w:rsid w:val="00C6296C"/>
    <w:rsid w:val="00C64143"/>
    <w:rsid w:val="00C6434D"/>
    <w:rsid w:val="00C64B44"/>
    <w:rsid w:val="00C64E72"/>
    <w:rsid w:val="00C652E5"/>
    <w:rsid w:val="00C6576F"/>
    <w:rsid w:val="00C672C5"/>
    <w:rsid w:val="00C67446"/>
    <w:rsid w:val="00C67A18"/>
    <w:rsid w:val="00C7021E"/>
    <w:rsid w:val="00C7030B"/>
    <w:rsid w:val="00C70962"/>
    <w:rsid w:val="00C70A72"/>
    <w:rsid w:val="00C70E21"/>
    <w:rsid w:val="00C71674"/>
    <w:rsid w:val="00C71770"/>
    <w:rsid w:val="00C71BF0"/>
    <w:rsid w:val="00C721AF"/>
    <w:rsid w:val="00C73382"/>
    <w:rsid w:val="00C733F7"/>
    <w:rsid w:val="00C734EA"/>
    <w:rsid w:val="00C73F78"/>
    <w:rsid w:val="00C75F70"/>
    <w:rsid w:val="00C76912"/>
    <w:rsid w:val="00C7697F"/>
    <w:rsid w:val="00C77D82"/>
    <w:rsid w:val="00C80432"/>
    <w:rsid w:val="00C808C4"/>
    <w:rsid w:val="00C8136C"/>
    <w:rsid w:val="00C81E94"/>
    <w:rsid w:val="00C82055"/>
    <w:rsid w:val="00C82349"/>
    <w:rsid w:val="00C82794"/>
    <w:rsid w:val="00C82FAC"/>
    <w:rsid w:val="00C82FFA"/>
    <w:rsid w:val="00C8386C"/>
    <w:rsid w:val="00C83AB0"/>
    <w:rsid w:val="00C84032"/>
    <w:rsid w:val="00C84A1B"/>
    <w:rsid w:val="00C84D20"/>
    <w:rsid w:val="00C8528D"/>
    <w:rsid w:val="00C85521"/>
    <w:rsid w:val="00C856C0"/>
    <w:rsid w:val="00C85C0F"/>
    <w:rsid w:val="00C863EE"/>
    <w:rsid w:val="00C86928"/>
    <w:rsid w:val="00C876FD"/>
    <w:rsid w:val="00C904E4"/>
    <w:rsid w:val="00C90EAD"/>
    <w:rsid w:val="00C916D1"/>
    <w:rsid w:val="00C91ABA"/>
    <w:rsid w:val="00C91B8D"/>
    <w:rsid w:val="00C92591"/>
    <w:rsid w:val="00C92646"/>
    <w:rsid w:val="00C9279D"/>
    <w:rsid w:val="00C92848"/>
    <w:rsid w:val="00C92FD5"/>
    <w:rsid w:val="00C9316A"/>
    <w:rsid w:val="00C934B1"/>
    <w:rsid w:val="00C937E7"/>
    <w:rsid w:val="00C93B5E"/>
    <w:rsid w:val="00C93C18"/>
    <w:rsid w:val="00C956D2"/>
    <w:rsid w:val="00C95D8D"/>
    <w:rsid w:val="00C97430"/>
    <w:rsid w:val="00C97C7F"/>
    <w:rsid w:val="00CA1625"/>
    <w:rsid w:val="00CA2283"/>
    <w:rsid w:val="00CA2AEF"/>
    <w:rsid w:val="00CA2CA3"/>
    <w:rsid w:val="00CA325F"/>
    <w:rsid w:val="00CA33B8"/>
    <w:rsid w:val="00CA35E5"/>
    <w:rsid w:val="00CA41C9"/>
    <w:rsid w:val="00CA43EC"/>
    <w:rsid w:val="00CA4D43"/>
    <w:rsid w:val="00CA4D7E"/>
    <w:rsid w:val="00CA5042"/>
    <w:rsid w:val="00CA6DD8"/>
    <w:rsid w:val="00CA7173"/>
    <w:rsid w:val="00CB0016"/>
    <w:rsid w:val="00CB1582"/>
    <w:rsid w:val="00CB22B7"/>
    <w:rsid w:val="00CB257E"/>
    <w:rsid w:val="00CB266B"/>
    <w:rsid w:val="00CB31DA"/>
    <w:rsid w:val="00CB4360"/>
    <w:rsid w:val="00CB4ACD"/>
    <w:rsid w:val="00CB5032"/>
    <w:rsid w:val="00CB67E7"/>
    <w:rsid w:val="00CB6A30"/>
    <w:rsid w:val="00CB7B95"/>
    <w:rsid w:val="00CB7DD0"/>
    <w:rsid w:val="00CB7DF6"/>
    <w:rsid w:val="00CC03BD"/>
    <w:rsid w:val="00CC0E85"/>
    <w:rsid w:val="00CC26F8"/>
    <w:rsid w:val="00CC27E7"/>
    <w:rsid w:val="00CC2A3D"/>
    <w:rsid w:val="00CC2B87"/>
    <w:rsid w:val="00CC303F"/>
    <w:rsid w:val="00CC3C96"/>
    <w:rsid w:val="00CC3D4F"/>
    <w:rsid w:val="00CC4189"/>
    <w:rsid w:val="00CC4D19"/>
    <w:rsid w:val="00CC5526"/>
    <w:rsid w:val="00CC5ABF"/>
    <w:rsid w:val="00CC5AE8"/>
    <w:rsid w:val="00CC62CE"/>
    <w:rsid w:val="00CC63A5"/>
    <w:rsid w:val="00CC658D"/>
    <w:rsid w:val="00CC66DE"/>
    <w:rsid w:val="00CC7354"/>
    <w:rsid w:val="00CD077C"/>
    <w:rsid w:val="00CD207F"/>
    <w:rsid w:val="00CD3146"/>
    <w:rsid w:val="00CD342A"/>
    <w:rsid w:val="00CD3940"/>
    <w:rsid w:val="00CD4632"/>
    <w:rsid w:val="00CD4907"/>
    <w:rsid w:val="00CD519F"/>
    <w:rsid w:val="00CD5B8A"/>
    <w:rsid w:val="00CD5DF2"/>
    <w:rsid w:val="00CD5F9A"/>
    <w:rsid w:val="00CD619B"/>
    <w:rsid w:val="00CD6479"/>
    <w:rsid w:val="00CD6C55"/>
    <w:rsid w:val="00CD6F12"/>
    <w:rsid w:val="00CE06AF"/>
    <w:rsid w:val="00CE09EB"/>
    <w:rsid w:val="00CE208A"/>
    <w:rsid w:val="00CE2AE6"/>
    <w:rsid w:val="00CE2F14"/>
    <w:rsid w:val="00CE32B3"/>
    <w:rsid w:val="00CE34A1"/>
    <w:rsid w:val="00CE3734"/>
    <w:rsid w:val="00CE52B8"/>
    <w:rsid w:val="00CE6A0B"/>
    <w:rsid w:val="00CE72C5"/>
    <w:rsid w:val="00CE7BF6"/>
    <w:rsid w:val="00CF0950"/>
    <w:rsid w:val="00CF2989"/>
    <w:rsid w:val="00CF3B07"/>
    <w:rsid w:val="00CF4C13"/>
    <w:rsid w:val="00CF4DF1"/>
    <w:rsid w:val="00CF4F92"/>
    <w:rsid w:val="00CF5D01"/>
    <w:rsid w:val="00CF62E0"/>
    <w:rsid w:val="00CF6384"/>
    <w:rsid w:val="00CF6902"/>
    <w:rsid w:val="00CF6B04"/>
    <w:rsid w:val="00D01D65"/>
    <w:rsid w:val="00D02847"/>
    <w:rsid w:val="00D02B8F"/>
    <w:rsid w:val="00D0320E"/>
    <w:rsid w:val="00D03902"/>
    <w:rsid w:val="00D0401F"/>
    <w:rsid w:val="00D046BF"/>
    <w:rsid w:val="00D04A74"/>
    <w:rsid w:val="00D068A1"/>
    <w:rsid w:val="00D06E88"/>
    <w:rsid w:val="00D07A46"/>
    <w:rsid w:val="00D1024A"/>
    <w:rsid w:val="00D10A1E"/>
    <w:rsid w:val="00D11F90"/>
    <w:rsid w:val="00D13527"/>
    <w:rsid w:val="00D14582"/>
    <w:rsid w:val="00D15176"/>
    <w:rsid w:val="00D15E4E"/>
    <w:rsid w:val="00D17601"/>
    <w:rsid w:val="00D177EB"/>
    <w:rsid w:val="00D17920"/>
    <w:rsid w:val="00D2028F"/>
    <w:rsid w:val="00D20D6E"/>
    <w:rsid w:val="00D21300"/>
    <w:rsid w:val="00D214FE"/>
    <w:rsid w:val="00D22949"/>
    <w:rsid w:val="00D22C9B"/>
    <w:rsid w:val="00D22EE1"/>
    <w:rsid w:val="00D22F7B"/>
    <w:rsid w:val="00D230DC"/>
    <w:rsid w:val="00D2361A"/>
    <w:rsid w:val="00D25DB8"/>
    <w:rsid w:val="00D264E1"/>
    <w:rsid w:val="00D26C9A"/>
    <w:rsid w:val="00D27726"/>
    <w:rsid w:val="00D2796F"/>
    <w:rsid w:val="00D27F43"/>
    <w:rsid w:val="00D303E8"/>
    <w:rsid w:val="00D30981"/>
    <w:rsid w:val="00D31BA6"/>
    <w:rsid w:val="00D3247B"/>
    <w:rsid w:val="00D335E1"/>
    <w:rsid w:val="00D34484"/>
    <w:rsid w:val="00D34842"/>
    <w:rsid w:val="00D34E0B"/>
    <w:rsid w:val="00D3545E"/>
    <w:rsid w:val="00D3565C"/>
    <w:rsid w:val="00D35B2E"/>
    <w:rsid w:val="00D35E91"/>
    <w:rsid w:val="00D35E98"/>
    <w:rsid w:val="00D35FEA"/>
    <w:rsid w:val="00D3641C"/>
    <w:rsid w:val="00D366E4"/>
    <w:rsid w:val="00D372DC"/>
    <w:rsid w:val="00D37BCE"/>
    <w:rsid w:val="00D37F0E"/>
    <w:rsid w:val="00D42087"/>
    <w:rsid w:val="00D42150"/>
    <w:rsid w:val="00D423AC"/>
    <w:rsid w:val="00D442FB"/>
    <w:rsid w:val="00D44ACA"/>
    <w:rsid w:val="00D44B15"/>
    <w:rsid w:val="00D44DC6"/>
    <w:rsid w:val="00D45311"/>
    <w:rsid w:val="00D45E81"/>
    <w:rsid w:val="00D46282"/>
    <w:rsid w:val="00D476EA"/>
    <w:rsid w:val="00D47E24"/>
    <w:rsid w:val="00D508B5"/>
    <w:rsid w:val="00D514E5"/>
    <w:rsid w:val="00D51D2E"/>
    <w:rsid w:val="00D53589"/>
    <w:rsid w:val="00D539D5"/>
    <w:rsid w:val="00D53B22"/>
    <w:rsid w:val="00D53E17"/>
    <w:rsid w:val="00D544D5"/>
    <w:rsid w:val="00D54B57"/>
    <w:rsid w:val="00D55119"/>
    <w:rsid w:val="00D55FCE"/>
    <w:rsid w:val="00D5609D"/>
    <w:rsid w:val="00D56559"/>
    <w:rsid w:val="00D56D3E"/>
    <w:rsid w:val="00D571FF"/>
    <w:rsid w:val="00D57897"/>
    <w:rsid w:val="00D602DE"/>
    <w:rsid w:val="00D6096A"/>
    <w:rsid w:val="00D60ABE"/>
    <w:rsid w:val="00D60CE5"/>
    <w:rsid w:val="00D6126D"/>
    <w:rsid w:val="00D612E8"/>
    <w:rsid w:val="00D615AA"/>
    <w:rsid w:val="00D61811"/>
    <w:rsid w:val="00D62056"/>
    <w:rsid w:val="00D63F9F"/>
    <w:rsid w:val="00D64640"/>
    <w:rsid w:val="00D646D3"/>
    <w:rsid w:val="00D65467"/>
    <w:rsid w:val="00D65C79"/>
    <w:rsid w:val="00D65FD1"/>
    <w:rsid w:val="00D662F2"/>
    <w:rsid w:val="00D665F1"/>
    <w:rsid w:val="00D665FC"/>
    <w:rsid w:val="00D6711E"/>
    <w:rsid w:val="00D6795C"/>
    <w:rsid w:val="00D711E0"/>
    <w:rsid w:val="00D71A32"/>
    <w:rsid w:val="00D72205"/>
    <w:rsid w:val="00D72751"/>
    <w:rsid w:val="00D730D4"/>
    <w:rsid w:val="00D734C5"/>
    <w:rsid w:val="00D73602"/>
    <w:rsid w:val="00D73AE4"/>
    <w:rsid w:val="00D73B08"/>
    <w:rsid w:val="00D73BC9"/>
    <w:rsid w:val="00D74546"/>
    <w:rsid w:val="00D74A19"/>
    <w:rsid w:val="00D77364"/>
    <w:rsid w:val="00D77E8D"/>
    <w:rsid w:val="00D80127"/>
    <w:rsid w:val="00D804E2"/>
    <w:rsid w:val="00D805D1"/>
    <w:rsid w:val="00D80F52"/>
    <w:rsid w:val="00D811CA"/>
    <w:rsid w:val="00D81FB3"/>
    <w:rsid w:val="00D82C55"/>
    <w:rsid w:val="00D82D83"/>
    <w:rsid w:val="00D82FD7"/>
    <w:rsid w:val="00D83FF7"/>
    <w:rsid w:val="00D844DD"/>
    <w:rsid w:val="00D84F07"/>
    <w:rsid w:val="00D84FA6"/>
    <w:rsid w:val="00D856CD"/>
    <w:rsid w:val="00D858E7"/>
    <w:rsid w:val="00D85C5F"/>
    <w:rsid w:val="00D85ECC"/>
    <w:rsid w:val="00D864C7"/>
    <w:rsid w:val="00D86EB7"/>
    <w:rsid w:val="00D909F1"/>
    <w:rsid w:val="00D91E9F"/>
    <w:rsid w:val="00D92025"/>
    <w:rsid w:val="00D9204D"/>
    <w:rsid w:val="00D92972"/>
    <w:rsid w:val="00D92B5E"/>
    <w:rsid w:val="00D93388"/>
    <w:rsid w:val="00D934FC"/>
    <w:rsid w:val="00D93680"/>
    <w:rsid w:val="00D9382D"/>
    <w:rsid w:val="00D938DF"/>
    <w:rsid w:val="00D93CFF"/>
    <w:rsid w:val="00D94E8A"/>
    <w:rsid w:val="00D95133"/>
    <w:rsid w:val="00D951A1"/>
    <w:rsid w:val="00D95215"/>
    <w:rsid w:val="00D95457"/>
    <w:rsid w:val="00D95C5D"/>
    <w:rsid w:val="00D95C89"/>
    <w:rsid w:val="00D9656E"/>
    <w:rsid w:val="00D9660C"/>
    <w:rsid w:val="00D96969"/>
    <w:rsid w:val="00D969FF"/>
    <w:rsid w:val="00D96F9C"/>
    <w:rsid w:val="00D97A7B"/>
    <w:rsid w:val="00DA0C47"/>
    <w:rsid w:val="00DA100D"/>
    <w:rsid w:val="00DA1259"/>
    <w:rsid w:val="00DA1AAD"/>
    <w:rsid w:val="00DA1ACD"/>
    <w:rsid w:val="00DA1B26"/>
    <w:rsid w:val="00DA1E08"/>
    <w:rsid w:val="00DA35C1"/>
    <w:rsid w:val="00DA4A52"/>
    <w:rsid w:val="00DA4EDA"/>
    <w:rsid w:val="00DA4FBC"/>
    <w:rsid w:val="00DA61B9"/>
    <w:rsid w:val="00DA6CCD"/>
    <w:rsid w:val="00DA7457"/>
    <w:rsid w:val="00DA7DF8"/>
    <w:rsid w:val="00DA7F96"/>
    <w:rsid w:val="00DB0077"/>
    <w:rsid w:val="00DB1083"/>
    <w:rsid w:val="00DB1665"/>
    <w:rsid w:val="00DB16A4"/>
    <w:rsid w:val="00DB1B31"/>
    <w:rsid w:val="00DB1F98"/>
    <w:rsid w:val="00DB280B"/>
    <w:rsid w:val="00DB2995"/>
    <w:rsid w:val="00DB2ED0"/>
    <w:rsid w:val="00DB38F0"/>
    <w:rsid w:val="00DB3E39"/>
    <w:rsid w:val="00DB3EE8"/>
    <w:rsid w:val="00DB42DB"/>
    <w:rsid w:val="00DB4469"/>
    <w:rsid w:val="00DB4701"/>
    <w:rsid w:val="00DB4E76"/>
    <w:rsid w:val="00DB52A6"/>
    <w:rsid w:val="00DB59C0"/>
    <w:rsid w:val="00DB5F51"/>
    <w:rsid w:val="00DB6A1B"/>
    <w:rsid w:val="00DB7C87"/>
    <w:rsid w:val="00DB7FCE"/>
    <w:rsid w:val="00DC0146"/>
    <w:rsid w:val="00DC03EE"/>
    <w:rsid w:val="00DC0BBD"/>
    <w:rsid w:val="00DC10FF"/>
    <w:rsid w:val="00DC1BAE"/>
    <w:rsid w:val="00DC229D"/>
    <w:rsid w:val="00DC2FC9"/>
    <w:rsid w:val="00DC35F3"/>
    <w:rsid w:val="00DC36B8"/>
    <w:rsid w:val="00DC3F16"/>
    <w:rsid w:val="00DC53F2"/>
    <w:rsid w:val="00DC5453"/>
    <w:rsid w:val="00DC5528"/>
    <w:rsid w:val="00DC636A"/>
    <w:rsid w:val="00DC6B01"/>
    <w:rsid w:val="00DC6B4C"/>
    <w:rsid w:val="00DC6DC4"/>
    <w:rsid w:val="00DC6F2F"/>
    <w:rsid w:val="00DC766E"/>
    <w:rsid w:val="00DC7797"/>
    <w:rsid w:val="00DC7D05"/>
    <w:rsid w:val="00DC7E53"/>
    <w:rsid w:val="00DD078A"/>
    <w:rsid w:val="00DD095E"/>
    <w:rsid w:val="00DD1737"/>
    <w:rsid w:val="00DD1FFE"/>
    <w:rsid w:val="00DD2B90"/>
    <w:rsid w:val="00DD2B9C"/>
    <w:rsid w:val="00DD34E1"/>
    <w:rsid w:val="00DD3FF9"/>
    <w:rsid w:val="00DD42EF"/>
    <w:rsid w:val="00DD45E7"/>
    <w:rsid w:val="00DD5952"/>
    <w:rsid w:val="00DD5A26"/>
    <w:rsid w:val="00DD62C2"/>
    <w:rsid w:val="00DD66E5"/>
    <w:rsid w:val="00DD71F6"/>
    <w:rsid w:val="00DD7667"/>
    <w:rsid w:val="00DD7718"/>
    <w:rsid w:val="00DD777C"/>
    <w:rsid w:val="00DE0150"/>
    <w:rsid w:val="00DE0D2F"/>
    <w:rsid w:val="00DE0D75"/>
    <w:rsid w:val="00DE19EB"/>
    <w:rsid w:val="00DE25F6"/>
    <w:rsid w:val="00DE2806"/>
    <w:rsid w:val="00DE310A"/>
    <w:rsid w:val="00DE31F5"/>
    <w:rsid w:val="00DE3392"/>
    <w:rsid w:val="00DE33DA"/>
    <w:rsid w:val="00DE39E0"/>
    <w:rsid w:val="00DE3ED3"/>
    <w:rsid w:val="00DE50C4"/>
    <w:rsid w:val="00DE53ED"/>
    <w:rsid w:val="00DE5B0F"/>
    <w:rsid w:val="00DE5DBD"/>
    <w:rsid w:val="00DE62AC"/>
    <w:rsid w:val="00DE66DC"/>
    <w:rsid w:val="00DE7A35"/>
    <w:rsid w:val="00DF0ED5"/>
    <w:rsid w:val="00DF0FE3"/>
    <w:rsid w:val="00DF2CB1"/>
    <w:rsid w:val="00DF3018"/>
    <w:rsid w:val="00DF3315"/>
    <w:rsid w:val="00DF40CE"/>
    <w:rsid w:val="00DF411C"/>
    <w:rsid w:val="00DF49AE"/>
    <w:rsid w:val="00DF66F4"/>
    <w:rsid w:val="00DF69F9"/>
    <w:rsid w:val="00DF755F"/>
    <w:rsid w:val="00DF7DEB"/>
    <w:rsid w:val="00E0114B"/>
    <w:rsid w:val="00E01774"/>
    <w:rsid w:val="00E021C7"/>
    <w:rsid w:val="00E02579"/>
    <w:rsid w:val="00E02B50"/>
    <w:rsid w:val="00E03835"/>
    <w:rsid w:val="00E047A0"/>
    <w:rsid w:val="00E04B3F"/>
    <w:rsid w:val="00E050A5"/>
    <w:rsid w:val="00E05351"/>
    <w:rsid w:val="00E05DA9"/>
    <w:rsid w:val="00E060C1"/>
    <w:rsid w:val="00E065D6"/>
    <w:rsid w:val="00E06B1E"/>
    <w:rsid w:val="00E06BFD"/>
    <w:rsid w:val="00E06F50"/>
    <w:rsid w:val="00E07041"/>
    <w:rsid w:val="00E073CA"/>
    <w:rsid w:val="00E07787"/>
    <w:rsid w:val="00E10AAF"/>
    <w:rsid w:val="00E11D39"/>
    <w:rsid w:val="00E11D49"/>
    <w:rsid w:val="00E12349"/>
    <w:rsid w:val="00E137EC"/>
    <w:rsid w:val="00E13B74"/>
    <w:rsid w:val="00E13D0F"/>
    <w:rsid w:val="00E147D5"/>
    <w:rsid w:val="00E14B36"/>
    <w:rsid w:val="00E14C0E"/>
    <w:rsid w:val="00E14CD3"/>
    <w:rsid w:val="00E16642"/>
    <w:rsid w:val="00E16979"/>
    <w:rsid w:val="00E16D4F"/>
    <w:rsid w:val="00E1787C"/>
    <w:rsid w:val="00E1798C"/>
    <w:rsid w:val="00E20308"/>
    <w:rsid w:val="00E2040A"/>
    <w:rsid w:val="00E206E1"/>
    <w:rsid w:val="00E21744"/>
    <w:rsid w:val="00E21FE3"/>
    <w:rsid w:val="00E2249E"/>
    <w:rsid w:val="00E2270B"/>
    <w:rsid w:val="00E22B76"/>
    <w:rsid w:val="00E231C2"/>
    <w:rsid w:val="00E234F1"/>
    <w:rsid w:val="00E23797"/>
    <w:rsid w:val="00E241ED"/>
    <w:rsid w:val="00E24779"/>
    <w:rsid w:val="00E24E3A"/>
    <w:rsid w:val="00E251BE"/>
    <w:rsid w:val="00E25AF8"/>
    <w:rsid w:val="00E26237"/>
    <w:rsid w:val="00E269BB"/>
    <w:rsid w:val="00E26C55"/>
    <w:rsid w:val="00E26F6C"/>
    <w:rsid w:val="00E27C8B"/>
    <w:rsid w:val="00E31BD0"/>
    <w:rsid w:val="00E323B4"/>
    <w:rsid w:val="00E33048"/>
    <w:rsid w:val="00E34CA3"/>
    <w:rsid w:val="00E35103"/>
    <w:rsid w:val="00E35510"/>
    <w:rsid w:val="00E3598D"/>
    <w:rsid w:val="00E35C4A"/>
    <w:rsid w:val="00E3621E"/>
    <w:rsid w:val="00E36DE1"/>
    <w:rsid w:val="00E3798F"/>
    <w:rsid w:val="00E37A0F"/>
    <w:rsid w:val="00E37DA6"/>
    <w:rsid w:val="00E37FE3"/>
    <w:rsid w:val="00E40EB7"/>
    <w:rsid w:val="00E41AE9"/>
    <w:rsid w:val="00E42E15"/>
    <w:rsid w:val="00E431F1"/>
    <w:rsid w:val="00E43459"/>
    <w:rsid w:val="00E43AAA"/>
    <w:rsid w:val="00E4462B"/>
    <w:rsid w:val="00E4476A"/>
    <w:rsid w:val="00E448C3"/>
    <w:rsid w:val="00E44A0F"/>
    <w:rsid w:val="00E44BE9"/>
    <w:rsid w:val="00E44C62"/>
    <w:rsid w:val="00E44D0A"/>
    <w:rsid w:val="00E454BE"/>
    <w:rsid w:val="00E45960"/>
    <w:rsid w:val="00E46A46"/>
    <w:rsid w:val="00E46AD5"/>
    <w:rsid w:val="00E47E49"/>
    <w:rsid w:val="00E50009"/>
    <w:rsid w:val="00E50E0C"/>
    <w:rsid w:val="00E5121A"/>
    <w:rsid w:val="00E53632"/>
    <w:rsid w:val="00E53673"/>
    <w:rsid w:val="00E5387C"/>
    <w:rsid w:val="00E5399B"/>
    <w:rsid w:val="00E53C2B"/>
    <w:rsid w:val="00E54359"/>
    <w:rsid w:val="00E5443C"/>
    <w:rsid w:val="00E54B10"/>
    <w:rsid w:val="00E54EF2"/>
    <w:rsid w:val="00E5751A"/>
    <w:rsid w:val="00E609E9"/>
    <w:rsid w:val="00E60CA0"/>
    <w:rsid w:val="00E60DC5"/>
    <w:rsid w:val="00E61D2A"/>
    <w:rsid w:val="00E62D43"/>
    <w:rsid w:val="00E62E27"/>
    <w:rsid w:val="00E6325A"/>
    <w:rsid w:val="00E63559"/>
    <w:rsid w:val="00E65A66"/>
    <w:rsid w:val="00E66097"/>
    <w:rsid w:val="00E662DA"/>
    <w:rsid w:val="00E66BDF"/>
    <w:rsid w:val="00E67180"/>
    <w:rsid w:val="00E67582"/>
    <w:rsid w:val="00E676E2"/>
    <w:rsid w:val="00E67A52"/>
    <w:rsid w:val="00E70356"/>
    <w:rsid w:val="00E711B0"/>
    <w:rsid w:val="00E71A43"/>
    <w:rsid w:val="00E733E1"/>
    <w:rsid w:val="00E740F5"/>
    <w:rsid w:val="00E742DE"/>
    <w:rsid w:val="00E74FA5"/>
    <w:rsid w:val="00E756A8"/>
    <w:rsid w:val="00E75970"/>
    <w:rsid w:val="00E76032"/>
    <w:rsid w:val="00E76130"/>
    <w:rsid w:val="00E762E7"/>
    <w:rsid w:val="00E768F2"/>
    <w:rsid w:val="00E76BDA"/>
    <w:rsid w:val="00E76C26"/>
    <w:rsid w:val="00E7768A"/>
    <w:rsid w:val="00E77C2F"/>
    <w:rsid w:val="00E77E9E"/>
    <w:rsid w:val="00E80046"/>
    <w:rsid w:val="00E8053E"/>
    <w:rsid w:val="00E80BCF"/>
    <w:rsid w:val="00E81DED"/>
    <w:rsid w:val="00E82316"/>
    <w:rsid w:val="00E825B3"/>
    <w:rsid w:val="00E82E48"/>
    <w:rsid w:val="00E82EFE"/>
    <w:rsid w:val="00E833A3"/>
    <w:rsid w:val="00E835FA"/>
    <w:rsid w:val="00E849C8"/>
    <w:rsid w:val="00E849DE"/>
    <w:rsid w:val="00E85948"/>
    <w:rsid w:val="00E85AFE"/>
    <w:rsid w:val="00E85EC3"/>
    <w:rsid w:val="00E86536"/>
    <w:rsid w:val="00E86A92"/>
    <w:rsid w:val="00E9094B"/>
    <w:rsid w:val="00E912FD"/>
    <w:rsid w:val="00E9167E"/>
    <w:rsid w:val="00E922A4"/>
    <w:rsid w:val="00E925CE"/>
    <w:rsid w:val="00E93F3F"/>
    <w:rsid w:val="00E952C4"/>
    <w:rsid w:val="00E967CB"/>
    <w:rsid w:val="00E9704C"/>
    <w:rsid w:val="00E97DFD"/>
    <w:rsid w:val="00EA0196"/>
    <w:rsid w:val="00EA05BC"/>
    <w:rsid w:val="00EA05D9"/>
    <w:rsid w:val="00EA1104"/>
    <w:rsid w:val="00EA2323"/>
    <w:rsid w:val="00EA2518"/>
    <w:rsid w:val="00EA2A9C"/>
    <w:rsid w:val="00EA2BA6"/>
    <w:rsid w:val="00EA2D25"/>
    <w:rsid w:val="00EA5166"/>
    <w:rsid w:val="00EA5257"/>
    <w:rsid w:val="00EA59B6"/>
    <w:rsid w:val="00EA5BE2"/>
    <w:rsid w:val="00EA5DE0"/>
    <w:rsid w:val="00EA62C3"/>
    <w:rsid w:val="00EA7415"/>
    <w:rsid w:val="00EA7E39"/>
    <w:rsid w:val="00EA7FC2"/>
    <w:rsid w:val="00EB0136"/>
    <w:rsid w:val="00EB0433"/>
    <w:rsid w:val="00EB0E82"/>
    <w:rsid w:val="00EB1B8B"/>
    <w:rsid w:val="00EB23EB"/>
    <w:rsid w:val="00EB24EC"/>
    <w:rsid w:val="00EB2997"/>
    <w:rsid w:val="00EB3C54"/>
    <w:rsid w:val="00EB3CD8"/>
    <w:rsid w:val="00EB3D3D"/>
    <w:rsid w:val="00EB3EA4"/>
    <w:rsid w:val="00EB4951"/>
    <w:rsid w:val="00EB4FA7"/>
    <w:rsid w:val="00EB595B"/>
    <w:rsid w:val="00EB6635"/>
    <w:rsid w:val="00EB6C4F"/>
    <w:rsid w:val="00EB6D0E"/>
    <w:rsid w:val="00EB795D"/>
    <w:rsid w:val="00EC030A"/>
    <w:rsid w:val="00EC0604"/>
    <w:rsid w:val="00EC098E"/>
    <w:rsid w:val="00EC0BCB"/>
    <w:rsid w:val="00EC0E71"/>
    <w:rsid w:val="00EC0FDB"/>
    <w:rsid w:val="00EC1FB8"/>
    <w:rsid w:val="00EC36D5"/>
    <w:rsid w:val="00EC389B"/>
    <w:rsid w:val="00EC513C"/>
    <w:rsid w:val="00ED001D"/>
    <w:rsid w:val="00ED0320"/>
    <w:rsid w:val="00ED1B9A"/>
    <w:rsid w:val="00ED3431"/>
    <w:rsid w:val="00ED3735"/>
    <w:rsid w:val="00ED4361"/>
    <w:rsid w:val="00ED4BBF"/>
    <w:rsid w:val="00ED613A"/>
    <w:rsid w:val="00ED63B7"/>
    <w:rsid w:val="00ED6CFA"/>
    <w:rsid w:val="00ED6D53"/>
    <w:rsid w:val="00ED7380"/>
    <w:rsid w:val="00ED7770"/>
    <w:rsid w:val="00ED7E96"/>
    <w:rsid w:val="00EE0152"/>
    <w:rsid w:val="00EE0E6D"/>
    <w:rsid w:val="00EE1855"/>
    <w:rsid w:val="00EE1E1F"/>
    <w:rsid w:val="00EE26A9"/>
    <w:rsid w:val="00EE2B68"/>
    <w:rsid w:val="00EE3733"/>
    <w:rsid w:val="00EE395E"/>
    <w:rsid w:val="00EE3A74"/>
    <w:rsid w:val="00EE434E"/>
    <w:rsid w:val="00EE4B9E"/>
    <w:rsid w:val="00EE4ED5"/>
    <w:rsid w:val="00EE6D70"/>
    <w:rsid w:val="00EE6E88"/>
    <w:rsid w:val="00EE7920"/>
    <w:rsid w:val="00EE7988"/>
    <w:rsid w:val="00EF00ED"/>
    <w:rsid w:val="00EF07DA"/>
    <w:rsid w:val="00EF0971"/>
    <w:rsid w:val="00EF0FC9"/>
    <w:rsid w:val="00EF12C5"/>
    <w:rsid w:val="00EF1386"/>
    <w:rsid w:val="00EF2491"/>
    <w:rsid w:val="00EF256B"/>
    <w:rsid w:val="00EF266C"/>
    <w:rsid w:val="00EF4977"/>
    <w:rsid w:val="00EF4A04"/>
    <w:rsid w:val="00EF5277"/>
    <w:rsid w:val="00EF544E"/>
    <w:rsid w:val="00EF5CAD"/>
    <w:rsid w:val="00EF611F"/>
    <w:rsid w:val="00EF6E7C"/>
    <w:rsid w:val="00EF76E1"/>
    <w:rsid w:val="00F00885"/>
    <w:rsid w:val="00F00B91"/>
    <w:rsid w:val="00F013A6"/>
    <w:rsid w:val="00F01643"/>
    <w:rsid w:val="00F02226"/>
    <w:rsid w:val="00F029AF"/>
    <w:rsid w:val="00F02C4A"/>
    <w:rsid w:val="00F04099"/>
    <w:rsid w:val="00F05B66"/>
    <w:rsid w:val="00F06F0B"/>
    <w:rsid w:val="00F06FC7"/>
    <w:rsid w:val="00F1020B"/>
    <w:rsid w:val="00F1030E"/>
    <w:rsid w:val="00F10925"/>
    <w:rsid w:val="00F11CB6"/>
    <w:rsid w:val="00F11CE4"/>
    <w:rsid w:val="00F1200A"/>
    <w:rsid w:val="00F12160"/>
    <w:rsid w:val="00F12F6C"/>
    <w:rsid w:val="00F13DAE"/>
    <w:rsid w:val="00F146C2"/>
    <w:rsid w:val="00F14CAA"/>
    <w:rsid w:val="00F157D8"/>
    <w:rsid w:val="00F158F7"/>
    <w:rsid w:val="00F201AD"/>
    <w:rsid w:val="00F21481"/>
    <w:rsid w:val="00F21B21"/>
    <w:rsid w:val="00F222BB"/>
    <w:rsid w:val="00F2338F"/>
    <w:rsid w:val="00F2491A"/>
    <w:rsid w:val="00F24EF6"/>
    <w:rsid w:val="00F2524D"/>
    <w:rsid w:val="00F254E4"/>
    <w:rsid w:val="00F263B9"/>
    <w:rsid w:val="00F263BF"/>
    <w:rsid w:val="00F26AAB"/>
    <w:rsid w:val="00F26C26"/>
    <w:rsid w:val="00F26F5D"/>
    <w:rsid w:val="00F27902"/>
    <w:rsid w:val="00F300F8"/>
    <w:rsid w:val="00F302B6"/>
    <w:rsid w:val="00F3071D"/>
    <w:rsid w:val="00F30A85"/>
    <w:rsid w:val="00F313AC"/>
    <w:rsid w:val="00F3331D"/>
    <w:rsid w:val="00F3381E"/>
    <w:rsid w:val="00F345AD"/>
    <w:rsid w:val="00F34C92"/>
    <w:rsid w:val="00F351C4"/>
    <w:rsid w:val="00F353BF"/>
    <w:rsid w:val="00F3564D"/>
    <w:rsid w:val="00F35D19"/>
    <w:rsid w:val="00F37114"/>
    <w:rsid w:val="00F3728C"/>
    <w:rsid w:val="00F377AE"/>
    <w:rsid w:val="00F37C54"/>
    <w:rsid w:val="00F4023A"/>
    <w:rsid w:val="00F40D44"/>
    <w:rsid w:val="00F41269"/>
    <w:rsid w:val="00F4129D"/>
    <w:rsid w:val="00F41319"/>
    <w:rsid w:val="00F41DE2"/>
    <w:rsid w:val="00F426DA"/>
    <w:rsid w:val="00F44B13"/>
    <w:rsid w:val="00F44EDC"/>
    <w:rsid w:val="00F45BE7"/>
    <w:rsid w:val="00F45F00"/>
    <w:rsid w:val="00F463D7"/>
    <w:rsid w:val="00F46967"/>
    <w:rsid w:val="00F475BD"/>
    <w:rsid w:val="00F477BE"/>
    <w:rsid w:val="00F50163"/>
    <w:rsid w:val="00F505C6"/>
    <w:rsid w:val="00F510E2"/>
    <w:rsid w:val="00F51462"/>
    <w:rsid w:val="00F515F1"/>
    <w:rsid w:val="00F5165F"/>
    <w:rsid w:val="00F52174"/>
    <w:rsid w:val="00F5273A"/>
    <w:rsid w:val="00F52D6B"/>
    <w:rsid w:val="00F52E18"/>
    <w:rsid w:val="00F535E2"/>
    <w:rsid w:val="00F5392A"/>
    <w:rsid w:val="00F54516"/>
    <w:rsid w:val="00F546FB"/>
    <w:rsid w:val="00F55335"/>
    <w:rsid w:val="00F55CF7"/>
    <w:rsid w:val="00F56ECF"/>
    <w:rsid w:val="00F56EEB"/>
    <w:rsid w:val="00F57D1C"/>
    <w:rsid w:val="00F57EAE"/>
    <w:rsid w:val="00F6077A"/>
    <w:rsid w:val="00F6086A"/>
    <w:rsid w:val="00F6169B"/>
    <w:rsid w:val="00F61DD2"/>
    <w:rsid w:val="00F62186"/>
    <w:rsid w:val="00F62824"/>
    <w:rsid w:val="00F62D7C"/>
    <w:rsid w:val="00F63256"/>
    <w:rsid w:val="00F634C8"/>
    <w:rsid w:val="00F63747"/>
    <w:rsid w:val="00F637A9"/>
    <w:rsid w:val="00F6580A"/>
    <w:rsid w:val="00F65D1A"/>
    <w:rsid w:val="00F65FAC"/>
    <w:rsid w:val="00F67155"/>
    <w:rsid w:val="00F67391"/>
    <w:rsid w:val="00F67ABB"/>
    <w:rsid w:val="00F7058F"/>
    <w:rsid w:val="00F70ACE"/>
    <w:rsid w:val="00F70D21"/>
    <w:rsid w:val="00F70FEF"/>
    <w:rsid w:val="00F71373"/>
    <w:rsid w:val="00F71F2C"/>
    <w:rsid w:val="00F73F06"/>
    <w:rsid w:val="00F73F66"/>
    <w:rsid w:val="00F7438C"/>
    <w:rsid w:val="00F7439C"/>
    <w:rsid w:val="00F74CB8"/>
    <w:rsid w:val="00F74F3A"/>
    <w:rsid w:val="00F7519A"/>
    <w:rsid w:val="00F75C02"/>
    <w:rsid w:val="00F75D74"/>
    <w:rsid w:val="00F770DC"/>
    <w:rsid w:val="00F7725D"/>
    <w:rsid w:val="00F77461"/>
    <w:rsid w:val="00F77ECB"/>
    <w:rsid w:val="00F77F77"/>
    <w:rsid w:val="00F80069"/>
    <w:rsid w:val="00F804CB"/>
    <w:rsid w:val="00F80602"/>
    <w:rsid w:val="00F80F70"/>
    <w:rsid w:val="00F8141F"/>
    <w:rsid w:val="00F81936"/>
    <w:rsid w:val="00F81BF8"/>
    <w:rsid w:val="00F81E47"/>
    <w:rsid w:val="00F824EF"/>
    <w:rsid w:val="00F829E9"/>
    <w:rsid w:val="00F84408"/>
    <w:rsid w:val="00F852FA"/>
    <w:rsid w:val="00F85E15"/>
    <w:rsid w:val="00F86474"/>
    <w:rsid w:val="00F868B4"/>
    <w:rsid w:val="00F8696D"/>
    <w:rsid w:val="00F86AFC"/>
    <w:rsid w:val="00F8730A"/>
    <w:rsid w:val="00F9016F"/>
    <w:rsid w:val="00F90601"/>
    <w:rsid w:val="00F911CF"/>
    <w:rsid w:val="00F918E0"/>
    <w:rsid w:val="00F93703"/>
    <w:rsid w:val="00F939EF"/>
    <w:rsid w:val="00F93CD6"/>
    <w:rsid w:val="00F93F1F"/>
    <w:rsid w:val="00F94A2E"/>
    <w:rsid w:val="00F95DDA"/>
    <w:rsid w:val="00F96BF1"/>
    <w:rsid w:val="00F96E16"/>
    <w:rsid w:val="00F9792E"/>
    <w:rsid w:val="00F97D2B"/>
    <w:rsid w:val="00F97F4E"/>
    <w:rsid w:val="00FA174B"/>
    <w:rsid w:val="00FA1B7E"/>
    <w:rsid w:val="00FA2698"/>
    <w:rsid w:val="00FA27C6"/>
    <w:rsid w:val="00FA4AEB"/>
    <w:rsid w:val="00FA4D65"/>
    <w:rsid w:val="00FA5540"/>
    <w:rsid w:val="00FA575A"/>
    <w:rsid w:val="00FA5B7B"/>
    <w:rsid w:val="00FA5C8C"/>
    <w:rsid w:val="00FA6662"/>
    <w:rsid w:val="00FA6F04"/>
    <w:rsid w:val="00FA7474"/>
    <w:rsid w:val="00FA78FD"/>
    <w:rsid w:val="00FB017B"/>
    <w:rsid w:val="00FB11BE"/>
    <w:rsid w:val="00FB1357"/>
    <w:rsid w:val="00FB1799"/>
    <w:rsid w:val="00FB1B56"/>
    <w:rsid w:val="00FB27F1"/>
    <w:rsid w:val="00FB2A04"/>
    <w:rsid w:val="00FB3CEF"/>
    <w:rsid w:val="00FB4937"/>
    <w:rsid w:val="00FB4C6F"/>
    <w:rsid w:val="00FB4E29"/>
    <w:rsid w:val="00FB5152"/>
    <w:rsid w:val="00FB6867"/>
    <w:rsid w:val="00FB69CC"/>
    <w:rsid w:val="00FB7BBB"/>
    <w:rsid w:val="00FC0551"/>
    <w:rsid w:val="00FC0A6D"/>
    <w:rsid w:val="00FC2D76"/>
    <w:rsid w:val="00FC4589"/>
    <w:rsid w:val="00FC4A86"/>
    <w:rsid w:val="00FC5E76"/>
    <w:rsid w:val="00FC6648"/>
    <w:rsid w:val="00FC69CF"/>
    <w:rsid w:val="00FC7214"/>
    <w:rsid w:val="00FC7FB3"/>
    <w:rsid w:val="00FD058F"/>
    <w:rsid w:val="00FD0B70"/>
    <w:rsid w:val="00FD0F5C"/>
    <w:rsid w:val="00FD11B8"/>
    <w:rsid w:val="00FD1440"/>
    <w:rsid w:val="00FD1489"/>
    <w:rsid w:val="00FD17D7"/>
    <w:rsid w:val="00FD2DA9"/>
    <w:rsid w:val="00FD32CD"/>
    <w:rsid w:val="00FD3392"/>
    <w:rsid w:val="00FD35F4"/>
    <w:rsid w:val="00FD35FA"/>
    <w:rsid w:val="00FD5156"/>
    <w:rsid w:val="00FD5497"/>
    <w:rsid w:val="00FD550B"/>
    <w:rsid w:val="00FD5579"/>
    <w:rsid w:val="00FD59F1"/>
    <w:rsid w:val="00FD5C75"/>
    <w:rsid w:val="00FD66A4"/>
    <w:rsid w:val="00FD6FE2"/>
    <w:rsid w:val="00FD70B6"/>
    <w:rsid w:val="00FD74CB"/>
    <w:rsid w:val="00FD7543"/>
    <w:rsid w:val="00FD7BF5"/>
    <w:rsid w:val="00FE020E"/>
    <w:rsid w:val="00FE08B2"/>
    <w:rsid w:val="00FE185C"/>
    <w:rsid w:val="00FE1B8D"/>
    <w:rsid w:val="00FE2C93"/>
    <w:rsid w:val="00FE3C5F"/>
    <w:rsid w:val="00FE401B"/>
    <w:rsid w:val="00FE4705"/>
    <w:rsid w:val="00FE4AD6"/>
    <w:rsid w:val="00FE51C6"/>
    <w:rsid w:val="00FE557C"/>
    <w:rsid w:val="00FE694A"/>
    <w:rsid w:val="00FE6BF9"/>
    <w:rsid w:val="00FE6D67"/>
    <w:rsid w:val="00FF0FED"/>
    <w:rsid w:val="00FF1DB6"/>
    <w:rsid w:val="00FF2AD9"/>
    <w:rsid w:val="00FF3278"/>
    <w:rsid w:val="00FF3CF9"/>
    <w:rsid w:val="00FF41D3"/>
    <w:rsid w:val="00FF4C3A"/>
    <w:rsid w:val="00FF4FB3"/>
    <w:rsid w:val="00FF5ABF"/>
    <w:rsid w:val="00FF5B50"/>
    <w:rsid w:val="00FF62F4"/>
    <w:rsid w:val="00FF6519"/>
    <w:rsid w:val="00FF6944"/>
    <w:rsid w:val="00FF7724"/>
    <w:rsid w:val="03E109EA"/>
    <w:rsid w:val="06B393C5"/>
    <w:rsid w:val="09BF5991"/>
    <w:rsid w:val="09EC1D60"/>
    <w:rsid w:val="0A0CF9A7"/>
    <w:rsid w:val="0A39BFD4"/>
    <w:rsid w:val="0F001F6F"/>
    <w:rsid w:val="0F1A6E53"/>
    <w:rsid w:val="10DE4F66"/>
    <w:rsid w:val="13314C42"/>
    <w:rsid w:val="14A99C47"/>
    <w:rsid w:val="1739B31F"/>
    <w:rsid w:val="1885D384"/>
    <w:rsid w:val="18B11484"/>
    <w:rsid w:val="1AD291A8"/>
    <w:rsid w:val="1D198330"/>
    <w:rsid w:val="1D84FAC7"/>
    <w:rsid w:val="1E024BF7"/>
    <w:rsid w:val="1FCBBCF9"/>
    <w:rsid w:val="20167096"/>
    <w:rsid w:val="204BBF82"/>
    <w:rsid w:val="21042DEA"/>
    <w:rsid w:val="22AF92DA"/>
    <w:rsid w:val="2AF73D66"/>
    <w:rsid w:val="2C695BC3"/>
    <w:rsid w:val="33BC983E"/>
    <w:rsid w:val="345A4214"/>
    <w:rsid w:val="357D1EBD"/>
    <w:rsid w:val="36050CD3"/>
    <w:rsid w:val="373816D9"/>
    <w:rsid w:val="37E1CF00"/>
    <w:rsid w:val="3815FA11"/>
    <w:rsid w:val="394DD1AB"/>
    <w:rsid w:val="3A26EA0B"/>
    <w:rsid w:val="3EA39753"/>
    <w:rsid w:val="410300FB"/>
    <w:rsid w:val="43D5D970"/>
    <w:rsid w:val="455563EE"/>
    <w:rsid w:val="4626E25A"/>
    <w:rsid w:val="4A2FE266"/>
    <w:rsid w:val="4B64BC99"/>
    <w:rsid w:val="4C92C0F5"/>
    <w:rsid w:val="4EA91F2B"/>
    <w:rsid w:val="547AE999"/>
    <w:rsid w:val="5702DB21"/>
    <w:rsid w:val="59C9D216"/>
    <w:rsid w:val="5AC009D6"/>
    <w:rsid w:val="5D729AC9"/>
    <w:rsid w:val="5E4D34F4"/>
    <w:rsid w:val="5FEFBBA5"/>
    <w:rsid w:val="624D44BB"/>
    <w:rsid w:val="6370D75A"/>
    <w:rsid w:val="6455B758"/>
    <w:rsid w:val="65D3EC40"/>
    <w:rsid w:val="66657C74"/>
    <w:rsid w:val="6A9EA1F8"/>
    <w:rsid w:val="6C9F8381"/>
    <w:rsid w:val="7327182A"/>
    <w:rsid w:val="739314DD"/>
  </w:rsids>
  <m:mathPr>
    <m:mathFont m:val="Cambria Math"/>
    <m:brkBin m:val="before"/>
    <m:brkBinSub m:val="--"/>
    <m:smallFrac m:val="0"/>
    <m:dispDef/>
    <m:lMargin m:val="0"/>
    <m:rMargin m:val="0"/>
    <m:defJc m:val="centerGroup"/>
    <m:wrapIndent m:val="1440"/>
    <m:intLim m:val="subSup"/>
    <m:naryLim m:val="undOvr"/>
  </m:mathPr>
  <w:themeFontLang w:val="en-US" w:eastAsia="ko-KR" w:bidi="kok-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81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BC2"/>
    <w:pPr>
      <w:tabs>
        <w:tab w:val="left" w:pos="567"/>
      </w:tabs>
      <w:spacing w:line="260" w:lineRule="exact"/>
    </w:pPr>
  </w:style>
  <w:style w:type="paragraph" w:styleId="Heading3">
    <w:name w:val="heading 3"/>
    <w:basedOn w:val="Normal"/>
    <w:next w:val="Normal"/>
    <w:link w:val="Heading3Char"/>
    <w:uiPriority w:val="9"/>
    <w:unhideWhenUsed/>
    <w:qFormat/>
    <w:rsid w:val="00542166"/>
    <w:pPr>
      <w:keepNext/>
      <w:keepLines/>
      <w:tabs>
        <w:tab w:val="clear" w:pos="567"/>
      </w:tabs>
      <w:spacing w:before="240" w:line="240" w:lineRule="auto"/>
      <w:outlineLvl w:val="2"/>
    </w:pPr>
    <w:rPr>
      <w:bCs/>
      <w:sz w:val="24"/>
      <w:szCs w:val="24"/>
      <w:u w:val="single"/>
    </w:rPr>
  </w:style>
  <w:style w:type="paragraph" w:styleId="Heading4">
    <w:name w:val="heading 4"/>
    <w:basedOn w:val="Normal"/>
    <w:next w:val="Normal"/>
    <w:link w:val="Heading4Char"/>
    <w:semiHidden/>
    <w:unhideWhenUsed/>
    <w:qFormat/>
    <w:rsid w:val="008E45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2166"/>
    <w:pPr>
      <w:tabs>
        <w:tab w:val="center" w:pos="4536"/>
        <w:tab w:val="right" w:pos="8306"/>
      </w:tabs>
    </w:pPr>
    <w:rPr>
      <w:rFonts w:ascii="Arial" w:hAnsi="Arial"/>
      <w:sz w:val="16"/>
    </w:rPr>
  </w:style>
  <w:style w:type="paragraph" w:styleId="Header">
    <w:name w:val="header"/>
    <w:basedOn w:val="Normal"/>
    <w:link w:val="HeaderChar"/>
    <w:rsid w:val="00542166"/>
    <w:pPr>
      <w:tabs>
        <w:tab w:val="center" w:pos="4153"/>
        <w:tab w:val="right" w:pos="8306"/>
      </w:tabs>
    </w:pPr>
    <w:rPr>
      <w:rFonts w:ascii="Arial" w:hAnsi="Arial"/>
    </w:rPr>
  </w:style>
  <w:style w:type="paragraph" w:customStyle="1" w:styleId="MemoHeaderStyle">
    <w:name w:val="MemoHeaderStyle"/>
    <w:basedOn w:val="Normal"/>
    <w:next w:val="Normal"/>
    <w:rsid w:val="00542166"/>
    <w:pPr>
      <w:spacing w:line="120" w:lineRule="atLeast"/>
      <w:ind w:left="1418"/>
      <w:jc w:val="both"/>
    </w:pPr>
    <w:rPr>
      <w:rFonts w:ascii="Arial" w:hAnsi="Arial"/>
      <w:b/>
      <w:smallCaps/>
    </w:rPr>
  </w:style>
  <w:style w:type="character" w:styleId="PageNumber">
    <w:name w:val="page number"/>
    <w:basedOn w:val="DefaultParagraphFont"/>
    <w:rsid w:val="00542166"/>
  </w:style>
  <w:style w:type="paragraph" w:styleId="BodyText">
    <w:name w:val="Body Text"/>
    <w:basedOn w:val="Normal"/>
    <w:link w:val="BodyTextChar"/>
    <w:uiPriority w:val="99"/>
    <w:qFormat/>
    <w:rsid w:val="00542166"/>
    <w:pPr>
      <w:tabs>
        <w:tab w:val="clear" w:pos="567"/>
      </w:tabs>
      <w:spacing w:line="240" w:lineRule="auto"/>
    </w:pPr>
    <w:rPr>
      <w:i/>
      <w:color w:val="008000"/>
    </w:rPr>
  </w:style>
  <w:style w:type="paragraph" w:styleId="CommentText">
    <w:name w:val="annotation text"/>
    <w:aliases w:val=" Car17, Car17 Car,Annotationtext,Char,Comment Text Char Char,Comment Text Char Char Char Char,Comment Text Char Char1,Comment Text Char1,Comment Text Char1 Char,Comment Text Char1 Char Char,Comment Text Char2 Char,- H19"/>
    <w:basedOn w:val="Normal"/>
    <w:link w:val="CommentTextChar"/>
    <w:uiPriority w:val="99"/>
    <w:qFormat/>
    <w:rsid w:val="00542166"/>
  </w:style>
  <w:style w:type="character" w:styleId="Hyperlink">
    <w:name w:val="Hyperlink"/>
    <w:uiPriority w:val="99"/>
    <w:rsid w:val="00542166"/>
    <w:rPr>
      <w:color w:val="0000FF"/>
      <w:u w:val="single"/>
    </w:rPr>
  </w:style>
  <w:style w:type="paragraph" w:customStyle="1" w:styleId="EMEAEnBodyText">
    <w:name w:val="EMEA En Body Text"/>
    <w:basedOn w:val="Normal"/>
    <w:rsid w:val="0054216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542166"/>
    <w:rPr>
      <w:rFonts w:ascii="Tahoma" w:hAnsi="Tahoma" w:cs="Tahoma"/>
      <w:sz w:val="16"/>
      <w:szCs w:val="16"/>
    </w:rPr>
  </w:style>
  <w:style w:type="paragraph" w:customStyle="1" w:styleId="BodytextAgency">
    <w:name w:val="Body text (Agency)"/>
    <w:basedOn w:val="Normal"/>
    <w:link w:val="BodytextAgencyChar"/>
    <w:qFormat/>
    <w:rsid w:val="0054216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542166"/>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542166"/>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542166"/>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542166"/>
    <w:rPr>
      <w:rFonts w:ascii="Verdana" w:eastAsia="Verdana" w:hAnsi="Verdana" w:cs="Verdana"/>
      <w:sz w:val="18"/>
      <w:szCs w:val="18"/>
      <w:lang w:val="en-GB" w:eastAsia="en-GB"/>
    </w:rPr>
  </w:style>
  <w:style w:type="table" w:customStyle="1" w:styleId="TablegridAgencyblack">
    <w:name w:val="Table grid (Agency) black"/>
    <w:basedOn w:val="TableNormal"/>
    <w:semiHidden/>
    <w:rsid w:val="00542166"/>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42166"/>
    <w:pPr>
      <w:keepNext/>
    </w:pPr>
    <w:rPr>
      <w:rFonts w:eastAsia="Times New Roman"/>
      <w:b/>
    </w:rPr>
  </w:style>
  <w:style w:type="paragraph" w:customStyle="1" w:styleId="TabletextrowsAgency">
    <w:name w:val="Table text rows (Agency)"/>
    <w:basedOn w:val="Normal"/>
    <w:rsid w:val="00542166"/>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542166"/>
    <w:rPr>
      <w:rFonts w:ascii="Verdana" w:eastAsia="Verdana" w:hAnsi="Verdana" w:cs="Verdana"/>
      <w:sz w:val="18"/>
      <w:szCs w:val="18"/>
      <w:lang w:val="en-GB" w:eastAsia="en-GB" w:bidi="ar-SA"/>
    </w:rPr>
  </w:style>
  <w:style w:type="character" w:styleId="CommentReference">
    <w:name w:val="annotation reference"/>
    <w:uiPriority w:val="99"/>
    <w:qFormat/>
    <w:rsid w:val="00542166"/>
    <w:rPr>
      <w:sz w:val="16"/>
      <w:szCs w:val="16"/>
    </w:rPr>
  </w:style>
  <w:style w:type="paragraph" w:styleId="CommentSubject">
    <w:name w:val="annotation subject"/>
    <w:basedOn w:val="CommentText"/>
    <w:next w:val="CommentText"/>
    <w:link w:val="CommentSubjectChar"/>
    <w:rsid w:val="00542166"/>
    <w:rPr>
      <w:b/>
      <w:bCs/>
    </w:rPr>
  </w:style>
  <w:style w:type="character" w:customStyle="1" w:styleId="CommentTextChar">
    <w:name w:val="Comment Text Char"/>
    <w:aliases w:val=" Car17 Char, Car17 Car Char,Annotationtext Char,Char Char,Comment Text Char Char Char,Comment Text Char Char Char Char Char,Comment Text Char Char1 Char,Comment Text Char1 Char1,Comment Text Char1 Char Char1,- H19 Char"/>
    <w:link w:val="CommentText"/>
    <w:uiPriority w:val="99"/>
    <w:rsid w:val="00542166"/>
    <w:rPr>
      <w:rFonts w:eastAsia="Times New Roman"/>
      <w:lang w:eastAsia="en-US"/>
    </w:rPr>
  </w:style>
  <w:style w:type="character" w:customStyle="1" w:styleId="CommentSubjectChar">
    <w:name w:val="Comment Subject Char"/>
    <w:link w:val="CommentSubject"/>
    <w:rsid w:val="00542166"/>
    <w:rPr>
      <w:rFonts w:eastAsia="Times New Roman"/>
      <w:b/>
      <w:bCs/>
      <w:lang w:eastAsia="en-US"/>
    </w:rPr>
  </w:style>
  <w:style w:type="paragraph" w:styleId="Revision">
    <w:name w:val="Revision"/>
    <w:hidden/>
    <w:uiPriority w:val="99"/>
    <w:semiHidden/>
    <w:rsid w:val="00542166"/>
    <w:rPr>
      <w:rFonts w:eastAsia="Times New Roman"/>
      <w:sz w:val="22"/>
      <w:lang w:val="en-GB" w:eastAsia="en-US"/>
    </w:rPr>
  </w:style>
  <w:style w:type="paragraph" w:styleId="Caption">
    <w:name w:val="caption"/>
    <w:aliases w:val="Alexion Caption,Bayer Caption,Caption Char Char,Caption Char Char Char,Caption Char Char1,Caption Char1,Caption Char1 Char,Caption Char2,Caption-FUSA,Char Char Char Char Char,Légende_Legend,Table Caption,c,wcp_Caption,L?gende_Legend"/>
    <w:basedOn w:val="Normal"/>
    <w:next w:val="Normal"/>
    <w:link w:val="CaptionChar"/>
    <w:unhideWhenUsed/>
    <w:qFormat/>
    <w:rsid w:val="00542166"/>
    <w:rPr>
      <w:b/>
      <w:bCs/>
    </w:rPr>
  </w:style>
  <w:style w:type="paragraph" w:customStyle="1" w:styleId="Normal-text">
    <w:name w:val="Normal-text"/>
    <w:basedOn w:val="Normal"/>
    <w:rsid w:val="00542166"/>
    <w:pPr>
      <w:tabs>
        <w:tab w:val="clear" w:pos="567"/>
        <w:tab w:val="left" w:pos="0"/>
      </w:tabs>
      <w:suppressAutoHyphens/>
      <w:spacing w:before="60" w:after="120" w:line="240" w:lineRule="auto"/>
    </w:pPr>
    <w:rPr>
      <w:rFonts w:ascii="Arial" w:hAnsi="Arial"/>
      <w:lang w:val="en-US"/>
    </w:rPr>
  </w:style>
  <w:style w:type="paragraph" w:customStyle="1" w:styleId="Text-main">
    <w:name w:val="Text - main"/>
    <w:basedOn w:val="Normal"/>
    <w:link w:val="Text-mainChar"/>
    <w:rsid w:val="00542166"/>
    <w:pPr>
      <w:tabs>
        <w:tab w:val="clear" w:pos="567"/>
      </w:tabs>
      <w:spacing w:line="240" w:lineRule="auto"/>
    </w:pPr>
    <w:rPr>
      <w:sz w:val="24"/>
      <w:szCs w:val="24"/>
      <w:lang w:eastAsia="en-GB"/>
    </w:rPr>
  </w:style>
  <w:style w:type="character" w:customStyle="1" w:styleId="Text-mainChar">
    <w:name w:val="Text - main Char"/>
    <w:link w:val="Text-main"/>
    <w:rsid w:val="00542166"/>
    <w:rPr>
      <w:rFonts w:eastAsia="Times New Roman"/>
      <w:sz w:val="24"/>
      <w:szCs w:val="24"/>
      <w:lang w:val="en-GB" w:eastAsia="en-GB"/>
    </w:rPr>
  </w:style>
  <w:style w:type="character" w:customStyle="1" w:styleId="C-TableTextChar">
    <w:name w:val="C-Table Text Char"/>
    <w:link w:val="C-TableText"/>
    <w:locked/>
    <w:rsid w:val="00542166"/>
  </w:style>
  <w:style w:type="paragraph" w:customStyle="1" w:styleId="C-TableText">
    <w:name w:val="C-Table Text"/>
    <w:basedOn w:val="Normal"/>
    <w:link w:val="C-TableTextChar"/>
    <w:rsid w:val="00542166"/>
    <w:pPr>
      <w:tabs>
        <w:tab w:val="clear" w:pos="567"/>
      </w:tabs>
      <w:spacing w:line="240" w:lineRule="auto"/>
    </w:pPr>
    <w:rPr>
      <w:lang w:val="en-US"/>
    </w:rPr>
  </w:style>
  <w:style w:type="paragraph" w:customStyle="1" w:styleId="Default">
    <w:name w:val="Default"/>
    <w:rsid w:val="00542166"/>
    <w:pPr>
      <w:autoSpaceDE w:val="0"/>
      <w:autoSpaceDN w:val="0"/>
      <w:adjustRightInd w:val="0"/>
    </w:pPr>
    <w:rPr>
      <w:color w:val="000000"/>
      <w:sz w:val="24"/>
      <w:szCs w:val="24"/>
      <w:lang w:val="en-US" w:eastAsia="en-US"/>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rsid w:val="00542166"/>
    <w:rPr>
      <w:rFonts w:eastAsia="Times New Roman"/>
      <w:b/>
      <w:bCs/>
      <w:lang w:val="en-GB"/>
    </w:rPr>
  </w:style>
  <w:style w:type="character" w:customStyle="1" w:styleId="Heading3Char">
    <w:name w:val="Heading 3 Char"/>
    <w:link w:val="Heading3"/>
    <w:uiPriority w:val="9"/>
    <w:rsid w:val="00542166"/>
    <w:rPr>
      <w:rFonts w:eastAsia="Times New Roman"/>
      <w:bCs/>
      <w:sz w:val="24"/>
      <w:szCs w:val="24"/>
      <w:u w:val="single"/>
      <w:lang w:val="en-GB"/>
    </w:rPr>
  </w:style>
  <w:style w:type="paragraph" w:customStyle="1" w:styleId="C-BodyText">
    <w:name w:val="C-Body Text"/>
    <w:link w:val="C-BodyTextChar"/>
    <w:rsid w:val="00542166"/>
    <w:pPr>
      <w:spacing w:before="120" w:after="120" w:line="280" w:lineRule="atLeast"/>
    </w:pPr>
    <w:rPr>
      <w:rFonts w:eastAsia="Times New Roman"/>
      <w:sz w:val="24"/>
    </w:rPr>
  </w:style>
  <w:style w:type="character" w:customStyle="1" w:styleId="C-BodyTextChar">
    <w:name w:val="C-Body Text Char"/>
    <w:link w:val="C-BodyText"/>
    <w:rsid w:val="00542166"/>
    <w:rPr>
      <w:rFonts w:eastAsia="Times New Roman"/>
      <w:sz w:val="24"/>
      <w:lang w:val="es-ES" w:eastAsia="es-ES"/>
    </w:rPr>
  </w:style>
  <w:style w:type="paragraph" w:customStyle="1" w:styleId="AlexionBodyText">
    <w:name w:val="Alexion Body Text"/>
    <w:basedOn w:val="Normal"/>
    <w:rsid w:val="00542166"/>
    <w:pPr>
      <w:tabs>
        <w:tab w:val="clear" w:pos="567"/>
      </w:tabs>
      <w:spacing w:after="240" w:line="240" w:lineRule="auto"/>
    </w:pPr>
    <w:rPr>
      <w:sz w:val="24"/>
      <w:lang w:val="en-US"/>
    </w:rPr>
  </w:style>
  <w:style w:type="character" w:customStyle="1" w:styleId="BodyTextChar">
    <w:name w:val="Body Text Char"/>
    <w:link w:val="BodyText"/>
    <w:uiPriority w:val="99"/>
    <w:rsid w:val="00542166"/>
    <w:rPr>
      <w:rFonts w:eastAsia="Times New Roman"/>
      <w:i/>
      <w:color w:val="008000"/>
      <w:sz w:val="22"/>
      <w:lang w:val="en-GB"/>
    </w:rPr>
  </w:style>
  <w:style w:type="character" w:customStyle="1" w:styleId="CommentTextChar2">
    <w:name w:val="Comment Text Char2"/>
    <w:uiPriority w:val="99"/>
    <w:rsid w:val="00623209"/>
    <w:rPr>
      <w:lang w:eastAsia="en-US"/>
    </w:rPr>
  </w:style>
  <w:style w:type="paragraph" w:styleId="ListParagraph">
    <w:name w:val="List Paragraph"/>
    <w:basedOn w:val="Normal"/>
    <w:uiPriority w:val="34"/>
    <w:qFormat/>
    <w:rsid w:val="00C10106"/>
    <w:pPr>
      <w:ind w:left="720"/>
      <w:contextualSpacing/>
    </w:pPr>
  </w:style>
  <w:style w:type="table" w:styleId="TableGrid">
    <w:name w:val="Table Grid"/>
    <w:basedOn w:val="TableNormal"/>
    <w:uiPriority w:val="59"/>
    <w:rsid w:val="00AF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351078959857750411normalagency">
    <w:name w:val="gmail-m_2351078959857750411normalagency"/>
    <w:basedOn w:val="Normal"/>
    <w:rsid w:val="009D4386"/>
    <w:pPr>
      <w:tabs>
        <w:tab w:val="clear" w:pos="567"/>
      </w:tabs>
      <w:spacing w:before="100" w:beforeAutospacing="1" w:after="100" w:afterAutospacing="1" w:line="240" w:lineRule="auto"/>
    </w:pPr>
    <w:rPr>
      <w:rFonts w:eastAsiaTheme="minorHAnsi"/>
      <w:sz w:val="24"/>
      <w:szCs w:val="24"/>
    </w:rPr>
  </w:style>
  <w:style w:type="character" w:styleId="FollowedHyperlink">
    <w:name w:val="FollowedHyperlink"/>
    <w:basedOn w:val="DefaultParagraphFont"/>
    <w:semiHidden/>
    <w:unhideWhenUsed/>
    <w:rsid w:val="006F181C"/>
    <w:rPr>
      <w:color w:val="800080" w:themeColor="followedHyperlink"/>
      <w:u w:val="single"/>
    </w:rPr>
  </w:style>
  <w:style w:type="paragraph" w:styleId="NormalWeb">
    <w:name w:val="Normal (Web)"/>
    <w:basedOn w:val="Normal"/>
    <w:uiPriority w:val="99"/>
    <w:semiHidden/>
    <w:unhideWhenUsed/>
    <w:rsid w:val="006F181C"/>
    <w:pPr>
      <w:tabs>
        <w:tab w:val="clear" w:pos="567"/>
      </w:tabs>
      <w:spacing w:before="100" w:beforeAutospacing="1" w:after="100" w:afterAutospacing="1" w:line="240" w:lineRule="auto"/>
    </w:pPr>
    <w:rPr>
      <w:sz w:val="24"/>
      <w:szCs w:val="24"/>
      <w:lang w:val="en-US"/>
    </w:rPr>
  </w:style>
  <w:style w:type="paragraph" w:styleId="TOC4">
    <w:name w:val="toc 4"/>
    <w:basedOn w:val="TOC1"/>
    <w:next w:val="C-BodyText"/>
    <w:rsid w:val="00C5666A"/>
    <w:pPr>
      <w:tabs>
        <w:tab w:val="left" w:pos="1152"/>
        <w:tab w:val="right" w:leader="dot" w:pos="9360"/>
      </w:tabs>
      <w:spacing w:before="120" w:after="0" w:line="240" w:lineRule="auto"/>
      <w:ind w:left="1152" w:right="792" w:hanging="1152"/>
    </w:pPr>
    <w:rPr>
      <w:rFonts w:cs="Arial"/>
      <w:color w:val="0000FF"/>
      <w:sz w:val="24"/>
      <w:szCs w:val="24"/>
      <w:lang w:val="en-US"/>
    </w:rPr>
  </w:style>
  <w:style w:type="paragraph" w:styleId="TOC1">
    <w:name w:val="toc 1"/>
    <w:basedOn w:val="Normal"/>
    <w:next w:val="Normal"/>
    <w:autoRedefine/>
    <w:semiHidden/>
    <w:unhideWhenUsed/>
    <w:rsid w:val="00C5666A"/>
    <w:pPr>
      <w:tabs>
        <w:tab w:val="clear" w:pos="567"/>
      </w:tabs>
      <w:spacing w:after="100"/>
    </w:pPr>
  </w:style>
  <w:style w:type="character" w:customStyle="1" w:styleId="C-BodyTextChar1">
    <w:name w:val="C-Body Text Char1"/>
    <w:rsid w:val="00A225D5"/>
    <w:rPr>
      <w:rFonts w:ascii="Times New Roman" w:eastAsia="Times New Roman" w:hAnsi="Times New Roman" w:cs="Times New Roman"/>
      <w:sz w:val="24"/>
      <w:szCs w:val="20"/>
    </w:rPr>
  </w:style>
  <w:style w:type="character" w:customStyle="1" w:styleId="C-Hyperlink">
    <w:name w:val="C-Hyperlink"/>
    <w:rsid w:val="00A225D5"/>
    <w:rPr>
      <w:color w:val="0000FF"/>
    </w:rPr>
  </w:style>
  <w:style w:type="paragraph" w:customStyle="1" w:styleId="TitleA">
    <w:name w:val="Title A"/>
    <w:basedOn w:val="Normal"/>
    <w:qFormat/>
    <w:rsid w:val="007668F1"/>
    <w:pPr>
      <w:spacing w:line="240" w:lineRule="auto"/>
      <w:jc w:val="center"/>
      <w:outlineLvl w:val="0"/>
    </w:pPr>
    <w:rPr>
      <w:b/>
    </w:rPr>
  </w:style>
  <w:style w:type="character" w:customStyle="1" w:styleId="Heading4Char">
    <w:name w:val="Heading 4 Char"/>
    <w:basedOn w:val="DefaultParagraphFont"/>
    <w:link w:val="Heading4"/>
    <w:semiHidden/>
    <w:rsid w:val="008E45EE"/>
    <w:rPr>
      <w:rFonts w:asciiTheme="majorHAnsi" w:eastAsiaTheme="majorEastAsia" w:hAnsiTheme="majorHAnsi" w:cstheme="majorBidi"/>
      <w:i/>
      <w:iCs/>
      <w:color w:val="365F91" w:themeColor="accent1" w:themeShade="BF"/>
      <w:sz w:val="22"/>
      <w:lang w:val="en-GB" w:eastAsia="en-US"/>
    </w:rPr>
  </w:style>
  <w:style w:type="character" w:styleId="LineNumber">
    <w:name w:val="line number"/>
    <w:basedOn w:val="DefaultParagraphFont"/>
    <w:semiHidden/>
    <w:unhideWhenUsed/>
    <w:rsid w:val="00420C4A"/>
  </w:style>
  <w:style w:type="paragraph" w:customStyle="1" w:styleId="TitleB">
    <w:name w:val="Title B"/>
    <w:basedOn w:val="Normal"/>
    <w:link w:val="TitleBChar"/>
    <w:qFormat/>
    <w:rsid w:val="006064E3"/>
    <w:pPr>
      <w:keepNext/>
      <w:spacing w:line="240" w:lineRule="auto"/>
      <w:ind w:left="567" w:hanging="567"/>
    </w:pPr>
    <w:rPr>
      <w:rFonts w:cs="Verdana"/>
      <w:b/>
      <w:bCs/>
      <w:color w:val="000000"/>
    </w:rPr>
  </w:style>
  <w:style w:type="character" w:customStyle="1" w:styleId="TitleBChar">
    <w:name w:val="Title B Char"/>
    <w:basedOn w:val="DefaultParagraphFont"/>
    <w:link w:val="TitleB"/>
    <w:rsid w:val="006064E3"/>
    <w:rPr>
      <w:rFonts w:eastAsia="Times New Roman" w:cs="Verdana"/>
      <w:b/>
      <w:bCs/>
      <w:color w:val="000000"/>
      <w:sz w:val="22"/>
      <w:lang w:eastAsia="en-US"/>
    </w:rPr>
  </w:style>
  <w:style w:type="paragraph" w:customStyle="1" w:styleId="C-Tableheader">
    <w:name w:val="C-Table header"/>
    <w:link w:val="C-TableheaderChar"/>
    <w:rsid w:val="006B6BD1"/>
    <w:rPr>
      <w:rFonts w:eastAsia="Times New Roman"/>
      <w:lang w:val="en-US" w:eastAsia="en-US"/>
    </w:rPr>
  </w:style>
  <w:style w:type="character" w:customStyle="1" w:styleId="C-TableheaderChar">
    <w:name w:val="C-Table header Char"/>
    <w:link w:val="C-Tableheader"/>
    <w:rsid w:val="006B6BD1"/>
    <w:rPr>
      <w:rFonts w:eastAsia="Times New Roman"/>
      <w:lang w:val="en-US" w:eastAsia="en-US"/>
    </w:rPr>
  </w:style>
  <w:style w:type="paragraph" w:customStyle="1" w:styleId="C-TableHeader0">
    <w:name w:val="C-Table Header"/>
    <w:next w:val="C-TableText"/>
    <w:link w:val="C-TableHeaderChar0"/>
    <w:rsid w:val="00E23797"/>
    <w:pPr>
      <w:keepNext/>
    </w:pPr>
    <w:rPr>
      <w:rFonts w:ascii="Times New Roman Bold" w:eastAsia="Times New Roman" w:hAnsi="Times New Roman Bold"/>
      <w:b/>
      <w:lang w:val="en-US" w:eastAsia="en-US"/>
    </w:rPr>
  </w:style>
  <w:style w:type="character" w:customStyle="1" w:styleId="C-TableHeaderChar0">
    <w:name w:val="C-Table Header Char"/>
    <w:link w:val="C-TableHeader0"/>
    <w:locked/>
    <w:rsid w:val="00E23797"/>
    <w:rPr>
      <w:rFonts w:ascii="Times New Roman Bold" w:eastAsia="Times New Roman" w:hAnsi="Times New Roman Bold"/>
      <w:b/>
      <w:lang w:val="en-US" w:eastAsia="en-US"/>
    </w:rPr>
  </w:style>
  <w:style w:type="paragraph" w:customStyle="1" w:styleId="C-Footnote">
    <w:name w:val="C-Footnote"/>
    <w:basedOn w:val="Normal"/>
    <w:qFormat/>
    <w:rsid w:val="00E23797"/>
    <w:pPr>
      <w:tabs>
        <w:tab w:val="clear" w:pos="567"/>
        <w:tab w:val="left" w:pos="144"/>
      </w:tabs>
      <w:spacing w:line="240" w:lineRule="auto"/>
    </w:pPr>
    <w:rPr>
      <w:rFonts w:cs="Arial"/>
      <w:lang w:val="en-US"/>
    </w:rPr>
  </w:style>
  <w:style w:type="paragraph" w:customStyle="1" w:styleId="C-TableFootnote">
    <w:name w:val="C-Table Footnote"/>
    <w:next w:val="Normal"/>
    <w:link w:val="C-TableFootnoteChar"/>
    <w:rsid w:val="003B593D"/>
    <w:pPr>
      <w:tabs>
        <w:tab w:val="left" w:pos="144"/>
      </w:tabs>
      <w:ind w:left="144" w:hanging="144"/>
    </w:pPr>
    <w:rPr>
      <w:rFonts w:eastAsia="Times New Roman" w:cs="Arial"/>
      <w:lang w:val="en-US" w:eastAsia="en-US"/>
    </w:rPr>
  </w:style>
  <w:style w:type="character" w:customStyle="1" w:styleId="C-TableFootnoteChar">
    <w:name w:val="C-Table Footnote Char"/>
    <w:link w:val="C-TableFootnote"/>
    <w:locked/>
    <w:rsid w:val="003B593D"/>
    <w:rPr>
      <w:rFonts w:eastAsia="Times New Roman" w:cs="Arial"/>
      <w:lang w:val="en-US" w:eastAsia="en-US"/>
    </w:rPr>
  </w:style>
  <w:style w:type="character" w:customStyle="1" w:styleId="FooterChar">
    <w:name w:val="Footer Char"/>
    <w:basedOn w:val="DefaultParagraphFont"/>
    <w:link w:val="Footer"/>
    <w:uiPriority w:val="99"/>
    <w:rsid w:val="007E66BC"/>
    <w:rPr>
      <w:rFonts w:ascii="Arial" w:eastAsia="Times New Roman" w:hAnsi="Arial"/>
      <w:sz w:val="16"/>
      <w:lang w:val="en-GB" w:eastAsia="en-US"/>
    </w:rPr>
  </w:style>
  <w:style w:type="paragraph" w:customStyle="1" w:styleId="No-numheading3Agency">
    <w:name w:val="No-num heading 3 (Agency)"/>
    <w:basedOn w:val="Normal"/>
    <w:next w:val="BodytextAgency"/>
    <w:link w:val="No-numheading3AgencyChar"/>
    <w:rsid w:val="004377CE"/>
    <w:pPr>
      <w:keepNext/>
      <w:tabs>
        <w:tab w:val="clear" w:pos="567"/>
      </w:tabs>
      <w:spacing w:before="280" w:after="220" w:line="240" w:lineRule="auto"/>
      <w:outlineLvl w:val="2"/>
    </w:pPr>
    <w:rPr>
      <w:rFonts w:ascii="Verdana" w:eastAsia="Verdana" w:hAnsi="Verdana"/>
      <w:b/>
      <w:bCs/>
      <w:kern w:val="32"/>
      <w:szCs w:val="22"/>
      <w:lang w:bidi="es-ES"/>
    </w:rPr>
  </w:style>
  <w:style w:type="character" w:customStyle="1" w:styleId="No-numheading3AgencyChar">
    <w:name w:val="No-num heading 3 (Agency) Char"/>
    <w:link w:val="No-numheading3Agency"/>
    <w:rsid w:val="004377CE"/>
    <w:rPr>
      <w:rFonts w:ascii="Verdana" w:eastAsia="Verdana" w:hAnsi="Verdana"/>
      <w:b/>
      <w:bCs/>
      <w:kern w:val="32"/>
      <w:sz w:val="22"/>
      <w:szCs w:val="22"/>
      <w:lang w:bidi="es-ES"/>
    </w:rPr>
  </w:style>
  <w:style w:type="character" w:customStyle="1" w:styleId="HeaderChar">
    <w:name w:val="Header Char"/>
    <w:basedOn w:val="DefaultParagraphFont"/>
    <w:link w:val="Header"/>
    <w:rsid w:val="00F63256"/>
    <w:rPr>
      <w:rFonts w:ascii="Arial" w:eastAsia="Times New Roman" w:hAnsi="Arial"/>
      <w:lang w:val="en-GB" w:eastAsia="en-US"/>
    </w:rPr>
  </w:style>
  <w:style w:type="character" w:customStyle="1" w:styleId="BalloonTextChar">
    <w:name w:val="Balloon Text Char"/>
    <w:basedOn w:val="DefaultParagraphFont"/>
    <w:link w:val="BalloonText"/>
    <w:semiHidden/>
    <w:rsid w:val="00F63256"/>
    <w:rPr>
      <w:rFonts w:ascii="Tahoma" w:eastAsia="Times New Roman" w:hAnsi="Tahoma" w:cs="Tahoma"/>
      <w:sz w:val="16"/>
      <w:szCs w:val="16"/>
      <w:lang w:val="en-GB" w:eastAsia="en-US"/>
    </w:rPr>
  </w:style>
  <w:style w:type="character" w:customStyle="1" w:styleId="Mencinsinresolver1">
    <w:name w:val="Mención sin resolver1"/>
    <w:basedOn w:val="DefaultParagraphFont"/>
    <w:uiPriority w:val="99"/>
    <w:semiHidden/>
    <w:unhideWhenUsed/>
    <w:rsid w:val="00C67A18"/>
    <w:rPr>
      <w:color w:val="605E5C"/>
      <w:shd w:val="clear" w:color="auto" w:fill="E1DFDD"/>
    </w:rPr>
  </w:style>
  <w:style w:type="character" w:styleId="Emphasis">
    <w:name w:val="Emphasis"/>
    <w:basedOn w:val="DefaultParagraphFont"/>
    <w:uiPriority w:val="20"/>
    <w:qFormat/>
    <w:rsid w:val="00872AF9"/>
    <w:rPr>
      <w:i/>
      <w:iCs/>
    </w:rPr>
  </w:style>
  <w:style w:type="character" w:styleId="UnresolvedMention">
    <w:name w:val="Unresolved Mention"/>
    <w:basedOn w:val="DefaultParagraphFont"/>
    <w:uiPriority w:val="99"/>
    <w:semiHidden/>
    <w:unhideWhenUsed/>
    <w:rsid w:val="00400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10174">
      <w:bodyDiv w:val="1"/>
      <w:marLeft w:val="0"/>
      <w:marRight w:val="0"/>
      <w:marTop w:val="0"/>
      <w:marBottom w:val="0"/>
      <w:divBdr>
        <w:top w:val="none" w:sz="0" w:space="0" w:color="auto"/>
        <w:left w:val="none" w:sz="0" w:space="0" w:color="auto"/>
        <w:bottom w:val="none" w:sz="0" w:space="0" w:color="auto"/>
        <w:right w:val="none" w:sz="0" w:space="0" w:color="auto"/>
      </w:divBdr>
    </w:div>
    <w:div w:id="696195251">
      <w:bodyDiv w:val="1"/>
      <w:marLeft w:val="0"/>
      <w:marRight w:val="0"/>
      <w:marTop w:val="0"/>
      <w:marBottom w:val="0"/>
      <w:divBdr>
        <w:top w:val="none" w:sz="0" w:space="0" w:color="auto"/>
        <w:left w:val="none" w:sz="0" w:space="0" w:color="auto"/>
        <w:bottom w:val="none" w:sz="0" w:space="0" w:color="auto"/>
        <w:right w:val="none" w:sz="0" w:space="0" w:color="auto"/>
      </w:divBdr>
    </w:div>
    <w:div w:id="761875025">
      <w:bodyDiv w:val="1"/>
      <w:marLeft w:val="0"/>
      <w:marRight w:val="0"/>
      <w:marTop w:val="0"/>
      <w:marBottom w:val="0"/>
      <w:divBdr>
        <w:top w:val="none" w:sz="0" w:space="0" w:color="auto"/>
        <w:left w:val="none" w:sz="0" w:space="0" w:color="auto"/>
        <w:bottom w:val="none" w:sz="0" w:space="0" w:color="auto"/>
        <w:right w:val="none" w:sz="0" w:space="0" w:color="auto"/>
      </w:divBdr>
    </w:div>
    <w:div w:id="847409250">
      <w:bodyDiv w:val="1"/>
      <w:marLeft w:val="0"/>
      <w:marRight w:val="0"/>
      <w:marTop w:val="0"/>
      <w:marBottom w:val="0"/>
      <w:divBdr>
        <w:top w:val="none" w:sz="0" w:space="0" w:color="auto"/>
        <w:left w:val="none" w:sz="0" w:space="0" w:color="auto"/>
        <w:bottom w:val="none" w:sz="0" w:space="0" w:color="auto"/>
        <w:right w:val="none" w:sz="0" w:space="0" w:color="auto"/>
      </w:divBdr>
    </w:div>
    <w:div w:id="1144465308">
      <w:bodyDiv w:val="1"/>
      <w:marLeft w:val="0"/>
      <w:marRight w:val="0"/>
      <w:marTop w:val="0"/>
      <w:marBottom w:val="0"/>
      <w:divBdr>
        <w:top w:val="none" w:sz="0" w:space="0" w:color="auto"/>
        <w:left w:val="none" w:sz="0" w:space="0" w:color="auto"/>
        <w:bottom w:val="none" w:sz="0" w:space="0" w:color="auto"/>
        <w:right w:val="none" w:sz="0" w:space="0" w:color="auto"/>
      </w:divBdr>
    </w:div>
    <w:div w:id="1286961426">
      <w:bodyDiv w:val="1"/>
      <w:marLeft w:val="0"/>
      <w:marRight w:val="0"/>
      <w:marTop w:val="0"/>
      <w:marBottom w:val="0"/>
      <w:divBdr>
        <w:top w:val="none" w:sz="0" w:space="0" w:color="auto"/>
        <w:left w:val="none" w:sz="0" w:space="0" w:color="auto"/>
        <w:bottom w:val="none" w:sz="0" w:space="0" w:color="auto"/>
        <w:right w:val="none" w:sz="0" w:space="0" w:color="auto"/>
      </w:divBdr>
    </w:div>
    <w:div w:id="1309286557">
      <w:bodyDiv w:val="1"/>
      <w:marLeft w:val="0"/>
      <w:marRight w:val="0"/>
      <w:marTop w:val="0"/>
      <w:marBottom w:val="0"/>
      <w:divBdr>
        <w:top w:val="none" w:sz="0" w:space="0" w:color="auto"/>
        <w:left w:val="none" w:sz="0" w:space="0" w:color="auto"/>
        <w:bottom w:val="none" w:sz="0" w:space="0" w:color="auto"/>
        <w:right w:val="none" w:sz="0" w:space="0" w:color="auto"/>
      </w:divBdr>
    </w:div>
    <w:div w:id="1354575765">
      <w:bodyDiv w:val="1"/>
      <w:marLeft w:val="0"/>
      <w:marRight w:val="0"/>
      <w:marTop w:val="0"/>
      <w:marBottom w:val="0"/>
      <w:divBdr>
        <w:top w:val="none" w:sz="0" w:space="0" w:color="auto"/>
        <w:left w:val="none" w:sz="0" w:space="0" w:color="auto"/>
        <w:bottom w:val="none" w:sz="0" w:space="0" w:color="auto"/>
        <w:right w:val="none" w:sz="0" w:space="0" w:color="auto"/>
      </w:divBdr>
    </w:div>
    <w:div w:id="1687706479">
      <w:bodyDiv w:val="1"/>
      <w:marLeft w:val="0"/>
      <w:marRight w:val="0"/>
      <w:marTop w:val="0"/>
      <w:marBottom w:val="0"/>
      <w:divBdr>
        <w:top w:val="none" w:sz="0" w:space="0" w:color="auto"/>
        <w:left w:val="none" w:sz="0" w:space="0" w:color="auto"/>
        <w:bottom w:val="none" w:sz="0" w:space="0" w:color="auto"/>
        <w:right w:val="none" w:sz="0" w:space="0" w:color="auto"/>
      </w:divBdr>
    </w:div>
    <w:div w:id="2043748573">
      <w:bodyDiv w:val="1"/>
      <w:marLeft w:val="0"/>
      <w:marRight w:val="0"/>
      <w:marTop w:val="0"/>
      <w:marBottom w:val="0"/>
      <w:divBdr>
        <w:top w:val="none" w:sz="0" w:space="0" w:color="auto"/>
        <w:left w:val="none" w:sz="0" w:space="0" w:color="auto"/>
        <w:bottom w:val="none" w:sz="0" w:space="0" w:color="auto"/>
        <w:right w:val="none" w:sz="0" w:space="0" w:color="auto"/>
      </w:divBdr>
    </w:div>
    <w:div w:id="2079204207">
      <w:bodyDiv w:val="1"/>
      <w:marLeft w:val="0"/>
      <w:marRight w:val="0"/>
      <w:marTop w:val="0"/>
      <w:marBottom w:val="0"/>
      <w:divBdr>
        <w:top w:val="none" w:sz="0" w:space="0" w:color="auto"/>
        <w:left w:val="none" w:sz="0" w:space="0" w:color="auto"/>
        <w:bottom w:val="none" w:sz="0" w:space="0" w:color="auto"/>
        <w:right w:val="none" w:sz="0" w:space="0" w:color="auto"/>
      </w:divBdr>
    </w:div>
    <w:div w:id="21454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ltomiris" TargetMode="External"/><Relationship Id="rId13" Type="http://schemas.openxmlformats.org/officeDocument/2006/relationships/oleObject" Target="embeddings/oleObject2.bin"/><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EMADOC-1700519818-2551701</_dlc_DocId>
    <_dlc_DocIdUrl xmlns="a034c160-bfb7-45f5-8632-2eb7e0508071">
      <Url>https://euema.sharepoint.com/sites/CRM/_layouts/15/DocIdRedir.aspx?ID=EMADOC-1700519818-2551701</Url>
      <Description>EMADOC-1700519818-2551701</Description>
    </_dlc_DocIdUrl>
  </documentManagement>
</p:properties>
</file>

<file path=customXml/itemProps1.xml><?xml version="1.0" encoding="utf-8"?>
<ds:datastoreItem xmlns:ds="http://schemas.openxmlformats.org/officeDocument/2006/customXml" ds:itemID="{77BE547F-C3E4-4F5F-9ECA-89AB27EFD6EC}">
  <ds:schemaRefs>
    <ds:schemaRef ds:uri="http://schemas.openxmlformats.org/officeDocument/2006/bibliography"/>
  </ds:schemaRefs>
</ds:datastoreItem>
</file>

<file path=customXml/itemProps2.xml><?xml version="1.0" encoding="utf-8"?>
<ds:datastoreItem xmlns:ds="http://schemas.openxmlformats.org/officeDocument/2006/customXml" ds:itemID="{E01347BD-69A1-4C08-B7EE-3D81770BCBC2}"/>
</file>

<file path=customXml/itemProps3.xml><?xml version="1.0" encoding="utf-8"?>
<ds:datastoreItem xmlns:ds="http://schemas.openxmlformats.org/officeDocument/2006/customXml" ds:itemID="{EA52C6AA-9202-4657-AFB9-CC0A99E9F891}"/>
</file>

<file path=customXml/itemProps4.xml><?xml version="1.0" encoding="utf-8"?>
<ds:datastoreItem xmlns:ds="http://schemas.openxmlformats.org/officeDocument/2006/customXml" ds:itemID="{8E0BECC8-F721-4B9B-AC0F-C7EA8AB1C593}"/>
</file>

<file path=customXml/itemProps5.xml><?xml version="1.0" encoding="utf-8"?>
<ds:datastoreItem xmlns:ds="http://schemas.openxmlformats.org/officeDocument/2006/customXml" ds:itemID="{8777397E-DB94-4D51-97BD-6052B84FF427}"/>
</file>

<file path=docProps/app.xml><?xml version="1.0" encoding="utf-8"?>
<Properties xmlns="http://schemas.openxmlformats.org/officeDocument/2006/extended-properties" xmlns:vt="http://schemas.openxmlformats.org/officeDocument/2006/docPropsVTypes">
  <Template>Normal</Template>
  <TotalTime>0</TotalTime>
  <Pages>69</Pages>
  <Words>24182</Words>
  <Characters>137840</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Ultomiris: EPAR - Product information - tracked changes</vt:lpstr>
    </vt:vector>
  </TitlesOfParts>
  <Company/>
  <LinksUpToDate>false</LinksUpToDate>
  <CharactersWithSpaces>161699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Ultomiris: EPAR - Product information - tracked changes</dc:title>
  <dc:subject>EPAR</dc:subject>
  <dc:creator/>
  <cp:keywords>Ultomiris: EPAR - Product information - tracked changes</cp:keywords>
  <dc:description/>
  <cp:lastModifiedBy/>
  <cp:revision>1</cp:revision>
  <dcterms:created xsi:type="dcterms:W3CDTF">2025-10-09T11:45:00Z</dcterms:created>
  <dcterms:modified xsi:type="dcterms:W3CDTF">2025-10-09T16:40:00Z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d87970de-59dd-4690-9e3f-a2eae5f89389</vt:lpwstr>
  </property>
</Properties>
</file>