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AA011" w14:textId="4402DB41" w:rsidR="00CE37BE" w:rsidRPr="00CE37BE" w:rsidRDefault="00CE37BE" w:rsidP="00141390">
      <w:pPr>
        <w:widowControl w:val="0"/>
        <w:pBdr>
          <w:top w:val="single" w:sz="4" w:space="1" w:color="auto"/>
          <w:left w:val="single" w:sz="4" w:space="4" w:color="auto"/>
          <w:bottom w:val="single" w:sz="4" w:space="1" w:color="auto"/>
          <w:right w:val="single" w:sz="4" w:space="4" w:color="auto"/>
        </w:pBdr>
        <w:tabs>
          <w:tab w:val="clear" w:pos="567"/>
        </w:tabs>
        <w:rPr>
          <w:lang w:val="es-ES"/>
        </w:rPr>
      </w:pPr>
      <w:r w:rsidRPr="00CE37BE">
        <w:rPr>
          <w:lang w:val="es-ES"/>
        </w:rPr>
        <w:t xml:space="preserve">Este documento es la información </w:t>
      </w:r>
      <w:r w:rsidRPr="00220238">
        <w:rPr>
          <w:lang w:val="es-ES"/>
        </w:rPr>
        <w:t>d</w:t>
      </w:r>
      <w:r w:rsidRPr="00CE37BE">
        <w:rPr>
          <w:lang w:val="es-ES"/>
        </w:rPr>
        <w:t xml:space="preserve">el producto aprobada para </w:t>
      </w:r>
      <w:r>
        <w:rPr>
          <w:lang w:val="es-ES"/>
        </w:rPr>
        <w:t>VANFLYTA</w:t>
      </w:r>
      <w:r w:rsidRPr="00CE37BE">
        <w:rPr>
          <w:lang w:val="es-ES"/>
        </w:rPr>
        <w:t xml:space="preserve"> en el que se destacan las modificaciones introducidas</w:t>
      </w:r>
      <w:r w:rsidRPr="00220238">
        <w:rPr>
          <w:lang w:val="es-ES"/>
        </w:rPr>
        <w:t>,</w:t>
      </w:r>
      <w:r w:rsidRPr="00CE37BE">
        <w:rPr>
          <w:lang w:val="es-ES"/>
        </w:rPr>
        <w:t xml:space="preserve"> </w:t>
      </w:r>
      <w:r w:rsidRPr="00220238">
        <w:rPr>
          <w:lang w:val="es-ES"/>
        </w:rPr>
        <w:t>respecto de</w:t>
      </w:r>
      <w:r w:rsidRPr="00CE37BE">
        <w:rPr>
          <w:lang w:val="es-ES"/>
        </w:rPr>
        <w:t>l procedimiento anterior</w:t>
      </w:r>
      <w:r w:rsidRPr="00220238">
        <w:rPr>
          <w:lang w:val="es-ES"/>
        </w:rPr>
        <w:t>,</w:t>
      </w:r>
      <w:r w:rsidRPr="00CE37BE">
        <w:rPr>
          <w:lang w:val="es-ES"/>
        </w:rPr>
        <w:t xml:space="preserve"> que afectan a la información </w:t>
      </w:r>
      <w:r w:rsidRPr="00220238">
        <w:rPr>
          <w:lang w:val="es-ES"/>
        </w:rPr>
        <w:t>d</w:t>
      </w:r>
      <w:r w:rsidRPr="00CE37BE">
        <w:rPr>
          <w:lang w:val="es-ES"/>
        </w:rPr>
        <w:t>el producto (</w:t>
      </w:r>
      <w:r w:rsidR="00182172" w:rsidRPr="00182172">
        <w:rPr>
          <w:lang w:val="es-ES"/>
        </w:rPr>
        <w:t>EMEA/H/C/005910/IB/0005</w:t>
      </w:r>
      <w:r w:rsidRPr="00CE37BE">
        <w:rPr>
          <w:lang w:val="es-ES"/>
        </w:rPr>
        <w:t>).</w:t>
      </w:r>
    </w:p>
    <w:p w14:paraId="0F5B6F04" w14:textId="77777777" w:rsidR="00CE37BE" w:rsidRPr="00CE37BE" w:rsidRDefault="00CE37BE" w:rsidP="00141390">
      <w:pPr>
        <w:widowControl w:val="0"/>
        <w:pBdr>
          <w:top w:val="single" w:sz="4" w:space="1" w:color="auto"/>
          <w:left w:val="single" w:sz="4" w:space="4" w:color="auto"/>
          <w:bottom w:val="single" w:sz="4" w:space="1" w:color="auto"/>
          <w:right w:val="single" w:sz="4" w:space="4" w:color="auto"/>
        </w:pBdr>
        <w:tabs>
          <w:tab w:val="clear" w:pos="567"/>
        </w:tabs>
        <w:rPr>
          <w:lang w:val="es-ES"/>
        </w:rPr>
      </w:pPr>
    </w:p>
    <w:p w14:paraId="15D90CDA" w14:textId="4FC8589A" w:rsidR="00182172" w:rsidRDefault="00CE37BE" w:rsidP="00141390">
      <w:pPr>
        <w:pBdr>
          <w:top w:val="single" w:sz="4" w:space="1" w:color="auto"/>
          <w:left w:val="single" w:sz="4" w:space="4" w:color="auto"/>
          <w:bottom w:val="single" w:sz="4" w:space="1" w:color="auto"/>
          <w:right w:val="single" w:sz="4" w:space="4" w:color="auto"/>
        </w:pBdr>
        <w:spacing w:line="240" w:lineRule="auto"/>
        <w:rPr>
          <w:rStyle w:val="Hyperlink"/>
          <w:color w:val="auto"/>
          <w:u w:val="none"/>
          <w:lang w:val="es-ES"/>
        </w:rPr>
      </w:pPr>
      <w:r w:rsidRPr="00CE37BE">
        <w:rPr>
          <w:lang w:val="es-ES"/>
        </w:rPr>
        <w:t xml:space="preserve">Para más información, consulte </w:t>
      </w:r>
      <w:r w:rsidRPr="00220238">
        <w:rPr>
          <w:lang w:val="es-ES"/>
        </w:rPr>
        <w:t>la página</w:t>
      </w:r>
      <w:r w:rsidRPr="00CE37BE">
        <w:rPr>
          <w:lang w:val="es-ES"/>
        </w:rPr>
        <w:t xml:space="preserve"> web de la Agencia Europea de Medicamentos: </w:t>
      </w:r>
      <w:hyperlink r:id="rId11" w:history="1">
        <w:r w:rsidR="00182172" w:rsidRPr="00E0333F">
          <w:rPr>
            <w:rStyle w:val="Hyperlink"/>
            <w:lang w:val="es-ES"/>
          </w:rPr>
          <w:t>https://www.ema.europa.eu/en/medicines/human/EPAR/vanflyta</w:t>
        </w:r>
      </w:hyperlink>
    </w:p>
    <w:p w14:paraId="1373FB26" w14:textId="620A99BC" w:rsidR="00401E01" w:rsidRPr="00395351" w:rsidRDefault="00401E01" w:rsidP="00614ECC">
      <w:pPr>
        <w:spacing w:line="240" w:lineRule="auto"/>
        <w:rPr>
          <w:lang w:val="es-ES"/>
        </w:rPr>
      </w:pPr>
    </w:p>
    <w:p w14:paraId="4BB8BF53" w14:textId="0990C0ED" w:rsidR="006B4EB9" w:rsidRPr="00395351" w:rsidRDefault="006B4EB9" w:rsidP="00614ECC">
      <w:pPr>
        <w:spacing w:line="240" w:lineRule="auto"/>
        <w:rPr>
          <w:lang w:val="es-ES"/>
        </w:rPr>
      </w:pPr>
    </w:p>
    <w:p w14:paraId="1145FB8C" w14:textId="3996F7B6" w:rsidR="006B4EB9" w:rsidRPr="00395351" w:rsidRDefault="006B4EB9" w:rsidP="00614ECC">
      <w:pPr>
        <w:spacing w:line="240" w:lineRule="auto"/>
        <w:rPr>
          <w:lang w:val="es-ES"/>
        </w:rPr>
      </w:pPr>
    </w:p>
    <w:p w14:paraId="6FA9D2A3" w14:textId="6102A907" w:rsidR="00393DA2" w:rsidRPr="00395351" w:rsidRDefault="00393DA2" w:rsidP="007B474F">
      <w:pPr>
        <w:spacing w:line="240" w:lineRule="auto"/>
        <w:rPr>
          <w:lang w:val="es-ES"/>
        </w:rPr>
      </w:pPr>
    </w:p>
    <w:p w14:paraId="3E1B6E73" w14:textId="3D6903C0" w:rsidR="00393DA2" w:rsidRPr="00395351" w:rsidRDefault="00393DA2" w:rsidP="00614ECC">
      <w:pPr>
        <w:spacing w:line="240" w:lineRule="auto"/>
        <w:rPr>
          <w:lang w:val="es-ES"/>
        </w:rPr>
      </w:pPr>
    </w:p>
    <w:p w14:paraId="00C1ABA7" w14:textId="20E2E369" w:rsidR="00393DA2" w:rsidRPr="00395351" w:rsidRDefault="00393DA2" w:rsidP="001E375D">
      <w:pPr>
        <w:spacing w:line="240" w:lineRule="auto"/>
        <w:rPr>
          <w:lang w:val="es-ES"/>
        </w:rPr>
      </w:pPr>
    </w:p>
    <w:p w14:paraId="3B3B0066" w14:textId="618B1272" w:rsidR="00393DA2" w:rsidRPr="00395351" w:rsidRDefault="00393DA2" w:rsidP="00614ECC">
      <w:pPr>
        <w:spacing w:line="240" w:lineRule="auto"/>
        <w:rPr>
          <w:lang w:val="es-ES"/>
        </w:rPr>
      </w:pPr>
    </w:p>
    <w:p w14:paraId="2F4F8937" w14:textId="194FC8BE" w:rsidR="00393DA2" w:rsidRPr="00395351" w:rsidRDefault="00393DA2" w:rsidP="00614ECC">
      <w:pPr>
        <w:spacing w:line="240" w:lineRule="auto"/>
        <w:rPr>
          <w:lang w:val="es-ES"/>
        </w:rPr>
      </w:pPr>
    </w:p>
    <w:p w14:paraId="24D4D89F" w14:textId="14871D10" w:rsidR="00393DA2" w:rsidRPr="00395351" w:rsidRDefault="00393DA2" w:rsidP="00614ECC">
      <w:pPr>
        <w:spacing w:line="240" w:lineRule="auto"/>
        <w:rPr>
          <w:lang w:val="es-ES"/>
        </w:rPr>
      </w:pPr>
    </w:p>
    <w:p w14:paraId="1E72A55D" w14:textId="2F3E9D41" w:rsidR="00393DA2" w:rsidRPr="00395351" w:rsidRDefault="00393DA2" w:rsidP="00614ECC">
      <w:pPr>
        <w:spacing w:line="240" w:lineRule="auto"/>
        <w:rPr>
          <w:lang w:val="es-ES"/>
        </w:rPr>
      </w:pPr>
    </w:p>
    <w:p w14:paraId="1023907F" w14:textId="47A5C7CE" w:rsidR="00393DA2" w:rsidRPr="00395351" w:rsidRDefault="00393DA2" w:rsidP="00614ECC">
      <w:pPr>
        <w:spacing w:line="240" w:lineRule="auto"/>
        <w:rPr>
          <w:lang w:val="es-ES"/>
        </w:rPr>
      </w:pPr>
    </w:p>
    <w:p w14:paraId="3DEF0579" w14:textId="15B1D26B" w:rsidR="00393DA2" w:rsidRPr="00395351" w:rsidRDefault="00393DA2" w:rsidP="00614ECC">
      <w:pPr>
        <w:spacing w:line="240" w:lineRule="auto"/>
        <w:rPr>
          <w:lang w:val="es-ES"/>
        </w:rPr>
      </w:pPr>
    </w:p>
    <w:p w14:paraId="61E21614" w14:textId="3975FAD9" w:rsidR="00393DA2" w:rsidRPr="00395351" w:rsidRDefault="00393DA2" w:rsidP="00614ECC">
      <w:pPr>
        <w:spacing w:line="240" w:lineRule="auto"/>
        <w:rPr>
          <w:lang w:val="es-ES"/>
        </w:rPr>
      </w:pPr>
    </w:p>
    <w:p w14:paraId="7E251ACA" w14:textId="7081ADEB" w:rsidR="00393DA2" w:rsidRPr="00395351" w:rsidRDefault="00393DA2" w:rsidP="00614ECC">
      <w:pPr>
        <w:spacing w:line="240" w:lineRule="auto"/>
        <w:rPr>
          <w:lang w:val="es-ES"/>
        </w:rPr>
      </w:pPr>
    </w:p>
    <w:p w14:paraId="39F9F7FF" w14:textId="45ABD391" w:rsidR="00393DA2" w:rsidRPr="00395351" w:rsidRDefault="00393DA2" w:rsidP="00614ECC">
      <w:pPr>
        <w:spacing w:line="240" w:lineRule="auto"/>
        <w:rPr>
          <w:lang w:val="es-ES"/>
        </w:rPr>
      </w:pPr>
    </w:p>
    <w:p w14:paraId="6BE04B06" w14:textId="7CFE4712" w:rsidR="00393DA2" w:rsidRPr="00395351" w:rsidRDefault="00393DA2" w:rsidP="00614ECC">
      <w:pPr>
        <w:spacing w:line="240" w:lineRule="auto"/>
        <w:rPr>
          <w:lang w:val="es-ES"/>
        </w:rPr>
      </w:pPr>
    </w:p>
    <w:p w14:paraId="41F97C18" w14:textId="77777777" w:rsidR="00FE1C91" w:rsidRPr="00395351" w:rsidRDefault="00FE1C91" w:rsidP="00614ECC">
      <w:pPr>
        <w:spacing w:line="240" w:lineRule="auto"/>
        <w:rPr>
          <w:lang w:val="es-ES"/>
        </w:rPr>
      </w:pPr>
    </w:p>
    <w:p w14:paraId="63769EC5" w14:textId="77777777" w:rsidR="00812D16" w:rsidRPr="00395351" w:rsidRDefault="00812D16" w:rsidP="00885C28">
      <w:pPr>
        <w:tabs>
          <w:tab w:val="clear" w:pos="567"/>
        </w:tabs>
        <w:spacing w:line="240" w:lineRule="auto"/>
        <w:jc w:val="center"/>
        <w:rPr>
          <w:b/>
          <w:lang w:val="es-ES"/>
        </w:rPr>
      </w:pPr>
      <w:r w:rsidRPr="00395351">
        <w:rPr>
          <w:b/>
          <w:bCs/>
          <w:lang w:val="es-ES"/>
        </w:rPr>
        <w:t>ANEXO I</w:t>
      </w:r>
    </w:p>
    <w:p w14:paraId="58B5CDB9" w14:textId="77777777" w:rsidR="00812D16" w:rsidRPr="00395351" w:rsidRDefault="00812D16" w:rsidP="00885C28">
      <w:pPr>
        <w:tabs>
          <w:tab w:val="clear" w:pos="567"/>
        </w:tabs>
        <w:spacing w:line="240" w:lineRule="auto"/>
        <w:rPr>
          <w:lang w:val="es-ES"/>
        </w:rPr>
      </w:pPr>
    </w:p>
    <w:p w14:paraId="51A20A19" w14:textId="60F66B67" w:rsidR="00812D16" w:rsidRPr="00395351" w:rsidRDefault="00812D16" w:rsidP="00885C28">
      <w:pPr>
        <w:tabs>
          <w:tab w:val="clear" w:pos="567"/>
        </w:tabs>
        <w:spacing w:line="240" w:lineRule="auto"/>
        <w:jc w:val="center"/>
        <w:outlineLvl w:val="0"/>
        <w:rPr>
          <w:b/>
          <w:lang w:val="es-ES"/>
        </w:rPr>
      </w:pPr>
      <w:r w:rsidRPr="00395351">
        <w:rPr>
          <w:b/>
          <w:bCs/>
          <w:lang w:val="es-ES"/>
        </w:rPr>
        <w:t>FICHA TÉCNICA O RESUMEN DE LAS CARACTERÍSTICAS DEL PRODUCTO</w:t>
      </w:r>
      <w:r w:rsidR="0041155E">
        <w:rPr>
          <w:b/>
          <w:bCs/>
          <w:lang w:val="es-ES"/>
        </w:rPr>
        <w:fldChar w:fldCharType="begin"/>
      </w:r>
      <w:r w:rsidR="0041155E">
        <w:rPr>
          <w:b/>
          <w:bCs/>
          <w:lang w:val="es-ES"/>
        </w:rPr>
        <w:instrText xml:space="preserve"> DOCVARIABLE VAULT_ND_3830c86d-18bb-4219-8dc8-901471013c56 \* MERGEFORMAT </w:instrText>
      </w:r>
      <w:r w:rsidR="0041155E">
        <w:rPr>
          <w:b/>
          <w:bCs/>
          <w:lang w:val="es-ES"/>
        </w:rPr>
        <w:fldChar w:fldCharType="separate"/>
      </w:r>
      <w:r w:rsidR="0041155E">
        <w:rPr>
          <w:b/>
          <w:bCs/>
          <w:lang w:val="es-ES"/>
        </w:rPr>
        <w:t xml:space="preserve"> </w:t>
      </w:r>
      <w:r w:rsidR="0041155E">
        <w:rPr>
          <w:b/>
          <w:bCs/>
          <w:lang w:val="es-ES"/>
        </w:rPr>
        <w:fldChar w:fldCharType="end"/>
      </w:r>
    </w:p>
    <w:p w14:paraId="506A3D65" w14:textId="43D91152" w:rsidR="00033D26" w:rsidRPr="00395351" w:rsidRDefault="00812D16" w:rsidP="00341EC9">
      <w:pPr>
        <w:tabs>
          <w:tab w:val="clear" w:pos="567"/>
        </w:tabs>
        <w:spacing w:line="240" w:lineRule="auto"/>
        <w:rPr>
          <w:noProof/>
          <w:lang w:val="es-ES"/>
        </w:rPr>
      </w:pPr>
      <w:r w:rsidRPr="00395351">
        <w:rPr>
          <w:lang w:val="es-ES"/>
        </w:rPr>
        <w:br w:type="page"/>
      </w:r>
      <w:r w:rsidRPr="00395351">
        <w:rPr>
          <w:noProof/>
          <w:lang w:val="es-ES" w:eastAsia="zh-TW"/>
        </w:rPr>
        <w:lastRenderedPageBreak/>
        <w:drawing>
          <wp:inline distT="0" distB="0" distL="0" distR="0" wp14:anchorId="616F9623" wp14:editId="5C10FF47">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395351">
        <w:rPr>
          <w:noProof/>
          <w:lang w:val="es-ES"/>
        </w:rPr>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p>
    <w:p w14:paraId="16C21D24" w14:textId="2EE73A4E" w:rsidR="00033D26" w:rsidRPr="00395351" w:rsidRDefault="00033D26" w:rsidP="0024420E">
      <w:pPr>
        <w:tabs>
          <w:tab w:val="clear" w:pos="567"/>
        </w:tabs>
        <w:spacing w:line="240" w:lineRule="auto"/>
        <w:rPr>
          <w:noProof/>
          <w:szCs w:val="22"/>
          <w:lang w:val="es-ES"/>
        </w:rPr>
      </w:pPr>
    </w:p>
    <w:p w14:paraId="2FE4B290" w14:textId="72EF7057" w:rsidR="00033D26" w:rsidRPr="00395351" w:rsidRDefault="00033D26" w:rsidP="0024420E">
      <w:pPr>
        <w:tabs>
          <w:tab w:val="clear" w:pos="567"/>
        </w:tabs>
        <w:spacing w:line="240" w:lineRule="auto"/>
        <w:rPr>
          <w:noProof/>
          <w:szCs w:val="22"/>
          <w:lang w:val="es-ES"/>
        </w:rPr>
      </w:pPr>
    </w:p>
    <w:p w14:paraId="73A318E6" w14:textId="5B3D18E0" w:rsidR="00812D16" w:rsidRPr="00395351" w:rsidRDefault="00812D16" w:rsidP="00A674CF">
      <w:pPr>
        <w:keepNext/>
        <w:suppressAutoHyphens/>
        <w:spacing w:line="240" w:lineRule="auto"/>
        <w:ind w:left="567" w:hanging="567"/>
        <w:rPr>
          <w:noProof/>
          <w:szCs w:val="22"/>
          <w:lang w:val="es-ES"/>
        </w:rPr>
      </w:pPr>
      <w:r w:rsidRPr="00395351">
        <w:rPr>
          <w:b/>
          <w:bCs/>
          <w:noProof/>
          <w:szCs w:val="22"/>
          <w:lang w:val="es-ES"/>
        </w:rPr>
        <w:t>1.</w:t>
      </w:r>
      <w:r w:rsidRPr="00395351">
        <w:rPr>
          <w:b/>
          <w:bCs/>
          <w:noProof/>
          <w:szCs w:val="22"/>
          <w:lang w:val="es-ES"/>
        </w:rPr>
        <w:tab/>
        <w:t>NOMBRE DEL MEDICAMENTO</w:t>
      </w:r>
    </w:p>
    <w:p w14:paraId="52FF208C" w14:textId="739F0BBA" w:rsidR="00812D16" w:rsidRPr="00395351" w:rsidRDefault="00812D16" w:rsidP="00A674CF">
      <w:pPr>
        <w:keepNext/>
        <w:tabs>
          <w:tab w:val="clear" w:pos="567"/>
        </w:tabs>
        <w:spacing w:line="240" w:lineRule="auto"/>
        <w:rPr>
          <w:noProof/>
          <w:szCs w:val="22"/>
          <w:lang w:val="es-ES"/>
        </w:rPr>
      </w:pPr>
    </w:p>
    <w:p w14:paraId="20907167" w14:textId="451C86B2" w:rsidR="00F4391D" w:rsidRPr="00395351" w:rsidRDefault="00F71BB2" w:rsidP="0024420E">
      <w:pPr>
        <w:tabs>
          <w:tab w:val="clear" w:pos="567"/>
        </w:tabs>
        <w:spacing w:line="240" w:lineRule="auto"/>
        <w:rPr>
          <w:noProof/>
          <w:szCs w:val="22"/>
          <w:lang w:val="es-ES"/>
        </w:rPr>
      </w:pPr>
      <w:r w:rsidRPr="00395351">
        <w:rPr>
          <w:noProof/>
          <w:szCs w:val="22"/>
          <w:lang w:val="es-ES"/>
        </w:rPr>
        <w:t>VANFLYTA 17,7 mg comprimidos recubiertos con película</w:t>
      </w:r>
    </w:p>
    <w:p w14:paraId="605B4E63" w14:textId="7268236B" w:rsidR="00812D16" w:rsidRPr="00395351" w:rsidRDefault="00F71BB2" w:rsidP="0024420E">
      <w:pPr>
        <w:tabs>
          <w:tab w:val="clear" w:pos="567"/>
        </w:tabs>
        <w:spacing w:line="240" w:lineRule="auto"/>
        <w:rPr>
          <w:iCs/>
          <w:noProof/>
          <w:szCs w:val="22"/>
          <w:lang w:val="es-ES"/>
        </w:rPr>
      </w:pPr>
      <w:r w:rsidRPr="00395351">
        <w:rPr>
          <w:noProof/>
          <w:szCs w:val="22"/>
          <w:lang w:val="es-ES"/>
        </w:rPr>
        <w:t>VANFLYTA 26,5 mg comprimidos recubiertos con película</w:t>
      </w:r>
    </w:p>
    <w:p w14:paraId="29DB213B" w14:textId="77777777" w:rsidR="00812D16" w:rsidRPr="00395351" w:rsidRDefault="00812D16" w:rsidP="0024420E">
      <w:pPr>
        <w:tabs>
          <w:tab w:val="clear" w:pos="567"/>
        </w:tabs>
        <w:spacing w:line="240" w:lineRule="auto"/>
        <w:rPr>
          <w:iCs/>
          <w:noProof/>
          <w:szCs w:val="22"/>
          <w:lang w:val="es-ES"/>
        </w:rPr>
      </w:pPr>
    </w:p>
    <w:p w14:paraId="26AE9950" w14:textId="77777777" w:rsidR="00897827" w:rsidRPr="00395351" w:rsidRDefault="00897827" w:rsidP="0024420E">
      <w:pPr>
        <w:tabs>
          <w:tab w:val="clear" w:pos="567"/>
        </w:tabs>
        <w:spacing w:line="240" w:lineRule="auto"/>
        <w:rPr>
          <w:iCs/>
          <w:noProof/>
          <w:szCs w:val="22"/>
          <w:lang w:val="es-ES"/>
        </w:rPr>
      </w:pPr>
    </w:p>
    <w:p w14:paraId="69729599" w14:textId="77777777" w:rsidR="00812D16" w:rsidRPr="00395351" w:rsidRDefault="00812D16" w:rsidP="00A674CF">
      <w:pPr>
        <w:keepNext/>
        <w:suppressAutoHyphens/>
        <w:spacing w:line="240" w:lineRule="auto"/>
        <w:ind w:left="567" w:hanging="567"/>
        <w:rPr>
          <w:noProof/>
          <w:szCs w:val="22"/>
          <w:lang w:val="es-ES"/>
        </w:rPr>
      </w:pPr>
      <w:r w:rsidRPr="00395351">
        <w:rPr>
          <w:b/>
          <w:bCs/>
          <w:noProof/>
          <w:szCs w:val="22"/>
          <w:lang w:val="es-ES"/>
        </w:rPr>
        <w:t>2.</w:t>
      </w:r>
      <w:r w:rsidRPr="00395351">
        <w:rPr>
          <w:b/>
          <w:bCs/>
          <w:noProof/>
          <w:szCs w:val="22"/>
          <w:lang w:val="es-ES"/>
        </w:rPr>
        <w:tab/>
        <w:t>COMPOSICIÓN CUALITATIVA Y CUANTITATIVA</w:t>
      </w:r>
    </w:p>
    <w:p w14:paraId="6BE1F2D5" w14:textId="77777777" w:rsidR="00812D16" w:rsidRPr="00395351" w:rsidRDefault="00812D16" w:rsidP="00A674CF">
      <w:pPr>
        <w:keepNext/>
        <w:tabs>
          <w:tab w:val="clear" w:pos="567"/>
        </w:tabs>
        <w:spacing w:line="240" w:lineRule="auto"/>
        <w:rPr>
          <w:noProof/>
          <w:szCs w:val="22"/>
          <w:lang w:val="es-ES"/>
        </w:rPr>
      </w:pPr>
    </w:p>
    <w:p w14:paraId="562DD6EE" w14:textId="2023A806" w:rsidR="00297DAA" w:rsidRPr="00395351" w:rsidRDefault="00F71BB2" w:rsidP="0072534A">
      <w:pPr>
        <w:keepNext/>
        <w:tabs>
          <w:tab w:val="clear" w:pos="567"/>
        </w:tabs>
        <w:spacing w:line="240" w:lineRule="auto"/>
        <w:rPr>
          <w:noProof/>
          <w:szCs w:val="22"/>
          <w:u w:val="single"/>
          <w:lang w:val="es-ES"/>
        </w:rPr>
      </w:pPr>
      <w:r w:rsidRPr="00395351">
        <w:rPr>
          <w:noProof/>
          <w:szCs w:val="22"/>
          <w:u w:val="single"/>
          <w:lang w:val="es-ES"/>
        </w:rPr>
        <w:t>VANFLYTA 17,7 mg comprimidos recubiertos con película</w:t>
      </w:r>
    </w:p>
    <w:p w14:paraId="41FCD870" w14:textId="77777777" w:rsidR="008706C6" w:rsidRDefault="008706C6" w:rsidP="0072534A">
      <w:pPr>
        <w:keepNext/>
        <w:tabs>
          <w:tab w:val="clear" w:pos="567"/>
        </w:tabs>
        <w:spacing w:line="240" w:lineRule="auto"/>
        <w:rPr>
          <w:noProof/>
          <w:szCs w:val="22"/>
          <w:lang w:val="es-ES"/>
        </w:rPr>
      </w:pPr>
    </w:p>
    <w:p w14:paraId="379B448C" w14:textId="723CF87B" w:rsidR="00297DAA" w:rsidRPr="00395351" w:rsidRDefault="00297DAA" w:rsidP="0024420E">
      <w:pPr>
        <w:tabs>
          <w:tab w:val="clear" w:pos="567"/>
        </w:tabs>
        <w:spacing w:line="240" w:lineRule="auto"/>
        <w:rPr>
          <w:noProof/>
          <w:szCs w:val="22"/>
          <w:lang w:val="es-ES"/>
        </w:rPr>
      </w:pPr>
      <w:r w:rsidRPr="00395351">
        <w:rPr>
          <w:noProof/>
          <w:szCs w:val="22"/>
          <w:lang w:val="es-ES"/>
        </w:rPr>
        <w:t>Cada comprimido recubierto con película contiene 17,7 mg de quizartinib</w:t>
      </w:r>
      <w:r w:rsidR="008E42AA">
        <w:rPr>
          <w:noProof/>
          <w:szCs w:val="22"/>
          <w:lang w:val="es-ES"/>
        </w:rPr>
        <w:t xml:space="preserve"> (como dihidrocloruro)</w:t>
      </w:r>
      <w:r w:rsidRPr="00395351">
        <w:rPr>
          <w:noProof/>
          <w:szCs w:val="22"/>
          <w:lang w:val="es-ES"/>
        </w:rPr>
        <w:t>.</w:t>
      </w:r>
    </w:p>
    <w:p w14:paraId="5AA191C3" w14:textId="77777777" w:rsidR="00297DAA" w:rsidRPr="00395351" w:rsidRDefault="00297DAA" w:rsidP="0024420E">
      <w:pPr>
        <w:tabs>
          <w:tab w:val="clear" w:pos="567"/>
        </w:tabs>
        <w:spacing w:line="240" w:lineRule="auto"/>
        <w:rPr>
          <w:noProof/>
          <w:szCs w:val="22"/>
          <w:lang w:val="es-ES"/>
        </w:rPr>
      </w:pPr>
    </w:p>
    <w:p w14:paraId="0361DD0E" w14:textId="5D9C5BA1" w:rsidR="00297DAA" w:rsidRPr="00395351" w:rsidRDefault="00F71BB2" w:rsidP="0072534A">
      <w:pPr>
        <w:keepNext/>
        <w:tabs>
          <w:tab w:val="clear" w:pos="567"/>
        </w:tabs>
        <w:spacing w:line="240" w:lineRule="auto"/>
        <w:rPr>
          <w:noProof/>
          <w:szCs w:val="22"/>
          <w:u w:val="single"/>
          <w:lang w:val="es-ES"/>
        </w:rPr>
      </w:pPr>
      <w:r w:rsidRPr="00395351">
        <w:rPr>
          <w:noProof/>
          <w:szCs w:val="22"/>
          <w:u w:val="single"/>
          <w:lang w:val="es-ES"/>
        </w:rPr>
        <w:t>VANFLYTA 26,5 mg comprimidos recubiertos con película</w:t>
      </w:r>
    </w:p>
    <w:p w14:paraId="5E08AFB2" w14:textId="77777777" w:rsidR="008706C6" w:rsidRDefault="008706C6" w:rsidP="0072534A">
      <w:pPr>
        <w:keepNext/>
        <w:tabs>
          <w:tab w:val="clear" w:pos="567"/>
        </w:tabs>
        <w:spacing w:line="240" w:lineRule="auto"/>
        <w:rPr>
          <w:noProof/>
          <w:szCs w:val="22"/>
          <w:lang w:val="es-ES"/>
        </w:rPr>
      </w:pPr>
    </w:p>
    <w:p w14:paraId="5C6A1530" w14:textId="281581B8" w:rsidR="00297DAA" w:rsidRPr="00395351" w:rsidRDefault="00297DAA" w:rsidP="0024420E">
      <w:pPr>
        <w:tabs>
          <w:tab w:val="clear" w:pos="567"/>
        </w:tabs>
        <w:spacing w:line="240" w:lineRule="auto"/>
        <w:rPr>
          <w:noProof/>
          <w:szCs w:val="22"/>
          <w:lang w:val="es-ES"/>
        </w:rPr>
      </w:pPr>
      <w:r w:rsidRPr="00395351">
        <w:rPr>
          <w:noProof/>
          <w:szCs w:val="22"/>
          <w:lang w:val="es-ES"/>
        </w:rPr>
        <w:t xml:space="preserve">Cada comprimido recubierto con película contiene 26,5 mg de quizartinib (como </w:t>
      </w:r>
      <w:r w:rsidR="008E42AA">
        <w:rPr>
          <w:lang w:val="es-ES"/>
        </w:rPr>
        <w:t>dihidrocloruro</w:t>
      </w:r>
      <w:r w:rsidRPr="00395351">
        <w:rPr>
          <w:noProof/>
          <w:szCs w:val="22"/>
          <w:lang w:val="es-ES"/>
        </w:rPr>
        <w:t>).</w:t>
      </w:r>
    </w:p>
    <w:p w14:paraId="6CBBA7A1" w14:textId="77777777" w:rsidR="00297DAA" w:rsidRPr="00395351" w:rsidRDefault="00297DAA" w:rsidP="0024420E">
      <w:pPr>
        <w:tabs>
          <w:tab w:val="clear" w:pos="567"/>
        </w:tabs>
        <w:spacing w:line="240" w:lineRule="auto"/>
        <w:rPr>
          <w:noProof/>
          <w:szCs w:val="22"/>
          <w:lang w:val="es-ES"/>
        </w:rPr>
      </w:pPr>
    </w:p>
    <w:p w14:paraId="761AB97B" w14:textId="77777777" w:rsidR="00297DAA" w:rsidRPr="00395351" w:rsidRDefault="00297DAA" w:rsidP="0024420E">
      <w:pPr>
        <w:tabs>
          <w:tab w:val="clear" w:pos="567"/>
        </w:tabs>
        <w:spacing w:line="240" w:lineRule="auto"/>
        <w:rPr>
          <w:noProof/>
          <w:szCs w:val="22"/>
          <w:lang w:val="es-ES"/>
        </w:rPr>
      </w:pPr>
      <w:r w:rsidRPr="00395351">
        <w:rPr>
          <w:noProof/>
          <w:szCs w:val="22"/>
          <w:lang w:val="es-ES"/>
        </w:rPr>
        <w:t>Para consultar la lista completa de excipientes, ver sección 6.1.</w:t>
      </w:r>
    </w:p>
    <w:p w14:paraId="7A4A9665" w14:textId="77777777" w:rsidR="00297DAA" w:rsidRPr="00395351" w:rsidRDefault="00297DAA" w:rsidP="0024420E">
      <w:pPr>
        <w:tabs>
          <w:tab w:val="clear" w:pos="567"/>
        </w:tabs>
        <w:spacing w:line="240" w:lineRule="auto"/>
        <w:rPr>
          <w:noProof/>
          <w:szCs w:val="22"/>
          <w:lang w:val="es-ES"/>
        </w:rPr>
      </w:pPr>
    </w:p>
    <w:p w14:paraId="1A78A47E" w14:textId="77777777" w:rsidR="00812D16" w:rsidRPr="00395351" w:rsidRDefault="00812D16" w:rsidP="0024420E">
      <w:pPr>
        <w:tabs>
          <w:tab w:val="clear" w:pos="567"/>
        </w:tabs>
        <w:spacing w:line="240" w:lineRule="auto"/>
        <w:rPr>
          <w:noProof/>
          <w:szCs w:val="22"/>
          <w:lang w:val="es-ES"/>
        </w:rPr>
      </w:pPr>
    </w:p>
    <w:p w14:paraId="214B3CBC" w14:textId="77777777" w:rsidR="00812D16" w:rsidRPr="00395351" w:rsidRDefault="00812D16" w:rsidP="00A674CF">
      <w:pPr>
        <w:keepNext/>
        <w:suppressAutoHyphens/>
        <w:spacing w:line="240" w:lineRule="auto"/>
        <w:ind w:left="567" w:hanging="567"/>
        <w:rPr>
          <w:caps/>
          <w:noProof/>
          <w:szCs w:val="22"/>
          <w:lang w:val="es-ES"/>
        </w:rPr>
      </w:pPr>
      <w:r w:rsidRPr="00395351">
        <w:rPr>
          <w:b/>
          <w:bCs/>
          <w:noProof/>
          <w:szCs w:val="22"/>
          <w:lang w:val="es-ES"/>
        </w:rPr>
        <w:t>3.</w:t>
      </w:r>
      <w:r w:rsidRPr="00395351">
        <w:rPr>
          <w:b/>
          <w:bCs/>
          <w:noProof/>
          <w:szCs w:val="22"/>
          <w:lang w:val="es-ES"/>
        </w:rPr>
        <w:tab/>
        <w:t>FORMA FARMACÉUTICA</w:t>
      </w:r>
    </w:p>
    <w:p w14:paraId="5E65AC4C" w14:textId="77777777" w:rsidR="00812D16" w:rsidRPr="00395351" w:rsidRDefault="00812D16" w:rsidP="006E52FD">
      <w:pPr>
        <w:keepNext/>
        <w:tabs>
          <w:tab w:val="clear" w:pos="567"/>
        </w:tabs>
        <w:spacing w:line="240" w:lineRule="auto"/>
        <w:rPr>
          <w:noProof/>
          <w:szCs w:val="22"/>
          <w:lang w:val="es-ES"/>
        </w:rPr>
      </w:pPr>
    </w:p>
    <w:p w14:paraId="7D8FBBB1" w14:textId="689C647E" w:rsidR="00297DAA" w:rsidRPr="00395351" w:rsidRDefault="00297DAA" w:rsidP="00850475">
      <w:pPr>
        <w:tabs>
          <w:tab w:val="clear" w:pos="567"/>
        </w:tabs>
        <w:spacing w:line="240" w:lineRule="auto"/>
        <w:rPr>
          <w:noProof/>
          <w:szCs w:val="22"/>
          <w:lang w:val="es-ES"/>
        </w:rPr>
      </w:pPr>
      <w:r w:rsidRPr="00395351">
        <w:rPr>
          <w:noProof/>
          <w:szCs w:val="22"/>
          <w:lang w:val="es-ES"/>
        </w:rPr>
        <w:t>Comprimido recubierto con película (comprimido)</w:t>
      </w:r>
    </w:p>
    <w:p w14:paraId="0E207E93" w14:textId="77777777" w:rsidR="00297DAA" w:rsidRPr="00395351" w:rsidRDefault="00297DAA" w:rsidP="0024420E">
      <w:pPr>
        <w:tabs>
          <w:tab w:val="clear" w:pos="567"/>
        </w:tabs>
        <w:spacing w:line="240" w:lineRule="auto"/>
        <w:rPr>
          <w:noProof/>
          <w:szCs w:val="22"/>
          <w:lang w:val="es-ES"/>
        </w:rPr>
      </w:pPr>
    </w:p>
    <w:p w14:paraId="0FA477E4" w14:textId="0474845E" w:rsidR="00297DAA" w:rsidRPr="00395351" w:rsidRDefault="00297DAA" w:rsidP="0072534A">
      <w:pPr>
        <w:keepNext/>
        <w:tabs>
          <w:tab w:val="clear" w:pos="567"/>
        </w:tabs>
        <w:spacing w:line="240" w:lineRule="auto"/>
        <w:rPr>
          <w:noProof/>
          <w:szCs w:val="22"/>
          <w:u w:val="single"/>
          <w:lang w:val="es-ES"/>
        </w:rPr>
      </w:pPr>
      <w:r w:rsidRPr="00395351">
        <w:rPr>
          <w:noProof/>
          <w:szCs w:val="22"/>
          <w:u w:val="single"/>
          <w:lang w:val="es-ES"/>
        </w:rPr>
        <w:t>VANFLYTA 17,7 mg comprimidos recubiertos con película</w:t>
      </w:r>
    </w:p>
    <w:p w14:paraId="1F5358EF" w14:textId="77777777" w:rsidR="008706C6" w:rsidRDefault="008706C6" w:rsidP="0072534A">
      <w:pPr>
        <w:keepNext/>
        <w:tabs>
          <w:tab w:val="clear" w:pos="567"/>
        </w:tabs>
        <w:spacing w:line="240" w:lineRule="auto"/>
        <w:rPr>
          <w:noProof/>
          <w:szCs w:val="22"/>
          <w:lang w:val="es-ES"/>
        </w:rPr>
      </w:pPr>
    </w:p>
    <w:p w14:paraId="339818EE" w14:textId="046E8790" w:rsidR="00297DAA" w:rsidRPr="00395351" w:rsidRDefault="00297DAA" w:rsidP="0024420E">
      <w:pPr>
        <w:tabs>
          <w:tab w:val="clear" w:pos="567"/>
        </w:tabs>
        <w:spacing w:line="240" w:lineRule="auto"/>
        <w:rPr>
          <w:noProof/>
          <w:szCs w:val="22"/>
          <w:lang w:val="es-ES"/>
        </w:rPr>
      </w:pPr>
      <w:r w:rsidRPr="00395351">
        <w:rPr>
          <w:noProof/>
          <w:szCs w:val="22"/>
          <w:lang w:val="es-ES"/>
        </w:rPr>
        <w:t>Comprimidos recubiertos con película de color blanco, redondos, de 8,9 mm de diámetro y con la inscripción “DSC 511” en una cara.</w:t>
      </w:r>
    </w:p>
    <w:p w14:paraId="6D0137A7" w14:textId="77777777" w:rsidR="00297DAA" w:rsidRPr="00395351" w:rsidRDefault="00297DAA" w:rsidP="0024420E">
      <w:pPr>
        <w:tabs>
          <w:tab w:val="clear" w:pos="567"/>
        </w:tabs>
        <w:spacing w:line="240" w:lineRule="auto"/>
        <w:rPr>
          <w:noProof/>
          <w:szCs w:val="22"/>
          <w:lang w:val="es-ES"/>
        </w:rPr>
      </w:pPr>
    </w:p>
    <w:p w14:paraId="62C0EFA9" w14:textId="6BD4CD1D" w:rsidR="00297DAA" w:rsidRPr="00395351" w:rsidRDefault="00F71BB2" w:rsidP="0072534A">
      <w:pPr>
        <w:keepNext/>
        <w:tabs>
          <w:tab w:val="clear" w:pos="567"/>
        </w:tabs>
        <w:spacing w:line="240" w:lineRule="auto"/>
        <w:rPr>
          <w:noProof/>
          <w:szCs w:val="22"/>
          <w:u w:val="single"/>
          <w:lang w:val="es-ES"/>
        </w:rPr>
      </w:pPr>
      <w:r w:rsidRPr="00395351">
        <w:rPr>
          <w:noProof/>
          <w:szCs w:val="22"/>
          <w:u w:val="single"/>
          <w:lang w:val="es-ES"/>
        </w:rPr>
        <w:t>VANFLYTA 26,5 mg comprimidos recubiertos con película</w:t>
      </w:r>
    </w:p>
    <w:p w14:paraId="72F05213" w14:textId="77777777" w:rsidR="008706C6" w:rsidRDefault="008706C6" w:rsidP="0072534A">
      <w:pPr>
        <w:keepNext/>
        <w:tabs>
          <w:tab w:val="clear" w:pos="567"/>
        </w:tabs>
        <w:spacing w:line="240" w:lineRule="auto"/>
        <w:rPr>
          <w:noProof/>
          <w:szCs w:val="22"/>
          <w:lang w:val="es-ES"/>
        </w:rPr>
      </w:pPr>
    </w:p>
    <w:p w14:paraId="1EB7191D" w14:textId="325E9E6C" w:rsidR="00297DAA" w:rsidRPr="00395351" w:rsidRDefault="00297DAA" w:rsidP="0024420E">
      <w:pPr>
        <w:tabs>
          <w:tab w:val="clear" w:pos="567"/>
        </w:tabs>
        <w:spacing w:line="240" w:lineRule="auto"/>
        <w:rPr>
          <w:noProof/>
          <w:szCs w:val="22"/>
          <w:lang w:val="es-ES"/>
        </w:rPr>
      </w:pPr>
      <w:r w:rsidRPr="00395351">
        <w:rPr>
          <w:noProof/>
          <w:szCs w:val="22"/>
          <w:lang w:val="es-ES"/>
        </w:rPr>
        <w:t>Comprimidos recubiertos con película de color amarillo, redondos, de 10,2 mm de diámetro y con la inscripción “DSC 512” en una cara.</w:t>
      </w:r>
    </w:p>
    <w:p w14:paraId="714B2488" w14:textId="77777777" w:rsidR="00812D16" w:rsidRPr="00395351" w:rsidRDefault="00812D16" w:rsidP="0024420E">
      <w:pPr>
        <w:tabs>
          <w:tab w:val="clear" w:pos="567"/>
        </w:tabs>
        <w:spacing w:line="240" w:lineRule="auto"/>
        <w:rPr>
          <w:noProof/>
          <w:szCs w:val="22"/>
          <w:lang w:val="es-ES"/>
        </w:rPr>
      </w:pPr>
    </w:p>
    <w:p w14:paraId="6AC55BAE" w14:textId="77777777" w:rsidR="00297DAA" w:rsidRPr="00395351" w:rsidRDefault="00297DAA" w:rsidP="0024420E">
      <w:pPr>
        <w:tabs>
          <w:tab w:val="clear" w:pos="567"/>
        </w:tabs>
        <w:spacing w:line="240" w:lineRule="auto"/>
        <w:rPr>
          <w:noProof/>
          <w:szCs w:val="22"/>
          <w:lang w:val="es-ES"/>
        </w:rPr>
      </w:pPr>
    </w:p>
    <w:p w14:paraId="305B202B" w14:textId="77777777" w:rsidR="00812D16" w:rsidRPr="00395351" w:rsidRDefault="00812D16" w:rsidP="006E52FD">
      <w:pPr>
        <w:keepNext/>
        <w:spacing w:line="240" w:lineRule="auto"/>
        <w:ind w:left="567" w:hanging="567"/>
        <w:rPr>
          <w:b/>
          <w:noProof/>
          <w:szCs w:val="22"/>
          <w:lang w:val="es-ES"/>
        </w:rPr>
      </w:pPr>
      <w:r w:rsidRPr="00395351">
        <w:rPr>
          <w:b/>
          <w:bCs/>
          <w:noProof/>
          <w:szCs w:val="22"/>
          <w:lang w:val="es-ES"/>
        </w:rPr>
        <w:t>4.</w:t>
      </w:r>
      <w:r w:rsidRPr="00395351">
        <w:rPr>
          <w:b/>
          <w:bCs/>
          <w:noProof/>
          <w:szCs w:val="22"/>
          <w:lang w:val="es-ES"/>
        </w:rPr>
        <w:tab/>
        <w:t>DATOS CLÍNICOS</w:t>
      </w:r>
    </w:p>
    <w:p w14:paraId="32EDD223" w14:textId="77777777" w:rsidR="00812D16" w:rsidRPr="00395351" w:rsidRDefault="00812D16" w:rsidP="0082748C">
      <w:pPr>
        <w:keepNext/>
        <w:tabs>
          <w:tab w:val="clear" w:pos="567"/>
        </w:tabs>
        <w:spacing w:line="240" w:lineRule="auto"/>
        <w:rPr>
          <w:noProof/>
          <w:szCs w:val="22"/>
          <w:lang w:val="es-ES"/>
        </w:rPr>
      </w:pPr>
    </w:p>
    <w:p w14:paraId="68A34B40" w14:textId="77777777" w:rsidR="00812D16" w:rsidRPr="00395351" w:rsidRDefault="00812D16" w:rsidP="00A674CF">
      <w:pPr>
        <w:keepNext/>
        <w:spacing w:line="240" w:lineRule="auto"/>
        <w:rPr>
          <w:b/>
          <w:noProof/>
          <w:szCs w:val="22"/>
          <w:lang w:val="es-ES"/>
        </w:rPr>
      </w:pPr>
      <w:r w:rsidRPr="00395351">
        <w:rPr>
          <w:b/>
          <w:bCs/>
          <w:noProof/>
          <w:szCs w:val="22"/>
          <w:lang w:val="es-ES"/>
        </w:rPr>
        <w:t>4.1</w:t>
      </w:r>
      <w:r w:rsidRPr="00395351">
        <w:rPr>
          <w:b/>
          <w:bCs/>
          <w:noProof/>
          <w:szCs w:val="22"/>
          <w:lang w:val="es-ES"/>
        </w:rPr>
        <w:tab/>
        <w:t>Indicaciones terapéuticas</w:t>
      </w:r>
    </w:p>
    <w:p w14:paraId="5B8ABB7A" w14:textId="77777777" w:rsidR="00812D16" w:rsidRPr="00395351" w:rsidRDefault="00812D16" w:rsidP="00A674CF">
      <w:pPr>
        <w:keepNext/>
        <w:tabs>
          <w:tab w:val="clear" w:pos="567"/>
        </w:tabs>
        <w:spacing w:line="240" w:lineRule="auto"/>
        <w:rPr>
          <w:noProof/>
          <w:szCs w:val="22"/>
          <w:lang w:val="es-ES"/>
        </w:rPr>
      </w:pPr>
    </w:p>
    <w:p w14:paraId="7447205E" w14:textId="23542F5A" w:rsidR="00297DAA" w:rsidRPr="00395351" w:rsidRDefault="00E379F9" w:rsidP="0024420E">
      <w:pPr>
        <w:tabs>
          <w:tab w:val="clear" w:pos="567"/>
        </w:tabs>
        <w:spacing w:line="240" w:lineRule="auto"/>
        <w:rPr>
          <w:noProof/>
          <w:szCs w:val="22"/>
          <w:lang w:val="es-ES"/>
        </w:rPr>
      </w:pPr>
      <w:bookmarkStart w:id="0" w:name="_Hlk92351625"/>
      <w:r w:rsidRPr="00395351">
        <w:rPr>
          <w:noProof/>
          <w:lang w:val="es-ES"/>
        </w:rPr>
        <w:t>VANFLYTA está indicado</w:t>
      </w:r>
      <w:r w:rsidR="00B61175">
        <w:rPr>
          <w:noProof/>
          <w:lang w:val="es-ES"/>
        </w:rPr>
        <w:t>,</w:t>
      </w:r>
      <w:r w:rsidRPr="00395351">
        <w:rPr>
          <w:noProof/>
          <w:lang w:val="es-ES"/>
        </w:rPr>
        <w:t xml:space="preserve"> en combinación con quimioterapia </w:t>
      </w:r>
      <w:r w:rsidR="00B61175">
        <w:rPr>
          <w:noProof/>
          <w:lang w:val="es-ES"/>
        </w:rPr>
        <w:t>estándar</w:t>
      </w:r>
      <w:r w:rsidRPr="00395351">
        <w:rPr>
          <w:noProof/>
          <w:lang w:val="es-ES"/>
        </w:rPr>
        <w:t xml:space="preserve"> de inducción con citarabina y antraciclina y con quimioterapia </w:t>
      </w:r>
      <w:r w:rsidR="00B61175">
        <w:rPr>
          <w:noProof/>
          <w:lang w:val="es-ES"/>
        </w:rPr>
        <w:t>estándar</w:t>
      </w:r>
      <w:r w:rsidRPr="00395351">
        <w:rPr>
          <w:noProof/>
          <w:lang w:val="es-ES"/>
        </w:rPr>
        <w:t xml:space="preserve"> de consolidación con citarabina, seguido de </w:t>
      </w:r>
      <w:r w:rsidR="00B61175">
        <w:rPr>
          <w:noProof/>
          <w:lang w:val="es-ES"/>
        </w:rPr>
        <w:t>terapia</w:t>
      </w:r>
      <w:r w:rsidRPr="00395351">
        <w:rPr>
          <w:noProof/>
          <w:lang w:val="es-ES"/>
        </w:rPr>
        <w:t xml:space="preserve"> de mantenimiento con VANFLYTA en monoterapia</w:t>
      </w:r>
      <w:r w:rsidR="00B61175">
        <w:rPr>
          <w:noProof/>
          <w:lang w:val="es-ES"/>
        </w:rPr>
        <w:t>,</w:t>
      </w:r>
      <w:r w:rsidRPr="00395351">
        <w:rPr>
          <w:noProof/>
          <w:lang w:val="es-ES"/>
        </w:rPr>
        <w:t xml:space="preserve"> para pacientes adultos con leucemia mieloide aguda (LMA) </w:t>
      </w:r>
      <w:r w:rsidR="00B61175">
        <w:rPr>
          <w:noProof/>
          <w:lang w:val="es-ES"/>
        </w:rPr>
        <w:t>de nuevo</w:t>
      </w:r>
      <w:r w:rsidRPr="00395351">
        <w:rPr>
          <w:noProof/>
          <w:lang w:val="es-ES"/>
        </w:rPr>
        <w:t xml:space="preserve"> </w:t>
      </w:r>
      <w:r w:rsidR="00B61175">
        <w:rPr>
          <w:noProof/>
          <w:lang w:val="es-ES"/>
        </w:rPr>
        <w:t>diagnóstico</w:t>
      </w:r>
      <w:r w:rsidRPr="00395351">
        <w:rPr>
          <w:noProof/>
          <w:lang w:val="es-ES"/>
        </w:rPr>
        <w:t xml:space="preserve"> que </w:t>
      </w:r>
      <w:r w:rsidR="00B61175">
        <w:rPr>
          <w:noProof/>
          <w:lang w:val="es-ES"/>
        </w:rPr>
        <w:t>sea</w:t>
      </w:r>
      <w:r w:rsidRPr="00395351">
        <w:rPr>
          <w:noProof/>
          <w:lang w:val="es-ES"/>
        </w:rPr>
        <w:t xml:space="preserve"> FLT3-ITD positiva</w:t>
      </w:r>
      <w:bookmarkEnd w:id="0"/>
      <w:r w:rsidRPr="00395351">
        <w:rPr>
          <w:noProof/>
          <w:szCs w:val="22"/>
          <w:lang w:val="es-ES"/>
        </w:rPr>
        <w:t>.</w:t>
      </w:r>
    </w:p>
    <w:p w14:paraId="67B1A950" w14:textId="0AA8010A" w:rsidR="00297DAA" w:rsidRPr="00395351" w:rsidRDefault="00297DAA" w:rsidP="0024420E">
      <w:pPr>
        <w:tabs>
          <w:tab w:val="clear" w:pos="567"/>
        </w:tabs>
        <w:spacing w:line="240" w:lineRule="auto"/>
        <w:rPr>
          <w:noProof/>
          <w:szCs w:val="22"/>
          <w:lang w:val="es-ES"/>
        </w:rPr>
      </w:pPr>
    </w:p>
    <w:p w14:paraId="25B942F2" w14:textId="77777777" w:rsidR="00812D16" w:rsidRPr="00395351" w:rsidRDefault="00855481" w:rsidP="00A674CF">
      <w:pPr>
        <w:keepNext/>
        <w:spacing w:line="240" w:lineRule="auto"/>
        <w:rPr>
          <w:b/>
          <w:noProof/>
          <w:szCs w:val="22"/>
          <w:lang w:val="es-ES"/>
        </w:rPr>
      </w:pPr>
      <w:r w:rsidRPr="00395351">
        <w:rPr>
          <w:b/>
          <w:bCs/>
          <w:noProof/>
          <w:szCs w:val="22"/>
          <w:lang w:val="es-ES"/>
        </w:rPr>
        <w:t>4.2</w:t>
      </w:r>
      <w:r w:rsidRPr="00395351">
        <w:rPr>
          <w:b/>
          <w:bCs/>
          <w:noProof/>
          <w:szCs w:val="22"/>
          <w:lang w:val="es-ES"/>
        </w:rPr>
        <w:tab/>
        <w:t>Posología y forma de administración</w:t>
      </w:r>
    </w:p>
    <w:p w14:paraId="4F4A126F" w14:textId="77777777" w:rsidR="00812D16" w:rsidRPr="00395351" w:rsidRDefault="00812D16" w:rsidP="00A674CF">
      <w:pPr>
        <w:keepNext/>
        <w:tabs>
          <w:tab w:val="clear" w:pos="567"/>
        </w:tabs>
        <w:spacing w:line="240" w:lineRule="auto"/>
        <w:rPr>
          <w:szCs w:val="22"/>
          <w:lang w:val="es-ES"/>
        </w:rPr>
      </w:pPr>
    </w:p>
    <w:p w14:paraId="67B201F7" w14:textId="0BB22A24" w:rsidR="00297DAA" w:rsidRPr="00395351" w:rsidRDefault="00297DAA" w:rsidP="0024420E">
      <w:pPr>
        <w:tabs>
          <w:tab w:val="clear" w:pos="567"/>
        </w:tabs>
        <w:spacing w:line="240" w:lineRule="auto"/>
        <w:rPr>
          <w:szCs w:val="22"/>
          <w:lang w:val="es-ES"/>
        </w:rPr>
      </w:pPr>
      <w:r w:rsidRPr="00395351">
        <w:rPr>
          <w:szCs w:val="22"/>
          <w:lang w:val="es-ES"/>
        </w:rPr>
        <w:t>El tratamiento con VANFLYTA lo debe iniciar un médico con experiencia en el uso de tratamientos oncológicos.</w:t>
      </w:r>
    </w:p>
    <w:p w14:paraId="560C928F" w14:textId="69205749" w:rsidR="0022102F" w:rsidRPr="00395351" w:rsidRDefault="0022102F" w:rsidP="0024420E">
      <w:pPr>
        <w:tabs>
          <w:tab w:val="clear" w:pos="567"/>
        </w:tabs>
        <w:spacing w:line="240" w:lineRule="auto"/>
        <w:rPr>
          <w:szCs w:val="22"/>
          <w:lang w:val="es-ES"/>
        </w:rPr>
      </w:pPr>
    </w:p>
    <w:p w14:paraId="15EE8AF5" w14:textId="47EC9FC6" w:rsidR="002D324B" w:rsidRDefault="002D324B" w:rsidP="0024420E">
      <w:pPr>
        <w:tabs>
          <w:tab w:val="clear" w:pos="567"/>
        </w:tabs>
        <w:spacing w:line="240" w:lineRule="auto"/>
        <w:rPr>
          <w:szCs w:val="22"/>
          <w:lang w:val="es-ES"/>
        </w:rPr>
      </w:pPr>
      <w:r w:rsidRPr="00395351">
        <w:rPr>
          <w:szCs w:val="22"/>
          <w:lang w:val="es-ES"/>
        </w:rPr>
        <w:t xml:space="preserve">Antes de tomar VANFLYTA, los pacientes con LMA deben tener confirmación de LMA FLT3-ITD positiva mediante un producto sanitario de diagnóstico </w:t>
      </w:r>
      <w:r w:rsidRPr="00395351">
        <w:rPr>
          <w:i/>
          <w:iCs/>
          <w:szCs w:val="22"/>
          <w:lang w:val="es-ES"/>
        </w:rPr>
        <w:t>in vitro</w:t>
      </w:r>
      <w:r w:rsidRPr="00395351">
        <w:rPr>
          <w:szCs w:val="22"/>
          <w:lang w:val="es-ES"/>
        </w:rPr>
        <w:t xml:space="preserve"> (DIV) con marcado CE</w:t>
      </w:r>
      <w:r w:rsidR="00A64042">
        <w:rPr>
          <w:szCs w:val="22"/>
          <w:lang w:val="es-ES"/>
        </w:rPr>
        <w:t xml:space="preserve"> </w:t>
      </w:r>
      <w:r w:rsidR="00A64042" w:rsidRPr="00EA5516">
        <w:rPr>
          <w:rStyle w:val="Strong"/>
          <w:b w:val="0"/>
          <w:bCs w:val="0"/>
          <w:lang w:val="es-ES"/>
        </w:rPr>
        <w:t>para la finalidad prevista correspondiente</w:t>
      </w:r>
      <w:r w:rsidRPr="00395351">
        <w:rPr>
          <w:szCs w:val="22"/>
          <w:lang w:val="es-ES"/>
        </w:rPr>
        <w:t>. Si no se dispone de un DIV con marcado CE, se debe evaluar la confirmación de la LMA FLT3-ITD positiva mediante una prueba validada alternativa.</w:t>
      </w:r>
    </w:p>
    <w:p w14:paraId="3302522C" w14:textId="5183A81E" w:rsidR="00297DAA" w:rsidRDefault="00A64042" w:rsidP="0024420E">
      <w:pPr>
        <w:tabs>
          <w:tab w:val="clear" w:pos="567"/>
        </w:tabs>
        <w:spacing w:line="240" w:lineRule="auto"/>
        <w:rPr>
          <w:rFonts w:eastAsia="SimSun"/>
          <w:noProof/>
          <w:szCs w:val="22"/>
          <w:lang w:val="es-ES"/>
        </w:rPr>
      </w:pPr>
      <w:r w:rsidRPr="00A64042">
        <w:rPr>
          <w:rFonts w:eastAsia="SimSun"/>
          <w:noProof/>
          <w:szCs w:val="22"/>
          <w:lang w:val="es-ES"/>
        </w:rPr>
        <w:lastRenderedPageBreak/>
        <w:t xml:space="preserve">Se deben </w:t>
      </w:r>
      <w:r w:rsidRPr="00A64042">
        <w:rPr>
          <w:rFonts w:eastAsia="SimSun"/>
          <w:szCs w:val="22"/>
          <w:lang w:val="es-ES"/>
        </w:rPr>
        <w:t>realizar</w:t>
      </w:r>
      <w:r w:rsidRPr="00A64042">
        <w:rPr>
          <w:rFonts w:eastAsia="SimSun"/>
          <w:noProof/>
          <w:szCs w:val="22"/>
          <w:lang w:val="es-ES"/>
        </w:rPr>
        <w:t xml:space="preserve"> ECG y corregir las anomalías en los electrolitos antes de comenzar el tratamiento </w:t>
      </w:r>
      <w:r w:rsidRPr="00EA5516">
        <w:rPr>
          <w:rFonts w:eastAsia="SimSun"/>
          <w:noProof/>
          <w:szCs w:val="22"/>
          <w:lang w:val="es-ES"/>
        </w:rPr>
        <w:t>(ver sección 4.4).</w:t>
      </w:r>
    </w:p>
    <w:p w14:paraId="444CCFE8" w14:textId="77777777" w:rsidR="00CB407E" w:rsidRPr="00395351" w:rsidRDefault="00CB407E" w:rsidP="0024420E">
      <w:pPr>
        <w:tabs>
          <w:tab w:val="clear" w:pos="567"/>
        </w:tabs>
        <w:spacing w:line="240" w:lineRule="auto"/>
        <w:rPr>
          <w:szCs w:val="22"/>
          <w:lang w:val="es-ES"/>
        </w:rPr>
      </w:pPr>
    </w:p>
    <w:p w14:paraId="40372053" w14:textId="7784A5EB" w:rsidR="00812D16" w:rsidRPr="00395351" w:rsidRDefault="00812D16" w:rsidP="00A674CF">
      <w:pPr>
        <w:keepNext/>
        <w:tabs>
          <w:tab w:val="clear" w:pos="567"/>
        </w:tabs>
        <w:spacing w:line="240" w:lineRule="auto"/>
        <w:rPr>
          <w:szCs w:val="22"/>
          <w:u w:val="single"/>
          <w:lang w:val="es-ES"/>
        </w:rPr>
      </w:pPr>
      <w:r w:rsidRPr="00395351">
        <w:rPr>
          <w:szCs w:val="22"/>
          <w:u w:val="single"/>
          <w:lang w:val="es-ES"/>
        </w:rPr>
        <w:t>Posología</w:t>
      </w:r>
    </w:p>
    <w:p w14:paraId="36DE2C65" w14:textId="1450D557" w:rsidR="00A674CF" w:rsidRPr="00395351" w:rsidRDefault="00A674CF" w:rsidP="00A674CF">
      <w:pPr>
        <w:keepNext/>
        <w:tabs>
          <w:tab w:val="clear" w:pos="567"/>
        </w:tabs>
        <w:spacing w:line="240" w:lineRule="auto"/>
        <w:rPr>
          <w:lang w:val="es-ES"/>
        </w:rPr>
      </w:pPr>
    </w:p>
    <w:p w14:paraId="6AEC1548" w14:textId="34648B0F" w:rsidR="00165371" w:rsidRPr="00395351" w:rsidRDefault="002775B3" w:rsidP="00D93F2E">
      <w:pPr>
        <w:tabs>
          <w:tab w:val="clear" w:pos="567"/>
        </w:tabs>
        <w:spacing w:line="240" w:lineRule="auto"/>
        <w:rPr>
          <w:rFonts w:cstheme="minorHAnsi"/>
          <w:bCs/>
          <w:szCs w:val="24"/>
          <w:lang w:val="es-ES"/>
        </w:rPr>
      </w:pPr>
      <w:r w:rsidRPr="00395351">
        <w:rPr>
          <w:szCs w:val="24"/>
          <w:lang w:val="es-ES"/>
        </w:rPr>
        <w:t xml:space="preserve">VANFLYTA se debe administrar en combinación con quimioterapia </w:t>
      </w:r>
      <w:r w:rsidR="002304D6">
        <w:rPr>
          <w:szCs w:val="24"/>
          <w:lang w:val="es-ES"/>
        </w:rPr>
        <w:t>estándar</w:t>
      </w:r>
      <w:r w:rsidR="002304D6" w:rsidRPr="00395351">
        <w:rPr>
          <w:szCs w:val="24"/>
          <w:lang w:val="es-ES"/>
        </w:rPr>
        <w:t xml:space="preserve"> </w:t>
      </w:r>
      <w:r w:rsidRPr="00395351">
        <w:rPr>
          <w:szCs w:val="24"/>
          <w:lang w:val="es-ES"/>
        </w:rPr>
        <w:t xml:space="preserve">a una dosis de 35,4 mg (2 × 17,7 mg) una vez al día durante dos semanas en cada ciclo de inducción. Para los pacientes que alcancen </w:t>
      </w:r>
      <w:r w:rsidRPr="00395351">
        <w:rPr>
          <w:lang w:val="es-ES"/>
        </w:rPr>
        <w:t>remisión completa (</w:t>
      </w:r>
      <w:r w:rsidRPr="00395351">
        <w:rPr>
          <w:szCs w:val="24"/>
          <w:lang w:val="es-ES"/>
        </w:rPr>
        <w:t xml:space="preserve">RC) o </w:t>
      </w:r>
      <w:bookmarkStart w:id="1" w:name="_Hlk87870316"/>
      <w:r w:rsidRPr="00395351">
        <w:rPr>
          <w:lang w:val="es-ES"/>
        </w:rPr>
        <w:t xml:space="preserve">remisión completa con recuperación hematológica incompleta </w:t>
      </w:r>
      <w:bookmarkEnd w:id="1"/>
      <w:r w:rsidRPr="00395351">
        <w:rPr>
          <w:lang w:val="es-ES"/>
        </w:rPr>
        <w:t>(</w:t>
      </w:r>
      <w:r w:rsidRPr="00395351">
        <w:rPr>
          <w:szCs w:val="24"/>
          <w:lang w:val="es-ES"/>
        </w:rPr>
        <w:t>RCi), VANFLYTA se debe administrar a una dosis de 35,4 mg una vez al día durante dos semanas en cada ciclo de quimioterapia de consolidación, seguido de un</w:t>
      </w:r>
      <w:r w:rsidR="002304D6">
        <w:rPr>
          <w:szCs w:val="24"/>
          <w:lang w:val="es-ES"/>
        </w:rPr>
        <w:t>a</w:t>
      </w:r>
      <w:r w:rsidRPr="00395351">
        <w:rPr>
          <w:szCs w:val="24"/>
          <w:lang w:val="es-ES"/>
        </w:rPr>
        <w:t xml:space="preserve"> </w:t>
      </w:r>
      <w:r w:rsidR="002304D6">
        <w:rPr>
          <w:szCs w:val="24"/>
          <w:lang w:val="es-ES"/>
        </w:rPr>
        <w:t>terapia</w:t>
      </w:r>
      <w:r w:rsidR="002304D6" w:rsidRPr="00395351">
        <w:rPr>
          <w:szCs w:val="24"/>
          <w:lang w:val="es-ES"/>
        </w:rPr>
        <w:t xml:space="preserve"> </w:t>
      </w:r>
      <w:r w:rsidRPr="00395351">
        <w:rPr>
          <w:szCs w:val="24"/>
          <w:lang w:val="es-ES"/>
        </w:rPr>
        <w:t>de mantenimiento con VANFLYTA en monoterapia que se iniciará a una dosis de 26,5 mg una vez al día. Después de dos semanas, la dosis de mantenimiento se debe aumentar a 53 mg (2 </w:t>
      </w:r>
      <w:bookmarkStart w:id="2" w:name="_Hlk128594399"/>
      <w:r w:rsidRPr="00395351">
        <w:rPr>
          <w:szCs w:val="24"/>
          <w:lang w:val="es-ES"/>
        </w:rPr>
        <w:t>×</w:t>
      </w:r>
      <w:bookmarkEnd w:id="2"/>
      <w:r w:rsidRPr="00395351">
        <w:rPr>
          <w:szCs w:val="24"/>
          <w:lang w:val="es-ES"/>
        </w:rPr>
        <w:t xml:space="preserve"> 26,5 mg) una vez al día si el intervalo QT corregido mediante la fórmula de Fridericia (QTcF) es ≤450 ms (ver la Tabla 2 y la sección 4.4). </w:t>
      </w:r>
      <w:r w:rsidR="00431D4F">
        <w:rPr>
          <w:szCs w:val="24"/>
          <w:lang w:val="es-ES"/>
        </w:rPr>
        <w:t>La terapia</w:t>
      </w:r>
      <w:r w:rsidR="00431D4F" w:rsidRPr="00395351">
        <w:rPr>
          <w:szCs w:val="24"/>
          <w:lang w:val="es-ES"/>
        </w:rPr>
        <w:t xml:space="preserve"> </w:t>
      </w:r>
      <w:r w:rsidRPr="00395351">
        <w:rPr>
          <w:szCs w:val="24"/>
          <w:lang w:val="es-ES"/>
        </w:rPr>
        <w:t>de mantenimiento en monoterapia se puede continuar durante un máximo de 36 ciclos.</w:t>
      </w:r>
    </w:p>
    <w:p w14:paraId="7DF95939" w14:textId="3B0A2D7B" w:rsidR="00165371" w:rsidRPr="00395351" w:rsidRDefault="00165371" w:rsidP="00D93F2E">
      <w:pPr>
        <w:tabs>
          <w:tab w:val="clear" w:pos="567"/>
        </w:tabs>
        <w:spacing w:line="240" w:lineRule="auto"/>
        <w:rPr>
          <w:rFonts w:cstheme="minorHAnsi"/>
          <w:bCs/>
          <w:szCs w:val="24"/>
          <w:lang w:val="es-ES"/>
        </w:rPr>
      </w:pPr>
    </w:p>
    <w:p w14:paraId="61E0D977" w14:textId="293D0FAC" w:rsidR="00165371" w:rsidRPr="00395351" w:rsidRDefault="00165371" w:rsidP="00D93F2E">
      <w:pPr>
        <w:tabs>
          <w:tab w:val="clear" w:pos="567"/>
        </w:tabs>
        <w:spacing w:line="240" w:lineRule="auto"/>
        <w:rPr>
          <w:rFonts w:cstheme="minorHAnsi"/>
          <w:szCs w:val="24"/>
          <w:lang w:val="es-ES"/>
        </w:rPr>
      </w:pPr>
      <w:bookmarkStart w:id="3" w:name="_Hlk78300596"/>
      <w:r w:rsidRPr="00395351">
        <w:rPr>
          <w:rFonts w:cstheme="minorHAnsi"/>
          <w:szCs w:val="24"/>
          <w:lang w:val="es-ES"/>
        </w:rPr>
        <w:t>Para obtener información adicional sobre la administración, ver las Tablas 1 a 3.</w:t>
      </w:r>
    </w:p>
    <w:p w14:paraId="13FE12E3" w14:textId="77777777" w:rsidR="001352A1" w:rsidRPr="00395351" w:rsidRDefault="001352A1" w:rsidP="00D93F2E">
      <w:pPr>
        <w:tabs>
          <w:tab w:val="clear" w:pos="567"/>
        </w:tabs>
        <w:spacing w:line="240" w:lineRule="auto"/>
        <w:rPr>
          <w:rFonts w:cstheme="minorHAnsi"/>
          <w:szCs w:val="24"/>
          <w:lang w:val="es-ES"/>
        </w:rPr>
      </w:pPr>
    </w:p>
    <w:bookmarkEnd w:id="3"/>
    <w:p w14:paraId="4AB6729C" w14:textId="07FAA35B" w:rsidR="00297DAA" w:rsidRPr="00395351" w:rsidRDefault="0007042E" w:rsidP="00700F00">
      <w:pPr>
        <w:keepNext/>
        <w:tabs>
          <w:tab w:val="clear" w:pos="567"/>
        </w:tabs>
        <w:spacing w:line="240" w:lineRule="auto"/>
        <w:rPr>
          <w:szCs w:val="22"/>
          <w:lang w:val="es-ES"/>
        </w:rPr>
      </w:pPr>
      <w:r w:rsidRPr="00395351">
        <w:rPr>
          <w:b/>
          <w:bCs/>
          <w:szCs w:val="24"/>
          <w:lang w:val="es-ES"/>
        </w:rPr>
        <w:t xml:space="preserve">Tabla 1: </w:t>
      </w:r>
      <w:r w:rsidRPr="00395351">
        <w:rPr>
          <w:b/>
          <w:bCs/>
          <w:color w:val="000000"/>
          <w:lang w:val="es-ES"/>
        </w:rPr>
        <w:t>Esquema posológico</w:t>
      </w:r>
    </w:p>
    <w:tbl>
      <w:tblPr>
        <w:tblW w:w="907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74"/>
        <w:gridCol w:w="2211"/>
        <w:gridCol w:w="2211"/>
        <w:gridCol w:w="3175"/>
      </w:tblGrid>
      <w:tr w:rsidR="00394144" w:rsidRPr="00395351" w14:paraId="4DD5FB9C" w14:textId="77777777" w:rsidTr="00640975">
        <w:trPr>
          <w:trHeight w:val="309"/>
        </w:trPr>
        <w:tc>
          <w:tcPr>
            <w:tcW w:w="1474" w:type="dxa"/>
            <w:vMerge w:val="restart"/>
            <w:shd w:val="clear" w:color="auto" w:fill="auto"/>
            <w:noWrap/>
            <w:tcMar>
              <w:top w:w="0" w:type="dxa"/>
              <w:left w:w="108" w:type="dxa"/>
              <w:bottom w:w="0" w:type="dxa"/>
              <w:right w:w="108" w:type="dxa"/>
            </w:tcMar>
            <w:vAlign w:val="center"/>
            <w:hideMark/>
          </w:tcPr>
          <w:p w14:paraId="20766779" w14:textId="690CC2AE" w:rsidR="00FE584F" w:rsidRPr="00395351" w:rsidRDefault="00FE584F" w:rsidP="003D7FD3">
            <w:pPr>
              <w:spacing w:line="240" w:lineRule="auto"/>
              <w:jc w:val="center"/>
              <w:rPr>
                <w:b/>
                <w:bCs/>
                <w:lang w:val="es-ES"/>
              </w:rPr>
            </w:pPr>
            <w:r w:rsidRPr="00395351">
              <w:rPr>
                <w:b/>
                <w:bCs/>
                <w:color w:val="000000"/>
                <w:lang w:val="es-ES"/>
              </w:rPr>
              <w:t>Iniciación de VANFLYTA</w:t>
            </w:r>
          </w:p>
        </w:tc>
        <w:tc>
          <w:tcPr>
            <w:tcW w:w="2211" w:type="dxa"/>
            <w:tcMar>
              <w:top w:w="0" w:type="dxa"/>
              <w:left w:w="108" w:type="dxa"/>
              <w:bottom w:w="0" w:type="dxa"/>
              <w:right w:w="108" w:type="dxa"/>
            </w:tcMar>
            <w:vAlign w:val="center"/>
            <w:hideMark/>
          </w:tcPr>
          <w:p w14:paraId="0CD925D7" w14:textId="22F19972" w:rsidR="00FE584F" w:rsidRPr="00395351" w:rsidRDefault="00FE584F" w:rsidP="003D7FD3">
            <w:pPr>
              <w:spacing w:line="240" w:lineRule="auto"/>
              <w:jc w:val="center"/>
              <w:rPr>
                <w:rFonts w:eastAsiaTheme="minorEastAsia"/>
                <w:b/>
                <w:bCs/>
                <w:color w:val="000000"/>
                <w:szCs w:val="22"/>
                <w:lang w:val="es-ES"/>
              </w:rPr>
            </w:pPr>
            <w:r w:rsidRPr="00395351">
              <w:rPr>
                <w:b/>
                <w:bCs/>
                <w:color w:val="000000"/>
                <w:lang w:val="es-ES"/>
              </w:rPr>
              <w:t>Inducción</w:t>
            </w:r>
            <w:r w:rsidRPr="00395351">
              <w:rPr>
                <w:b/>
                <w:bCs/>
                <w:color w:val="000000"/>
                <w:vertAlign w:val="superscript"/>
                <w:lang w:val="es-ES"/>
              </w:rPr>
              <w:t>a</w:t>
            </w:r>
          </w:p>
        </w:tc>
        <w:tc>
          <w:tcPr>
            <w:tcW w:w="2211" w:type="dxa"/>
            <w:vAlign w:val="center"/>
          </w:tcPr>
          <w:p w14:paraId="018D5385" w14:textId="3B075922" w:rsidR="00FE584F" w:rsidRPr="00395351" w:rsidRDefault="00FE584F" w:rsidP="003D7FD3">
            <w:pPr>
              <w:spacing w:line="240" w:lineRule="auto"/>
              <w:jc w:val="center"/>
              <w:rPr>
                <w:rFonts w:eastAsiaTheme="minorEastAsia"/>
                <w:b/>
                <w:bCs/>
                <w:color w:val="000000"/>
                <w:szCs w:val="22"/>
                <w:lang w:val="es-ES"/>
              </w:rPr>
            </w:pPr>
            <w:r w:rsidRPr="00395351">
              <w:rPr>
                <w:b/>
                <w:bCs/>
                <w:color w:val="000000"/>
                <w:lang w:val="es-ES"/>
              </w:rPr>
              <w:t>Consolidación</w:t>
            </w:r>
            <w:r w:rsidRPr="00395351">
              <w:rPr>
                <w:b/>
                <w:bCs/>
                <w:color w:val="000000"/>
                <w:vertAlign w:val="superscript"/>
                <w:lang w:val="es-ES"/>
              </w:rPr>
              <w:t>b</w:t>
            </w:r>
          </w:p>
        </w:tc>
        <w:tc>
          <w:tcPr>
            <w:tcW w:w="3175" w:type="dxa"/>
            <w:shd w:val="clear" w:color="auto" w:fill="auto"/>
            <w:vAlign w:val="center"/>
          </w:tcPr>
          <w:p w14:paraId="796C6119" w14:textId="35599C39" w:rsidR="00FE584F" w:rsidRPr="00395351" w:rsidRDefault="007307BE" w:rsidP="003D7FD3">
            <w:pPr>
              <w:spacing w:line="240" w:lineRule="auto"/>
              <w:jc w:val="center"/>
              <w:rPr>
                <w:rFonts w:eastAsiaTheme="minorEastAsia"/>
                <w:b/>
                <w:bCs/>
                <w:color w:val="000000"/>
                <w:szCs w:val="22"/>
                <w:lang w:val="es-ES"/>
              </w:rPr>
            </w:pPr>
            <w:r w:rsidRPr="00395351">
              <w:rPr>
                <w:b/>
                <w:bCs/>
                <w:color w:val="000000"/>
                <w:lang w:val="es-ES"/>
              </w:rPr>
              <w:t>Mantenimiento</w:t>
            </w:r>
          </w:p>
        </w:tc>
      </w:tr>
      <w:tr w:rsidR="00FE584F" w:rsidRPr="00540F6E" w14:paraId="66E708DC" w14:textId="77777777" w:rsidTr="00A205DC">
        <w:trPr>
          <w:trHeight w:val="660"/>
        </w:trPr>
        <w:tc>
          <w:tcPr>
            <w:tcW w:w="1474" w:type="dxa"/>
            <w:vMerge/>
            <w:shd w:val="clear" w:color="auto" w:fill="auto"/>
            <w:noWrap/>
            <w:tcMar>
              <w:top w:w="0" w:type="dxa"/>
              <w:left w:w="108" w:type="dxa"/>
              <w:bottom w:w="0" w:type="dxa"/>
              <w:right w:w="108" w:type="dxa"/>
            </w:tcMar>
            <w:vAlign w:val="center"/>
            <w:hideMark/>
          </w:tcPr>
          <w:p w14:paraId="1DB2BFCD" w14:textId="45765E4E" w:rsidR="00FE584F" w:rsidRPr="00395351" w:rsidRDefault="00FE584F" w:rsidP="003D7FD3">
            <w:pPr>
              <w:spacing w:line="240" w:lineRule="auto"/>
              <w:jc w:val="center"/>
              <w:rPr>
                <w:color w:val="000000"/>
                <w:lang w:val="es-ES"/>
              </w:rPr>
            </w:pPr>
          </w:p>
        </w:tc>
        <w:tc>
          <w:tcPr>
            <w:tcW w:w="2211" w:type="dxa"/>
            <w:tcMar>
              <w:top w:w="0" w:type="dxa"/>
              <w:left w:w="108" w:type="dxa"/>
              <w:bottom w:w="0" w:type="dxa"/>
              <w:right w:w="108" w:type="dxa"/>
            </w:tcMar>
            <w:vAlign w:val="center"/>
            <w:hideMark/>
          </w:tcPr>
          <w:p w14:paraId="60D1A64C" w14:textId="49CB0498" w:rsidR="00FE584F" w:rsidRPr="00395351" w:rsidRDefault="00FE584F" w:rsidP="003D7FD3">
            <w:pPr>
              <w:spacing w:line="240" w:lineRule="auto"/>
              <w:jc w:val="center"/>
              <w:rPr>
                <w:b/>
                <w:bCs/>
                <w:color w:val="000000"/>
                <w:lang w:val="es-ES"/>
              </w:rPr>
            </w:pPr>
            <w:r w:rsidRPr="00395351">
              <w:rPr>
                <w:b/>
                <w:bCs/>
                <w:color w:val="000000"/>
                <w:lang w:val="es-ES"/>
              </w:rPr>
              <w:t xml:space="preserve">A partir del día 8 </w:t>
            </w:r>
          </w:p>
          <w:p w14:paraId="492287AC" w14:textId="782F06A1" w:rsidR="00FE584F" w:rsidRPr="00395351" w:rsidRDefault="00FE584F" w:rsidP="003D7FD3">
            <w:pPr>
              <w:spacing w:line="240" w:lineRule="auto"/>
              <w:jc w:val="center"/>
              <w:rPr>
                <w:b/>
                <w:bCs/>
                <w:color w:val="000000"/>
                <w:lang w:val="es-ES"/>
              </w:rPr>
            </w:pPr>
            <w:r w:rsidRPr="00395351">
              <w:rPr>
                <w:b/>
                <w:bCs/>
                <w:color w:val="000000"/>
                <w:lang w:val="es-ES"/>
              </w:rPr>
              <w:t>(Para el esquema 7 + 3)</w:t>
            </w:r>
            <w:r w:rsidRPr="00395351">
              <w:rPr>
                <w:b/>
                <w:bCs/>
                <w:color w:val="000000"/>
                <w:vertAlign w:val="superscript"/>
                <w:lang w:val="es-ES"/>
              </w:rPr>
              <w:t>c</w:t>
            </w:r>
          </w:p>
        </w:tc>
        <w:tc>
          <w:tcPr>
            <w:tcW w:w="2211" w:type="dxa"/>
            <w:tcMar>
              <w:top w:w="0" w:type="dxa"/>
              <w:left w:w="108" w:type="dxa"/>
              <w:bottom w:w="0" w:type="dxa"/>
              <w:right w:w="108" w:type="dxa"/>
            </w:tcMar>
            <w:vAlign w:val="center"/>
            <w:hideMark/>
          </w:tcPr>
          <w:p w14:paraId="4CBBBB35" w14:textId="0C7C212A" w:rsidR="00FE584F" w:rsidRPr="00395351" w:rsidRDefault="00FE584F" w:rsidP="003D7FD3">
            <w:pPr>
              <w:spacing w:line="240" w:lineRule="auto"/>
              <w:jc w:val="center"/>
              <w:rPr>
                <w:b/>
                <w:bCs/>
                <w:color w:val="000000"/>
                <w:lang w:val="es-ES"/>
              </w:rPr>
            </w:pPr>
            <w:r w:rsidRPr="00395351">
              <w:rPr>
                <w:b/>
                <w:bCs/>
                <w:color w:val="000000"/>
                <w:lang w:val="es-ES"/>
              </w:rPr>
              <w:t>A partir del día 6</w:t>
            </w:r>
          </w:p>
        </w:tc>
        <w:tc>
          <w:tcPr>
            <w:tcW w:w="3175" w:type="dxa"/>
            <w:tcMar>
              <w:top w:w="0" w:type="dxa"/>
              <w:left w:w="108" w:type="dxa"/>
              <w:bottom w:w="0" w:type="dxa"/>
              <w:right w:w="108" w:type="dxa"/>
            </w:tcMar>
            <w:vAlign w:val="center"/>
            <w:hideMark/>
          </w:tcPr>
          <w:p w14:paraId="5909C568" w14:textId="1037882F" w:rsidR="00FE584F" w:rsidRPr="00395351" w:rsidRDefault="00FE584F" w:rsidP="00700F00">
            <w:pPr>
              <w:spacing w:line="240" w:lineRule="auto"/>
              <w:jc w:val="center"/>
              <w:rPr>
                <w:b/>
                <w:bCs/>
                <w:color w:val="000000"/>
                <w:lang w:val="es-ES"/>
              </w:rPr>
            </w:pPr>
            <w:r w:rsidRPr="00395351">
              <w:rPr>
                <w:b/>
                <w:bCs/>
                <w:color w:val="000000"/>
                <w:lang w:val="es-ES"/>
              </w:rPr>
              <w:t xml:space="preserve">Primer día de </w:t>
            </w:r>
            <w:r w:rsidR="00431D4F">
              <w:rPr>
                <w:b/>
                <w:bCs/>
                <w:color w:val="000000"/>
                <w:lang w:val="es-ES"/>
              </w:rPr>
              <w:t>terapia</w:t>
            </w:r>
            <w:r w:rsidR="00431D4F" w:rsidRPr="00395351">
              <w:rPr>
                <w:b/>
                <w:bCs/>
                <w:color w:val="000000"/>
                <w:lang w:val="es-ES"/>
              </w:rPr>
              <w:t xml:space="preserve"> </w:t>
            </w:r>
            <w:r w:rsidRPr="00395351">
              <w:rPr>
                <w:b/>
                <w:bCs/>
                <w:color w:val="000000"/>
                <w:lang w:val="es-ES"/>
              </w:rPr>
              <w:t>de mantenimiento</w:t>
            </w:r>
          </w:p>
        </w:tc>
      </w:tr>
      <w:tr w:rsidR="00296B51" w:rsidRPr="00540F6E" w14:paraId="5268D8C3" w14:textId="77777777" w:rsidTr="00A205DC">
        <w:trPr>
          <w:trHeight w:val="778"/>
        </w:trPr>
        <w:tc>
          <w:tcPr>
            <w:tcW w:w="1474" w:type="dxa"/>
            <w:noWrap/>
            <w:tcMar>
              <w:top w:w="0" w:type="dxa"/>
              <w:left w:w="108" w:type="dxa"/>
              <w:bottom w:w="0" w:type="dxa"/>
              <w:right w:w="108" w:type="dxa"/>
            </w:tcMar>
            <w:vAlign w:val="center"/>
            <w:hideMark/>
          </w:tcPr>
          <w:p w14:paraId="484BD735" w14:textId="77777777" w:rsidR="00296B51" w:rsidRPr="00395351" w:rsidRDefault="00296B51" w:rsidP="003D7FD3">
            <w:pPr>
              <w:spacing w:line="240" w:lineRule="auto"/>
              <w:jc w:val="center"/>
              <w:rPr>
                <w:b/>
                <w:bCs/>
                <w:color w:val="000000"/>
                <w:lang w:val="es-ES"/>
              </w:rPr>
            </w:pPr>
            <w:r w:rsidRPr="00395351">
              <w:rPr>
                <w:b/>
                <w:bCs/>
                <w:color w:val="000000"/>
                <w:lang w:val="es-ES"/>
              </w:rPr>
              <w:t>Dosis</w:t>
            </w:r>
          </w:p>
        </w:tc>
        <w:tc>
          <w:tcPr>
            <w:tcW w:w="2211" w:type="dxa"/>
            <w:tcMar>
              <w:top w:w="0" w:type="dxa"/>
              <w:left w:w="108" w:type="dxa"/>
              <w:bottom w:w="0" w:type="dxa"/>
              <w:right w:w="108" w:type="dxa"/>
            </w:tcMar>
            <w:vAlign w:val="center"/>
            <w:hideMark/>
          </w:tcPr>
          <w:p w14:paraId="208BECB0" w14:textId="7895D509" w:rsidR="00296B51" w:rsidRPr="00395351" w:rsidRDefault="00296B51" w:rsidP="003D7FD3">
            <w:pPr>
              <w:spacing w:line="240" w:lineRule="auto"/>
              <w:jc w:val="center"/>
              <w:rPr>
                <w:color w:val="000000"/>
                <w:lang w:val="es-ES"/>
              </w:rPr>
            </w:pPr>
            <w:r w:rsidRPr="00395351">
              <w:rPr>
                <w:color w:val="000000"/>
                <w:lang w:val="es-ES"/>
              </w:rPr>
              <w:t>35,4 mg una vez al día.</w:t>
            </w:r>
          </w:p>
        </w:tc>
        <w:tc>
          <w:tcPr>
            <w:tcW w:w="2211" w:type="dxa"/>
            <w:tcMar>
              <w:top w:w="0" w:type="dxa"/>
              <w:left w:w="108" w:type="dxa"/>
              <w:bottom w:w="0" w:type="dxa"/>
              <w:right w:w="108" w:type="dxa"/>
            </w:tcMar>
            <w:vAlign w:val="center"/>
            <w:hideMark/>
          </w:tcPr>
          <w:p w14:paraId="3303ED03" w14:textId="48D81BD9" w:rsidR="00296B51" w:rsidRPr="00395351" w:rsidRDefault="00296B51" w:rsidP="003D7FD3">
            <w:pPr>
              <w:spacing w:line="240" w:lineRule="auto"/>
              <w:jc w:val="center"/>
              <w:rPr>
                <w:color w:val="000000"/>
                <w:lang w:val="es-ES"/>
              </w:rPr>
            </w:pPr>
            <w:r w:rsidRPr="00395351">
              <w:rPr>
                <w:color w:val="000000"/>
                <w:lang w:val="es-ES"/>
              </w:rPr>
              <w:t>35,4 mg una vez al día.</w:t>
            </w:r>
          </w:p>
        </w:tc>
        <w:tc>
          <w:tcPr>
            <w:tcW w:w="3175" w:type="dxa"/>
            <w:tcMar>
              <w:top w:w="0" w:type="dxa"/>
              <w:left w:w="108" w:type="dxa"/>
              <w:bottom w:w="0" w:type="dxa"/>
              <w:right w:w="108" w:type="dxa"/>
            </w:tcMar>
            <w:vAlign w:val="bottom"/>
            <w:hideMark/>
          </w:tcPr>
          <w:p w14:paraId="271BC837" w14:textId="5F95B1D7" w:rsidR="00077228" w:rsidRPr="00395351" w:rsidRDefault="001F3432" w:rsidP="00077228">
            <w:pPr>
              <w:pStyle w:val="ListParagraph"/>
              <w:numPr>
                <w:ilvl w:val="0"/>
                <w:numId w:val="8"/>
              </w:numPr>
              <w:spacing w:line="256" w:lineRule="auto"/>
              <w:rPr>
                <w:rFonts w:ascii="Times New Roman" w:hAnsi="Times New Roman"/>
                <w:color w:val="000000"/>
                <w:szCs w:val="24"/>
                <w:lang w:val="es-ES"/>
              </w:rPr>
            </w:pPr>
            <w:r w:rsidRPr="00395351">
              <w:rPr>
                <w:rFonts w:ascii="Times New Roman" w:hAnsi="Times New Roman"/>
                <w:color w:val="000000"/>
                <w:szCs w:val="24"/>
                <w:lang w:val="es-ES"/>
              </w:rPr>
              <w:t>Dosis inicial de 26,5 mg una vez al día durante dos semanas si el QTcF es </w:t>
            </w:r>
            <w:r w:rsidRPr="00395351">
              <w:rPr>
                <w:rFonts w:ascii="Times New Roman" w:hAnsi="Times New Roman"/>
                <w:szCs w:val="24"/>
                <w:lang w:val="es-ES"/>
              </w:rPr>
              <w:t>≤450 ms.</w:t>
            </w:r>
          </w:p>
          <w:p w14:paraId="2CAF0BEA" w14:textId="12D92D7D" w:rsidR="00296B51" w:rsidRPr="00395351" w:rsidRDefault="001F3432" w:rsidP="008F24A6">
            <w:pPr>
              <w:pStyle w:val="ListParagraph"/>
              <w:numPr>
                <w:ilvl w:val="0"/>
                <w:numId w:val="8"/>
              </w:numPr>
              <w:spacing w:after="0" w:line="240" w:lineRule="auto"/>
              <w:rPr>
                <w:rFonts w:ascii="Times New Roman" w:hAnsi="Times New Roman"/>
                <w:color w:val="000000"/>
                <w:lang w:val="es-ES"/>
              </w:rPr>
            </w:pPr>
            <w:r w:rsidRPr="00395351">
              <w:rPr>
                <w:rFonts w:ascii="Times New Roman" w:hAnsi="Times New Roman"/>
                <w:color w:val="000000"/>
                <w:szCs w:val="24"/>
                <w:lang w:val="es-ES"/>
              </w:rPr>
              <w:t>Tras dos semanas, si el QTcF es </w:t>
            </w:r>
            <w:r w:rsidRPr="00395351">
              <w:rPr>
                <w:rFonts w:ascii="Times New Roman" w:hAnsi="Times New Roman"/>
                <w:szCs w:val="24"/>
                <w:lang w:val="es-ES"/>
              </w:rPr>
              <w:t>≤450 ms,</w:t>
            </w:r>
            <w:r w:rsidRPr="00395351">
              <w:rPr>
                <w:rFonts w:ascii="Times New Roman" w:hAnsi="Times New Roman"/>
                <w:color w:val="000000"/>
                <w:szCs w:val="24"/>
                <w:lang w:val="es-ES"/>
              </w:rPr>
              <w:t xml:space="preserve"> la dosis se debe incrementar a 53 mg una vez al día.</w:t>
            </w:r>
          </w:p>
        </w:tc>
      </w:tr>
      <w:tr w:rsidR="00296B51" w:rsidRPr="00540F6E" w14:paraId="41540B39" w14:textId="77777777" w:rsidTr="00A205DC">
        <w:trPr>
          <w:trHeight w:val="518"/>
        </w:trPr>
        <w:tc>
          <w:tcPr>
            <w:tcW w:w="1474" w:type="dxa"/>
            <w:noWrap/>
            <w:tcMar>
              <w:top w:w="0" w:type="dxa"/>
              <w:left w:w="108" w:type="dxa"/>
              <w:bottom w:w="0" w:type="dxa"/>
              <w:right w:w="108" w:type="dxa"/>
            </w:tcMar>
            <w:vAlign w:val="center"/>
            <w:hideMark/>
          </w:tcPr>
          <w:p w14:paraId="1B5098FE" w14:textId="77777777" w:rsidR="00296B51" w:rsidRPr="00395351" w:rsidRDefault="00296B51" w:rsidP="003D7FD3">
            <w:pPr>
              <w:spacing w:line="240" w:lineRule="auto"/>
              <w:jc w:val="center"/>
              <w:rPr>
                <w:b/>
                <w:bCs/>
                <w:color w:val="000000"/>
                <w:lang w:val="es-ES"/>
              </w:rPr>
            </w:pPr>
            <w:r w:rsidRPr="00395351">
              <w:rPr>
                <w:b/>
                <w:bCs/>
                <w:color w:val="000000"/>
                <w:lang w:val="es-ES"/>
              </w:rPr>
              <w:t>Duración</w:t>
            </w:r>
          </w:p>
          <w:p w14:paraId="7E0A0E2E" w14:textId="4D075934" w:rsidR="00296B51" w:rsidRPr="00395351" w:rsidRDefault="00296B51" w:rsidP="003D7FD3">
            <w:pPr>
              <w:spacing w:line="240" w:lineRule="auto"/>
              <w:jc w:val="center"/>
              <w:rPr>
                <w:color w:val="000000"/>
                <w:lang w:val="es-ES"/>
              </w:rPr>
            </w:pPr>
            <w:r w:rsidRPr="00395351">
              <w:rPr>
                <w:b/>
                <w:bCs/>
                <w:color w:val="000000"/>
                <w:lang w:val="es-ES"/>
              </w:rPr>
              <w:t>(ciclos de 28 días)</w:t>
            </w:r>
          </w:p>
        </w:tc>
        <w:tc>
          <w:tcPr>
            <w:tcW w:w="2211" w:type="dxa"/>
            <w:tcMar>
              <w:top w:w="0" w:type="dxa"/>
              <w:left w:w="108" w:type="dxa"/>
              <w:bottom w:w="0" w:type="dxa"/>
              <w:right w:w="108" w:type="dxa"/>
            </w:tcMar>
            <w:vAlign w:val="center"/>
            <w:hideMark/>
          </w:tcPr>
          <w:p w14:paraId="62CEE69B" w14:textId="0490362F" w:rsidR="00296B51" w:rsidRPr="00395351" w:rsidRDefault="009834C4" w:rsidP="003D7FD3">
            <w:pPr>
              <w:spacing w:line="240" w:lineRule="auto"/>
              <w:jc w:val="center"/>
              <w:rPr>
                <w:color w:val="000000"/>
                <w:lang w:val="es-ES"/>
              </w:rPr>
            </w:pPr>
            <w:r w:rsidRPr="00395351">
              <w:rPr>
                <w:color w:val="000000"/>
                <w:lang w:val="es-ES"/>
              </w:rPr>
              <w:t>Dos semanas en cada ciclo</w:t>
            </w:r>
          </w:p>
        </w:tc>
        <w:tc>
          <w:tcPr>
            <w:tcW w:w="2211" w:type="dxa"/>
            <w:tcMar>
              <w:top w:w="0" w:type="dxa"/>
              <w:left w:w="108" w:type="dxa"/>
              <w:bottom w:w="0" w:type="dxa"/>
              <w:right w:w="108" w:type="dxa"/>
            </w:tcMar>
            <w:vAlign w:val="center"/>
            <w:hideMark/>
          </w:tcPr>
          <w:p w14:paraId="3671B7BA" w14:textId="78D6B37F" w:rsidR="00296B51" w:rsidRPr="00395351" w:rsidRDefault="009834C4" w:rsidP="003D7FD3">
            <w:pPr>
              <w:spacing w:line="240" w:lineRule="auto"/>
              <w:jc w:val="center"/>
              <w:rPr>
                <w:color w:val="000000"/>
                <w:lang w:val="es-ES"/>
              </w:rPr>
            </w:pPr>
            <w:r w:rsidRPr="00395351">
              <w:rPr>
                <w:color w:val="000000"/>
                <w:lang w:val="es-ES"/>
              </w:rPr>
              <w:t>Dos semanas en cada ciclo</w:t>
            </w:r>
          </w:p>
        </w:tc>
        <w:tc>
          <w:tcPr>
            <w:tcW w:w="3175" w:type="dxa"/>
            <w:tcMar>
              <w:top w:w="0" w:type="dxa"/>
              <w:left w:w="108" w:type="dxa"/>
              <w:bottom w:w="0" w:type="dxa"/>
              <w:right w:w="108" w:type="dxa"/>
            </w:tcMar>
            <w:vAlign w:val="center"/>
            <w:hideMark/>
          </w:tcPr>
          <w:p w14:paraId="43A2383B" w14:textId="3F1EE6A5" w:rsidR="00296B51" w:rsidRPr="00395351" w:rsidRDefault="00296B51" w:rsidP="00700F00">
            <w:pPr>
              <w:spacing w:line="240" w:lineRule="auto"/>
              <w:jc w:val="center"/>
              <w:rPr>
                <w:color w:val="000000"/>
                <w:lang w:val="es-ES"/>
              </w:rPr>
            </w:pPr>
            <w:r w:rsidRPr="00395351">
              <w:rPr>
                <w:color w:val="000000"/>
                <w:lang w:val="es-ES"/>
              </w:rPr>
              <w:t>Una vez al día sin descanso entre ciclos durante un máximo de 36 ciclos.</w:t>
            </w:r>
          </w:p>
        </w:tc>
      </w:tr>
    </w:tbl>
    <w:p w14:paraId="20E4BC1A" w14:textId="4DD35D58" w:rsidR="009F7854" w:rsidRPr="00395351" w:rsidRDefault="0026333D" w:rsidP="00700F00">
      <w:pPr>
        <w:tabs>
          <w:tab w:val="clear" w:pos="567"/>
        </w:tabs>
        <w:spacing w:line="240" w:lineRule="auto"/>
        <w:ind w:left="142" w:hanging="142"/>
        <w:rPr>
          <w:sz w:val="20"/>
          <w:lang w:val="es-ES"/>
        </w:rPr>
      </w:pPr>
      <w:r w:rsidRPr="00395351">
        <w:rPr>
          <w:sz w:val="20"/>
          <w:vertAlign w:val="superscript"/>
          <w:lang w:val="es-ES"/>
        </w:rPr>
        <w:t>a</w:t>
      </w:r>
      <w:r w:rsidRPr="00395351">
        <w:rPr>
          <w:sz w:val="20"/>
          <w:lang w:val="es-ES"/>
        </w:rPr>
        <w:tab/>
        <w:t>Los pacientes pueden recibir un máximo de 2 ciclos de inducción.</w:t>
      </w:r>
    </w:p>
    <w:p w14:paraId="40B0E0E5" w14:textId="010F318A" w:rsidR="00721879" w:rsidRPr="00395351" w:rsidRDefault="00721879" w:rsidP="00700F00">
      <w:pPr>
        <w:tabs>
          <w:tab w:val="clear" w:pos="567"/>
        </w:tabs>
        <w:spacing w:line="240" w:lineRule="auto"/>
        <w:ind w:left="142" w:hanging="142"/>
        <w:rPr>
          <w:sz w:val="20"/>
          <w:lang w:val="es-ES"/>
        </w:rPr>
      </w:pPr>
      <w:r w:rsidRPr="00395351">
        <w:rPr>
          <w:sz w:val="20"/>
          <w:vertAlign w:val="superscript"/>
          <w:lang w:val="es-ES"/>
        </w:rPr>
        <w:t>b</w:t>
      </w:r>
      <w:r w:rsidRPr="00395351">
        <w:rPr>
          <w:sz w:val="20"/>
          <w:lang w:val="es-ES"/>
        </w:rPr>
        <w:tab/>
        <w:t>Los pacientes pueden recibir un máximo de 4 ciclos de consolidación.</w:t>
      </w:r>
    </w:p>
    <w:p w14:paraId="1B17D793" w14:textId="516B65EE" w:rsidR="001E6A51" w:rsidRPr="00395351" w:rsidRDefault="00E84499" w:rsidP="00700F00">
      <w:pPr>
        <w:tabs>
          <w:tab w:val="clear" w:pos="567"/>
        </w:tabs>
        <w:spacing w:line="240" w:lineRule="auto"/>
        <w:ind w:left="142" w:hanging="142"/>
        <w:rPr>
          <w:sz w:val="20"/>
          <w:lang w:val="es-ES"/>
        </w:rPr>
      </w:pPr>
      <w:r w:rsidRPr="00395351">
        <w:rPr>
          <w:sz w:val="20"/>
          <w:vertAlign w:val="superscript"/>
          <w:lang w:val="es-ES"/>
        </w:rPr>
        <w:t>c</w:t>
      </w:r>
      <w:r w:rsidRPr="00395351">
        <w:rPr>
          <w:sz w:val="20"/>
          <w:lang w:val="es-ES"/>
        </w:rPr>
        <w:tab/>
        <w:t>Para el esquema 5</w:t>
      </w:r>
      <w:r w:rsidRPr="00395351">
        <w:rPr>
          <w:color w:val="000000"/>
          <w:sz w:val="20"/>
          <w:lang w:val="es-ES"/>
        </w:rPr>
        <w:t> </w:t>
      </w:r>
      <w:r w:rsidRPr="00395351">
        <w:rPr>
          <w:sz w:val="20"/>
          <w:lang w:val="es-ES"/>
        </w:rPr>
        <w:t>+</w:t>
      </w:r>
      <w:r w:rsidRPr="00395351">
        <w:rPr>
          <w:color w:val="000000"/>
          <w:sz w:val="20"/>
          <w:lang w:val="es-ES"/>
        </w:rPr>
        <w:t> </w:t>
      </w:r>
      <w:r w:rsidRPr="00395351">
        <w:rPr>
          <w:sz w:val="20"/>
          <w:lang w:val="es-ES"/>
        </w:rPr>
        <w:t>2 como segundo ciclo de inducción, se iniciará VANFLYTA el día 6.</w:t>
      </w:r>
    </w:p>
    <w:p w14:paraId="302204E1" w14:textId="2AF8DE8B" w:rsidR="00296B51" w:rsidRPr="00395351" w:rsidRDefault="00296B51" w:rsidP="0024420E">
      <w:pPr>
        <w:tabs>
          <w:tab w:val="clear" w:pos="567"/>
        </w:tabs>
        <w:spacing w:line="240" w:lineRule="auto"/>
        <w:rPr>
          <w:szCs w:val="22"/>
          <w:lang w:val="es-ES"/>
        </w:rPr>
      </w:pPr>
    </w:p>
    <w:p w14:paraId="164752BE" w14:textId="77777777" w:rsidR="002775B3" w:rsidRPr="00395351" w:rsidRDefault="002775B3" w:rsidP="00640975">
      <w:pPr>
        <w:keepNext/>
        <w:tabs>
          <w:tab w:val="clear" w:pos="567"/>
        </w:tabs>
        <w:spacing w:line="240" w:lineRule="auto"/>
        <w:rPr>
          <w:i/>
          <w:iCs/>
          <w:szCs w:val="22"/>
          <w:lang w:val="es-ES"/>
        </w:rPr>
      </w:pPr>
      <w:bookmarkStart w:id="4" w:name="_Hlk94085734"/>
      <w:r w:rsidRPr="00395351">
        <w:rPr>
          <w:i/>
          <w:iCs/>
          <w:szCs w:val="22"/>
          <w:lang w:val="es-ES"/>
        </w:rPr>
        <w:t>Trasplante de células madre hematopoyéticas</w:t>
      </w:r>
    </w:p>
    <w:p w14:paraId="5457B37F" w14:textId="44ED2592" w:rsidR="00297DAA" w:rsidRPr="00395351" w:rsidRDefault="002775B3" w:rsidP="002775B3">
      <w:pPr>
        <w:tabs>
          <w:tab w:val="clear" w:pos="567"/>
        </w:tabs>
        <w:spacing w:line="240" w:lineRule="auto"/>
        <w:rPr>
          <w:szCs w:val="22"/>
          <w:lang w:val="es-ES"/>
        </w:rPr>
      </w:pPr>
      <w:r w:rsidRPr="00395351">
        <w:rPr>
          <w:szCs w:val="22"/>
          <w:lang w:val="es-ES"/>
        </w:rPr>
        <w:t>En pacientes que se van a someter a un trasplante de células madre hematopoyéticas (TCMH), se debe interrumpir VANFLYTA 7</w:t>
      </w:r>
      <w:r w:rsidRPr="00395351">
        <w:rPr>
          <w:rStyle w:val="CommentReference"/>
          <w:sz w:val="22"/>
          <w:lang w:val="es-ES"/>
        </w:rPr>
        <w:t> </w:t>
      </w:r>
      <w:r w:rsidRPr="00395351">
        <w:rPr>
          <w:szCs w:val="22"/>
          <w:lang w:val="es-ES"/>
        </w:rPr>
        <w:t>días antes de comenzar un esquema de acondicionamiento. Se puede reanudar después de realizar el trasplante en función del recuento de leucocitos y a discreción del médico a cargo en los pacientes con una recuperación hematológica suficiente y con enfermedad de injerto contra huésped (EICH) de grado ≤2 que no requieren iniciar un nuevo tratamiento sistémico para la EICH en un plazo de 21 días, siguiendo las recomendaciones posológicas descritas anteriormente.</w:t>
      </w:r>
    </w:p>
    <w:bookmarkEnd w:id="4"/>
    <w:p w14:paraId="7FE4584A" w14:textId="7A3334F2" w:rsidR="00F07AB9" w:rsidRPr="00395351" w:rsidRDefault="00F07AB9" w:rsidP="0024420E">
      <w:pPr>
        <w:tabs>
          <w:tab w:val="clear" w:pos="567"/>
        </w:tabs>
        <w:spacing w:line="240" w:lineRule="auto"/>
        <w:rPr>
          <w:szCs w:val="22"/>
          <w:lang w:val="es-ES"/>
        </w:rPr>
      </w:pPr>
    </w:p>
    <w:p w14:paraId="01F77547" w14:textId="7D69E9A0" w:rsidR="00F96B6A" w:rsidRPr="00395351" w:rsidRDefault="00F96B6A" w:rsidP="00640975">
      <w:pPr>
        <w:keepNext/>
        <w:tabs>
          <w:tab w:val="clear" w:pos="567"/>
        </w:tabs>
        <w:spacing w:line="240" w:lineRule="auto"/>
        <w:rPr>
          <w:lang w:val="es-ES"/>
        </w:rPr>
      </w:pPr>
      <w:r w:rsidRPr="00395351">
        <w:rPr>
          <w:i/>
          <w:iCs/>
          <w:szCs w:val="22"/>
          <w:lang w:val="es-ES"/>
        </w:rPr>
        <w:t>Modificaciones posológicas</w:t>
      </w:r>
    </w:p>
    <w:p w14:paraId="428E258E" w14:textId="35831CDF" w:rsidR="00E16D5F" w:rsidRPr="00395351" w:rsidRDefault="00E16D5F" w:rsidP="00D93F2E">
      <w:pPr>
        <w:tabs>
          <w:tab w:val="clear" w:pos="567"/>
        </w:tabs>
        <w:spacing w:line="240" w:lineRule="auto"/>
        <w:rPr>
          <w:rFonts w:cstheme="minorHAnsi"/>
          <w:szCs w:val="24"/>
          <w:lang w:val="es-ES"/>
        </w:rPr>
      </w:pPr>
      <w:r w:rsidRPr="00395351">
        <w:rPr>
          <w:rFonts w:cstheme="minorHAnsi"/>
          <w:szCs w:val="24"/>
          <w:lang w:val="es-ES"/>
        </w:rPr>
        <w:t>Únicamente se debe iniciar el tratamiento con VANFLYTA si el QTcF es ≤450 ms (ver sección 4.4).</w:t>
      </w:r>
    </w:p>
    <w:p w14:paraId="349DF12C" w14:textId="11BF6A42" w:rsidR="002A6B79" w:rsidRPr="00395351" w:rsidRDefault="002A6B79" w:rsidP="0024420E">
      <w:pPr>
        <w:tabs>
          <w:tab w:val="clear" w:pos="567"/>
        </w:tabs>
        <w:spacing w:line="240" w:lineRule="auto"/>
        <w:rPr>
          <w:szCs w:val="22"/>
          <w:lang w:val="es-ES"/>
        </w:rPr>
      </w:pPr>
    </w:p>
    <w:p w14:paraId="521B50E9" w14:textId="1DDE4219" w:rsidR="008D6988" w:rsidRPr="00395351" w:rsidRDefault="00B34FFC" w:rsidP="008D6988">
      <w:pPr>
        <w:tabs>
          <w:tab w:val="clear" w:pos="567"/>
        </w:tabs>
        <w:spacing w:line="240" w:lineRule="auto"/>
        <w:rPr>
          <w:szCs w:val="22"/>
          <w:lang w:val="es-ES"/>
        </w:rPr>
      </w:pPr>
      <w:r w:rsidRPr="00395351">
        <w:rPr>
          <w:szCs w:val="22"/>
          <w:lang w:val="es-ES"/>
        </w:rPr>
        <w:t xml:space="preserve">Para las modificaciones posológicas recomendadas debidas a las reacciones adversas, ver la Tabla 2. </w:t>
      </w:r>
      <w:bookmarkStart w:id="5" w:name="_Hlk94091388"/>
      <w:r w:rsidRPr="00395351">
        <w:rPr>
          <w:szCs w:val="22"/>
          <w:lang w:val="es-ES"/>
        </w:rPr>
        <w:t>Para los ajustes de dosis debidos a las reacciones adversas y/o al uso concomitante con inhibidores potentes de CYP3A, ver la Tabla 3.</w:t>
      </w:r>
    </w:p>
    <w:bookmarkEnd w:id="5"/>
    <w:p w14:paraId="2251A7EF" w14:textId="72FC0A1D" w:rsidR="00B609C2" w:rsidRPr="00395351" w:rsidRDefault="00B609C2" w:rsidP="0024420E">
      <w:pPr>
        <w:tabs>
          <w:tab w:val="clear" w:pos="567"/>
        </w:tabs>
        <w:spacing w:line="240" w:lineRule="auto"/>
        <w:rPr>
          <w:szCs w:val="22"/>
          <w:lang w:val="es-ES"/>
        </w:rPr>
      </w:pPr>
    </w:p>
    <w:p w14:paraId="31A431D9" w14:textId="7F97012D" w:rsidR="00297DAA" w:rsidRPr="00395351" w:rsidRDefault="007F172E" w:rsidP="008E67A6">
      <w:pPr>
        <w:keepNext/>
        <w:tabs>
          <w:tab w:val="clear" w:pos="567"/>
        </w:tabs>
        <w:spacing w:line="240" w:lineRule="auto"/>
        <w:rPr>
          <w:b/>
          <w:szCs w:val="22"/>
          <w:lang w:val="es-ES"/>
        </w:rPr>
      </w:pPr>
      <w:r w:rsidRPr="00395351">
        <w:rPr>
          <w:b/>
          <w:bCs/>
          <w:szCs w:val="22"/>
          <w:lang w:val="es-ES"/>
        </w:rPr>
        <w:lastRenderedPageBreak/>
        <w:t>Tabla 2: Modificaciones posológicas recomendadas por reacciones adversas</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6576"/>
      </w:tblGrid>
      <w:tr w:rsidR="00B609C2" w:rsidRPr="00395351" w14:paraId="1BEFF701" w14:textId="77777777" w:rsidTr="00C84244">
        <w:trPr>
          <w:cantSplit/>
          <w:tblHeader/>
          <w:jc w:val="center"/>
        </w:trPr>
        <w:tc>
          <w:tcPr>
            <w:tcW w:w="2494" w:type="dxa"/>
            <w:shd w:val="clear" w:color="auto" w:fill="auto"/>
          </w:tcPr>
          <w:p w14:paraId="03192A40" w14:textId="77777777" w:rsidR="00B609C2" w:rsidRPr="00395351" w:rsidRDefault="00B609C2" w:rsidP="008E67A6">
            <w:pPr>
              <w:keepNext/>
              <w:spacing w:line="240" w:lineRule="auto"/>
              <w:jc w:val="center"/>
              <w:rPr>
                <w:b/>
                <w:szCs w:val="22"/>
                <w:lang w:val="es-ES"/>
              </w:rPr>
            </w:pPr>
            <w:bookmarkStart w:id="6" w:name="_Hlk82629668"/>
            <w:r w:rsidRPr="00395351">
              <w:rPr>
                <w:b/>
                <w:bCs/>
                <w:szCs w:val="22"/>
                <w:lang w:val="es-ES"/>
              </w:rPr>
              <w:t>Reacción adversa</w:t>
            </w:r>
          </w:p>
        </w:tc>
        <w:tc>
          <w:tcPr>
            <w:tcW w:w="6576" w:type="dxa"/>
            <w:shd w:val="clear" w:color="auto" w:fill="auto"/>
          </w:tcPr>
          <w:p w14:paraId="7776999C" w14:textId="77777777" w:rsidR="00B609C2" w:rsidRPr="00395351" w:rsidRDefault="00B609C2" w:rsidP="008E67A6">
            <w:pPr>
              <w:keepNext/>
              <w:spacing w:line="240" w:lineRule="auto"/>
              <w:jc w:val="center"/>
              <w:rPr>
                <w:b/>
                <w:szCs w:val="22"/>
                <w:lang w:val="es-ES"/>
              </w:rPr>
            </w:pPr>
            <w:r w:rsidRPr="00395351">
              <w:rPr>
                <w:b/>
                <w:bCs/>
                <w:szCs w:val="22"/>
                <w:lang w:val="es-ES"/>
              </w:rPr>
              <w:t>Acción recomendada</w:t>
            </w:r>
          </w:p>
        </w:tc>
      </w:tr>
      <w:tr w:rsidR="00D91CCD" w:rsidRPr="00540F6E" w14:paraId="6DBF81CC" w14:textId="77777777" w:rsidTr="00700F00">
        <w:trPr>
          <w:cantSplit/>
          <w:trHeight w:val="510"/>
          <w:jc w:val="center"/>
        </w:trPr>
        <w:tc>
          <w:tcPr>
            <w:tcW w:w="2494" w:type="dxa"/>
            <w:shd w:val="clear" w:color="auto" w:fill="auto"/>
          </w:tcPr>
          <w:p w14:paraId="0E58CE10" w14:textId="092DB236" w:rsidR="00D91CCD" w:rsidRPr="00395351" w:rsidRDefault="00D91CCD" w:rsidP="0072534A">
            <w:pPr>
              <w:spacing w:line="240" w:lineRule="auto"/>
              <w:rPr>
                <w:szCs w:val="22"/>
                <w:lang w:val="es-ES"/>
              </w:rPr>
            </w:pPr>
            <w:r w:rsidRPr="00395351">
              <w:rPr>
                <w:szCs w:val="22"/>
                <w:lang w:val="es-ES"/>
              </w:rPr>
              <w:t>QTcF 450-480 ms</w:t>
            </w:r>
          </w:p>
          <w:p w14:paraId="5731C197" w14:textId="70A4A668" w:rsidR="00D91CCD" w:rsidRPr="00395351" w:rsidRDefault="00572D61" w:rsidP="0072534A">
            <w:pPr>
              <w:spacing w:line="240" w:lineRule="auto"/>
              <w:rPr>
                <w:szCs w:val="22"/>
                <w:lang w:val="es-ES"/>
              </w:rPr>
            </w:pPr>
            <w:r w:rsidRPr="00395351">
              <w:rPr>
                <w:szCs w:val="22"/>
                <w:lang w:val="es-ES"/>
              </w:rPr>
              <w:t>(grado 1)</w:t>
            </w:r>
          </w:p>
        </w:tc>
        <w:tc>
          <w:tcPr>
            <w:tcW w:w="6576" w:type="dxa"/>
            <w:shd w:val="clear" w:color="auto" w:fill="auto"/>
          </w:tcPr>
          <w:p w14:paraId="2ADCA555" w14:textId="1D85B7CD" w:rsidR="00D91CCD" w:rsidRPr="00395351" w:rsidRDefault="00767385" w:rsidP="0072534A">
            <w:pPr>
              <w:numPr>
                <w:ilvl w:val="0"/>
                <w:numId w:val="6"/>
              </w:numPr>
              <w:tabs>
                <w:tab w:val="clear" w:pos="567"/>
              </w:tabs>
              <w:spacing w:line="240" w:lineRule="auto"/>
              <w:contextualSpacing/>
              <w:rPr>
                <w:szCs w:val="22"/>
                <w:lang w:val="es-ES"/>
              </w:rPr>
            </w:pPr>
            <w:r w:rsidRPr="00395351">
              <w:rPr>
                <w:szCs w:val="22"/>
                <w:lang w:val="es-ES"/>
              </w:rPr>
              <w:t>Continuar con la dosis de VANFLYTA.</w:t>
            </w:r>
          </w:p>
        </w:tc>
      </w:tr>
      <w:tr w:rsidR="00D91CCD" w:rsidRPr="00540F6E" w14:paraId="3A9D86D1" w14:textId="6DA3306F" w:rsidTr="00700F00">
        <w:trPr>
          <w:cantSplit/>
          <w:trHeight w:val="737"/>
          <w:jc w:val="center"/>
        </w:trPr>
        <w:tc>
          <w:tcPr>
            <w:tcW w:w="2494" w:type="dxa"/>
            <w:shd w:val="clear" w:color="auto" w:fill="auto"/>
          </w:tcPr>
          <w:p w14:paraId="009F23C2" w14:textId="391A8295" w:rsidR="00D91CCD" w:rsidRPr="00395351" w:rsidRDefault="00D91CCD" w:rsidP="0072534A">
            <w:pPr>
              <w:spacing w:line="240" w:lineRule="auto"/>
              <w:rPr>
                <w:szCs w:val="22"/>
                <w:lang w:val="es-ES"/>
              </w:rPr>
            </w:pPr>
            <w:bookmarkStart w:id="7" w:name="_Hlk94093222"/>
            <w:r w:rsidRPr="00395351">
              <w:rPr>
                <w:szCs w:val="22"/>
                <w:lang w:val="es-ES"/>
              </w:rPr>
              <w:t>QTcF 481-500 ms</w:t>
            </w:r>
          </w:p>
          <w:p w14:paraId="118C9E56" w14:textId="7AA74D78" w:rsidR="00D91CCD" w:rsidRPr="00395351" w:rsidRDefault="00572D61" w:rsidP="0072534A">
            <w:pPr>
              <w:spacing w:line="240" w:lineRule="auto"/>
              <w:rPr>
                <w:szCs w:val="22"/>
                <w:lang w:val="es-ES"/>
              </w:rPr>
            </w:pPr>
            <w:r w:rsidRPr="00395351">
              <w:rPr>
                <w:szCs w:val="22"/>
                <w:lang w:val="es-ES"/>
              </w:rPr>
              <w:t>(grado 2)</w:t>
            </w:r>
            <w:bookmarkEnd w:id="7"/>
          </w:p>
        </w:tc>
        <w:tc>
          <w:tcPr>
            <w:tcW w:w="6576" w:type="dxa"/>
            <w:shd w:val="clear" w:color="auto" w:fill="auto"/>
          </w:tcPr>
          <w:p w14:paraId="41FB068A" w14:textId="18236F66" w:rsidR="00767385" w:rsidRPr="00395351" w:rsidRDefault="00572D61" w:rsidP="0072534A">
            <w:pPr>
              <w:numPr>
                <w:ilvl w:val="0"/>
                <w:numId w:val="6"/>
              </w:numPr>
              <w:tabs>
                <w:tab w:val="clear" w:pos="567"/>
              </w:tabs>
              <w:spacing w:line="240" w:lineRule="auto"/>
              <w:contextualSpacing/>
              <w:rPr>
                <w:szCs w:val="22"/>
                <w:lang w:val="es-ES"/>
              </w:rPr>
            </w:pPr>
            <w:r w:rsidRPr="00395351">
              <w:rPr>
                <w:szCs w:val="22"/>
                <w:lang w:val="es-ES"/>
              </w:rPr>
              <w:t>Reducir la dosis de VANFLYTA (ver la Tabla 3) sin interrumpir.</w:t>
            </w:r>
          </w:p>
          <w:p w14:paraId="5AA30256" w14:textId="435A0684" w:rsidR="00D91CCD" w:rsidRPr="00395351" w:rsidRDefault="000A334E" w:rsidP="0072534A">
            <w:pPr>
              <w:numPr>
                <w:ilvl w:val="0"/>
                <w:numId w:val="6"/>
              </w:numPr>
              <w:tabs>
                <w:tab w:val="clear" w:pos="567"/>
              </w:tabs>
              <w:spacing w:line="240" w:lineRule="auto"/>
              <w:contextualSpacing/>
              <w:rPr>
                <w:szCs w:val="22"/>
                <w:lang w:val="es-ES"/>
              </w:rPr>
            </w:pPr>
            <w:r w:rsidRPr="00395351">
              <w:rPr>
                <w:szCs w:val="24"/>
                <w:lang w:val="es-ES"/>
              </w:rPr>
              <w:t>Reanudar VANFLYTA a la dosis previa en el siguiente ciclo si el QTcF ha disminuido a &lt;450 ms.</w:t>
            </w:r>
            <w:r w:rsidRPr="00395351">
              <w:rPr>
                <w:rStyle w:val="CommentReference"/>
                <w:rFonts w:cs="Arial"/>
                <w:szCs w:val="22"/>
                <w:lang w:val="es-ES"/>
              </w:rPr>
              <w:t xml:space="preserve"> </w:t>
            </w:r>
            <w:r w:rsidRPr="00395351">
              <w:rPr>
                <w:szCs w:val="24"/>
                <w:lang w:val="es-ES"/>
              </w:rPr>
              <w:t>Vigilar estrechamente al paciente por si se produce prolongación del QT durante el primer ciclo a la dosis aumentada.</w:t>
            </w:r>
          </w:p>
        </w:tc>
      </w:tr>
      <w:tr w:rsidR="00187A6C" w:rsidRPr="00395351" w14:paraId="28D41EA1" w14:textId="77777777" w:rsidTr="00700F00">
        <w:trPr>
          <w:cantSplit/>
          <w:jc w:val="center"/>
        </w:trPr>
        <w:tc>
          <w:tcPr>
            <w:tcW w:w="2494" w:type="dxa"/>
            <w:shd w:val="clear" w:color="auto" w:fill="auto"/>
          </w:tcPr>
          <w:p w14:paraId="25983F90" w14:textId="0519D25D" w:rsidR="00187A6C" w:rsidRPr="00395351" w:rsidRDefault="003D2C08" w:rsidP="0072534A">
            <w:pPr>
              <w:spacing w:line="240" w:lineRule="auto"/>
              <w:rPr>
                <w:szCs w:val="22"/>
                <w:lang w:val="es-ES"/>
              </w:rPr>
            </w:pPr>
            <w:bookmarkStart w:id="8" w:name="_Hlk94093335"/>
            <w:r w:rsidRPr="00395351">
              <w:rPr>
                <w:szCs w:val="22"/>
                <w:lang w:val="es-ES"/>
              </w:rPr>
              <w:t>QTcF ≥501 ms</w:t>
            </w:r>
          </w:p>
          <w:p w14:paraId="5FE3992F" w14:textId="7D76F8A4" w:rsidR="00B86F0C" w:rsidRPr="00395351" w:rsidRDefault="00B86F0C" w:rsidP="0072534A">
            <w:pPr>
              <w:spacing w:line="240" w:lineRule="auto"/>
              <w:rPr>
                <w:szCs w:val="22"/>
                <w:lang w:val="es-ES"/>
              </w:rPr>
            </w:pPr>
            <w:r w:rsidRPr="00395351">
              <w:rPr>
                <w:szCs w:val="22"/>
                <w:lang w:val="es-ES"/>
              </w:rPr>
              <w:t>(grado 3)</w:t>
            </w:r>
            <w:bookmarkEnd w:id="8"/>
          </w:p>
        </w:tc>
        <w:tc>
          <w:tcPr>
            <w:tcW w:w="6576" w:type="dxa"/>
            <w:shd w:val="clear" w:color="auto" w:fill="auto"/>
          </w:tcPr>
          <w:p w14:paraId="39788647" w14:textId="0FA5B70C" w:rsidR="00187A6C" w:rsidRPr="00395351" w:rsidRDefault="00187A6C" w:rsidP="0072534A">
            <w:pPr>
              <w:numPr>
                <w:ilvl w:val="0"/>
                <w:numId w:val="6"/>
              </w:numPr>
              <w:tabs>
                <w:tab w:val="clear" w:pos="567"/>
              </w:tabs>
              <w:spacing w:line="240" w:lineRule="auto"/>
              <w:contextualSpacing/>
              <w:rPr>
                <w:szCs w:val="22"/>
                <w:lang w:val="es-ES"/>
              </w:rPr>
            </w:pPr>
            <w:r w:rsidRPr="00395351">
              <w:rPr>
                <w:szCs w:val="24"/>
                <w:lang w:val="es-ES"/>
              </w:rPr>
              <w:t>Interrumpir</w:t>
            </w:r>
            <w:r w:rsidRPr="00395351">
              <w:rPr>
                <w:szCs w:val="22"/>
                <w:lang w:val="es-ES"/>
              </w:rPr>
              <w:t xml:space="preserve"> VANFLYTA.</w:t>
            </w:r>
          </w:p>
          <w:p w14:paraId="5FC42257" w14:textId="4A45CF51" w:rsidR="00187A6C" w:rsidRPr="00395351" w:rsidRDefault="00187A6C" w:rsidP="0072534A">
            <w:pPr>
              <w:numPr>
                <w:ilvl w:val="0"/>
                <w:numId w:val="6"/>
              </w:numPr>
              <w:tabs>
                <w:tab w:val="clear" w:pos="567"/>
              </w:tabs>
              <w:spacing w:line="240" w:lineRule="auto"/>
              <w:contextualSpacing/>
              <w:rPr>
                <w:szCs w:val="22"/>
                <w:lang w:val="es-ES"/>
              </w:rPr>
            </w:pPr>
            <w:r w:rsidRPr="00395351">
              <w:rPr>
                <w:szCs w:val="22"/>
                <w:lang w:val="es-ES"/>
              </w:rPr>
              <w:t>Reanudar VANFLYTA a una dosis reducida (ver la Tabla 3) cuando el QTcF vuelva a &lt;450 ms.</w:t>
            </w:r>
          </w:p>
          <w:p w14:paraId="02664790" w14:textId="4AA7F6C7" w:rsidR="00187A6C" w:rsidRPr="00395351" w:rsidRDefault="00414E3A" w:rsidP="0072534A">
            <w:pPr>
              <w:numPr>
                <w:ilvl w:val="0"/>
                <w:numId w:val="6"/>
              </w:numPr>
              <w:tabs>
                <w:tab w:val="clear" w:pos="567"/>
              </w:tabs>
              <w:spacing w:line="240" w:lineRule="auto"/>
              <w:contextualSpacing/>
              <w:rPr>
                <w:szCs w:val="22"/>
                <w:lang w:val="es-ES"/>
              </w:rPr>
            </w:pPr>
            <w:r w:rsidRPr="00395351">
              <w:rPr>
                <w:szCs w:val="24"/>
                <w:lang w:val="es-ES"/>
              </w:rPr>
              <w:t xml:space="preserve">No aumentar a 53 mg una vez al día durante </w:t>
            </w:r>
            <w:r w:rsidRPr="00395351">
              <w:rPr>
                <w:color w:val="000000"/>
                <w:lang w:val="es-ES"/>
              </w:rPr>
              <w:t>el mantenimiento</w:t>
            </w:r>
            <w:r w:rsidRPr="00395351">
              <w:rPr>
                <w:szCs w:val="24"/>
                <w:lang w:val="es-ES"/>
              </w:rPr>
              <w:t xml:space="preserve"> si se observó un QTcF &gt;500 ms durante la inducción y/o la consolidación, y se sospecha que está asociado a VANFLYTA. Mantener la dosis de 26,5 mg una vez al día</w:t>
            </w:r>
            <w:r w:rsidRPr="00395351">
              <w:rPr>
                <w:szCs w:val="22"/>
                <w:lang w:val="es-ES"/>
              </w:rPr>
              <w:t>.</w:t>
            </w:r>
          </w:p>
        </w:tc>
      </w:tr>
      <w:tr w:rsidR="00D35C03" w:rsidRPr="00540F6E" w14:paraId="64DA1262" w14:textId="77777777" w:rsidTr="00700F00">
        <w:trPr>
          <w:trHeight w:val="227"/>
          <w:jc w:val="center"/>
        </w:trPr>
        <w:tc>
          <w:tcPr>
            <w:tcW w:w="2494" w:type="dxa"/>
            <w:shd w:val="clear" w:color="auto" w:fill="auto"/>
          </w:tcPr>
          <w:p w14:paraId="3F42ED9D" w14:textId="5082B991" w:rsidR="00B86F0C" w:rsidRPr="00395351" w:rsidRDefault="00D35C03" w:rsidP="0072534A">
            <w:pPr>
              <w:spacing w:line="240" w:lineRule="auto"/>
              <w:rPr>
                <w:szCs w:val="22"/>
                <w:lang w:val="es-ES"/>
              </w:rPr>
            </w:pPr>
            <w:r w:rsidRPr="00395351">
              <w:rPr>
                <w:szCs w:val="22"/>
                <w:lang w:val="es-ES"/>
              </w:rPr>
              <w:t>QTcF ≥501 ms de forma recurrente</w:t>
            </w:r>
          </w:p>
          <w:p w14:paraId="4F8DFD6F" w14:textId="05A27FB9" w:rsidR="00D35C03" w:rsidRPr="00395351" w:rsidRDefault="00B86F0C" w:rsidP="0072534A">
            <w:pPr>
              <w:spacing w:line="240" w:lineRule="auto"/>
              <w:rPr>
                <w:rFonts w:eastAsia="MS Mincho"/>
                <w:szCs w:val="24"/>
                <w:lang w:val="es-ES"/>
              </w:rPr>
            </w:pPr>
            <w:r w:rsidRPr="00395351">
              <w:rPr>
                <w:szCs w:val="22"/>
                <w:lang w:val="es-ES"/>
              </w:rPr>
              <w:t>(grado 3)</w:t>
            </w:r>
          </w:p>
        </w:tc>
        <w:tc>
          <w:tcPr>
            <w:tcW w:w="6576" w:type="dxa"/>
            <w:shd w:val="clear" w:color="auto" w:fill="auto"/>
          </w:tcPr>
          <w:p w14:paraId="15407520" w14:textId="605BA006" w:rsidR="00861D5D" w:rsidRPr="00395351" w:rsidRDefault="00D35C03" w:rsidP="0072534A">
            <w:pPr>
              <w:numPr>
                <w:ilvl w:val="0"/>
                <w:numId w:val="6"/>
              </w:numPr>
              <w:tabs>
                <w:tab w:val="clear" w:pos="567"/>
              </w:tabs>
              <w:spacing w:after="60" w:line="240" w:lineRule="auto"/>
              <w:contextualSpacing/>
              <w:rPr>
                <w:szCs w:val="24"/>
                <w:lang w:val="es-ES"/>
              </w:rPr>
            </w:pPr>
            <w:r w:rsidRPr="00395351">
              <w:rPr>
                <w:szCs w:val="24"/>
                <w:lang w:val="es-ES"/>
              </w:rPr>
              <w:t xml:space="preserve">Suspender VANFLYTA de forma permanente </w:t>
            </w:r>
            <w:r w:rsidRPr="00395351">
              <w:rPr>
                <w:lang w:val="es-ES"/>
              </w:rPr>
              <w:t>si el QTcF &gt;500 ms reaparece a pesar de una reducción adecuada de la dosis y de la corrección/eliminación de otros factores de riesgo (p. ej., anomalías electrolíticas séricas, medicamentos concomitantes que prolongan el QT)</w:t>
            </w:r>
            <w:r w:rsidRPr="00395351">
              <w:rPr>
                <w:szCs w:val="24"/>
                <w:lang w:val="es-ES"/>
              </w:rPr>
              <w:t>.</w:t>
            </w:r>
          </w:p>
        </w:tc>
      </w:tr>
      <w:tr w:rsidR="00187A6C" w:rsidRPr="00540F6E" w14:paraId="52096207" w14:textId="77777777" w:rsidTr="00700F00">
        <w:trPr>
          <w:trHeight w:val="823"/>
          <w:jc w:val="center"/>
        </w:trPr>
        <w:tc>
          <w:tcPr>
            <w:tcW w:w="2494" w:type="dxa"/>
            <w:shd w:val="clear" w:color="auto" w:fill="auto"/>
          </w:tcPr>
          <w:p w14:paraId="0125B9EC" w14:textId="7F6476E3" w:rsidR="00D35C03" w:rsidRPr="00D4537C" w:rsidRDefault="00D35C03" w:rsidP="009002BB">
            <w:pPr>
              <w:spacing w:line="240" w:lineRule="auto"/>
              <w:rPr>
                <w:szCs w:val="22"/>
                <w:lang w:val="pt-PT"/>
              </w:rPr>
            </w:pPr>
            <w:r w:rsidRPr="00D4537C">
              <w:rPr>
                <w:i/>
                <w:iCs/>
                <w:szCs w:val="22"/>
                <w:lang w:val="pt-PT"/>
              </w:rPr>
              <w:t>Torsade de pointes</w:t>
            </w:r>
            <w:r w:rsidRPr="00D4537C">
              <w:rPr>
                <w:szCs w:val="22"/>
                <w:lang w:val="pt-PT"/>
              </w:rPr>
              <w:t>; taquicardia ventricular polimórfica; signos/síntomas de arritmia potencialmente mortal</w:t>
            </w:r>
          </w:p>
          <w:p w14:paraId="6CA7CC9F" w14:textId="6707A2FC" w:rsidR="00B86F0C" w:rsidRPr="00395351" w:rsidRDefault="00B86F0C" w:rsidP="009002BB">
            <w:pPr>
              <w:spacing w:line="240" w:lineRule="auto"/>
              <w:rPr>
                <w:rFonts w:eastAsia="MS Mincho"/>
                <w:szCs w:val="24"/>
                <w:lang w:val="es-ES"/>
              </w:rPr>
            </w:pPr>
            <w:r w:rsidRPr="00395351">
              <w:rPr>
                <w:szCs w:val="22"/>
                <w:lang w:val="es-ES"/>
              </w:rPr>
              <w:t>(grado 4)</w:t>
            </w:r>
          </w:p>
        </w:tc>
        <w:tc>
          <w:tcPr>
            <w:tcW w:w="6576" w:type="dxa"/>
            <w:shd w:val="clear" w:color="auto" w:fill="auto"/>
          </w:tcPr>
          <w:p w14:paraId="7C61E133" w14:textId="77777777" w:rsidR="00187A6C" w:rsidRPr="00D4537C" w:rsidRDefault="00187A6C" w:rsidP="008F24A6">
            <w:pPr>
              <w:numPr>
                <w:ilvl w:val="0"/>
                <w:numId w:val="6"/>
              </w:numPr>
              <w:tabs>
                <w:tab w:val="clear" w:pos="567"/>
              </w:tabs>
              <w:spacing w:line="240" w:lineRule="auto"/>
              <w:contextualSpacing/>
              <w:rPr>
                <w:szCs w:val="24"/>
                <w:lang w:val="pt-PT"/>
              </w:rPr>
            </w:pPr>
            <w:r w:rsidRPr="00D4537C">
              <w:rPr>
                <w:szCs w:val="24"/>
                <w:lang w:val="pt-PT"/>
              </w:rPr>
              <w:t>Suspender VANFLYTA de forma permanente.</w:t>
            </w:r>
          </w:p>
        </w:tc>
      </w:tr>
      <w:tr w:rsidR="00187A6C" w:rsidRPr="00540F6E" w14:paraId="442785FE" w14:textId="77777777" w:rsidTr="00700F00">
        <w:trPr>
          <w:trHeight w:val="895"/>
          <w:jc w:val="center"/>
        </w:trPr>
        <w:tc>
          <w:tcPr>
            <w:tcW w:w="2494" w:type="dxa"/>
            <w:shd w:val="clear" w:color="auto" w:fill="auto"/>
          </w:tcPr>
          <w:p w14:paraId="4D02942A" w14:textId="1980F9C6" w:rsidR="00187A6C" w:rsidRPr="00395351" w:rsidRDefault="001543E5" w:rsidP="004A4084">
            <w:pPr>
              <w:spacing w:line="240" w:lineRule="auto"/>
              <w:rPr>
                <w:rFonts w:eastAsia="MS Mincho"/>
                <w:szCs w:val="24"/>
                <w:lang w:val="es-ES"/>
              </w:rPr>
            </w:pPr>
            <w:r w:rsidRPr="00395351">
              <w:rPr>
                <w:szCs w:val="22"/>
                <w:lang w:val="es-ES"/>
              </w:rPr>
              <w:t>Reacciones adversas no hematológicas de grado</w:t>
            </w:r>
            <w:bookmarkStart w:id="9" w:name="_Hlk105494490"/>
            <w:r w:rsidRPr="00395351">
              <w:rPr>
                <w:szCs w:val="22"/>
                <w:lang w:val="es-ES"/>
              </w:rPr>
              <w:t> </w:t>
            </w:r>
            <w:bookmarkEnd w:id="9"/>
            <w:r w:rsidRPr="00395351">
              <w:rPr>
                <w:szCs w:val="22"/>
                <w:lang w:val="es-ES"/>
              </w:rPr>
              <w:t>3 o 4</w:t>
            </w:r>
            <w:r w:rsidRPr="00395351">
              <w:rPr>
                <w:szCs w:val="24"/>
                <w:lang w:val="es-ES"/>
              </w:rPr>
              <w:t xml:space="preserve"> </w:t>
            </w:r>
          </w:p>
        </w:tc>
        <w:tc>
          <w:tcPr>
            <w:tcW w:w="6576" w:type="dxa"/>
            <w:shd w:val="clear" w:color="auto" w:fill="auto"/>
          </w:tcPr>
          <w:p w14:paraId="76FADF21" w14:textId="77777777" w:rsidR="00187A6C" w:rsidRPr="00395351" w:rsidRDefault="00187A6C" w:rsidP="008F24A6">
            <w:pPr>
              <w:numPr>
                <w:ilvl w:val="0"/>
                <w:numId w:val="5"/>
              </w:numPr>
              <w:tabs>
                <w:tab w:val="clear" w:pos="567"/>
              </w:tabs>
              <w:spacing w:line="240" w:lineRule="auto"/>
              <w:contextualSpacing/>
              <w:rPr>
                <w:szCs w:val="24"/>
                <w:lang w:val="es-ES"/>
              </w:rPr>
            </w:pPr>
            <w:r w:rsidRPr="00395351">
              <w:rPr>
                <w:szCs w:val="24"/>
                <w:lang w:val="es-ES"/>
              </w:rPr>
              <w:t>Interrumpir VANFLYTA.</w:t>
            </w:r>
          </w:p>
          <w:p w14:paraId="114EE6F5" w14:textId="0238FFCD" w:rsidR="00187A6C" w:rsidRPr="00395351" w:rsidRDefault="00187A6C" w:rsidP="008F24A6">
            <w:pPr>
              <w:numPr>
                <w:ilvl w:val="0"/>
                <w:numId w:val="5"/>
              </w:numPr>
              <w:tabs>
                <w:tab w:val="clear" w:pos="567"/>
              </w:tabs>
              <w:spacing w:line="240" w:lineRule="auto"/>
              <w:contextualSpacing/>
              <w:rPr>
                <w:szCs w:val="24"/>
                <w:lang w:val="es-ES"/>
              </w:rPr>
            </w:pPr>
            <w:r w:rsidRPr="00395351">
              <w:rPr>
                <w:szCs w:val="24"/>
                <w:lang w:val="es-ES"/>
              </w:rPr>
              <w:t>Reanudar el tratamiento a la dosis previa si la reacción adversa mejora a grado ≤1.</w:t>
            </w:r>
          </w:p>
          <w:p w14:paraId="64D56A4E" w14:textId="1180F459" w:rsidR="004B2052" w:rsidRPr="00395351" w:rsidRDefault="004B2052" w:rsidP="009002BB">
            <w:pPr>
              <w:numPr>
                <w:ilvl w:val="0"/>
                <w:numId w:val="5"/>
              </w:numPr>
              <w:tabs>
                <w:tab w:val="clear" w:pos="567"/>
              </w:tabs>
              <w:spacing w:line="240" w:lineRule="auto"/>
              <w:contextualSpacing/>
              <w:rPr>
                <w:szCs w:val="24"/>
                <w:lang w:val="es-ES"/>
              </w:rPr>
            </w:pPr>
            <w:r w:rsidRPr="00395351">
              <w:rPr>
                <w:szCs w:val="24"/>
                <w:lang w:val="es-ES"/>
              </w:rPr>
              <w:t>Reanudar el tratamiento a una dosis reducida (ver la Tabla 3) si la reacción adversa mejora a grado &lt;3.</w:t>
            </w:r>
          </w:p>
          <w:p w14:paraId="1AFF031F" w14:textId="66D4026E" w:rsidR="00187A6C" w:rsidRPr="00395351" w:rsidRDefault="00B86F0C" w:rsidP="008F24A6">
            <w:pPr>
              <w:numPr>
                <w:ilvl w:val="0"/>
                <w:numId w:val="5"/>
              </w:numPr>
              <w:tabs>
                <w:tab w:val="clear" w:pos="567"/>
              </w:tabs>
              <w:spacing w:line="240" w:lineRule="auto"/>
              <w:contextualSpacing/>
              <w:rPr>
                <w:szCs w:val="24"/>
                <w:lang w:val="es-ES"/>
              </w:rPr>
            </w:pPr>
            <w:r w:rsidRPr="00395351">
              <w:rPr>
                <w:szCs w:val="24"/>
                <w:lang w:val="es-ES"/>
              </w:rPr>
              <w:t>Suspender de forma permanente si la reacción adversa de grado 3 o 4 dura más de 28 días y se sospecha que está asociada a VANFLYTA.</w:t>
            </w:r>
          </w:p>
        </w:tc>
      </w:tr>
      <w:tr w:rsidR="00187A6C" w:rsidRPr="00540F6E" w14:paraId="5A09B20F" w14:textId="77777777" w:rsidTr="00700F00">
        <w:trPr>
          <w:trHeight w:val="910"/>
          <w:jc w:val="center"/>
        </w:trPr>
        <w:tc>
          <w:tcPr>
            <w:tcW w:w="2494" w:type="dxa"/>
            <w:shd w:val="clear" w:color="auto" w:fill="auto"/>
          </w:tcPr>
          <w:p w14:paraId="3B4C30EC" w14:textId="0F9E7EFD" w:rsidR="00187A6C" w:rsidRPr="00395351" w:rsidRDefault="005A1084" w:rsidP="00452D82">
            <w:pPr>
              <w:spacing w:line="240" w:lineRule="auto"/>
              <w:rPr>
                <w:szCs w:val="24"/>
                <w:lang w:val="es-ES"/>
              </w:rPr>
            </w:pPr>
            <w:r w:rsidRPr="00395351">
              <w:rPr>
                <w:szCs w:val="24"/>
                <w:lang w:val="es-ES"/>
              </w:rPr>
              <w:t xml:space="preserve">Neutropenia o trombocitopenia de grado 4 persistentes sin enfermedad activa de la médula ósea. </w:t>
            </w:r>
          </w:p>
        </w:tc>
        <w:tc>
          <w:tcPr>
            <w:tcW w:w="6576" w:type="dxa"/>
            <w:shd w:val="clear" w:color="auto" w:fill="auto"/>
          </w:tcPr>
          <w:p w14:paraId="61356FAA" w14:textId="7A5D7403" w:rsidR="00187A6C" w:rsidRPr="00395351" w:rsidRDefault="00187A6C" w:rsidP="00D64E7E">
            <w:pPr>
              <w:numPr>
                <w:ilvl w:val="0"/>
                <w:numId w:val="4"/>
              </w:numPr>
              <w:tabs>
                <w:tab w:val="clear" w:pos="567"/>
              </w:tabs>
              <w:spacing w:line="240" w:lineRule="auto"/>
              <w:contextualSpacing/>
              <w:rPr>
                <w:szCs w:val="24"/>
                <w:lang w:val="es-ES"/>
              </w:rPr>
            </w:pPr>
            <w:r w:rsidRPr="00395351">
              <w:rPr>
                <w:szCs w:val="24"/>
                <w:lang w:val="es-ES"/>
              </w:rPr>
              <w:t>Reducir la dosis (ver la Tabla 3).</w:t>
            </w:r>
          </w:p>
        </w:tc>
      </w:tr>
    </w:tbl>
    <w:bookmarkEnd w:id="6"/>
    <w:p w14:paraId="71FD9810" w14:textId="41142657" w:rsidR="00B609C2" w:rsidRPr="00395351" w:rsidRDefault="00187A6C" w:rsidP="00CB33C0">
      <w:pPr>
        <w:tabs>
          <w:tab w:val="clear" w:pos="567"/>
        </w:tabs>
        <w:spacing w:line="240" w:lineRule="auto"/>
        <w:rPr>
          <w:sz w:val="20"/>
          <w:lang w:val="es-ES"/>
        </w:rPr>
      </w:pPr>
      <w:r w:rsidRPr="00395351">
        <w:rPr>
          <w:sz w:val="20"/>
          <w:lang w:val="es-ES"/>
        </w:rPr>
        <w:t>Clasificación según la versión 4.03 de los criterios comunes de terminología para acontecimientos adversos del Instituto Nacional del Cáncer (NCI CTCAE v4.03).</w:t>
      </w:r>
    </w:p>
    <w:p w14:paraId="0DFEA548" w14:textId="4D33219D" w:rsidR="00924BE4" w:rsidRPr="00395351" w:rsidRDefault="00924BE4" w:rsidP="00421C15">
      <w:pPr>
        <w:tabs>
          <w:tab w:val="clear" w:pos="567"/>
        </w:tabs>
        <w:spacing w:line="240" w:lineRule="auto"/>
        <w:rPr>
          <w:szCs w:val="22"/>
          <w:lang w:val="es-ES"/>
        </w:rPr>
      </w:pPr>
    </w:p>
    <w:p w14:paraId="4A83EFBD" w14:textId="45828FD7" w:rsidR="008D4778" w:rsidRPr="00395351" w:rsidRDefault="00CB10EF" w:rsidP="009002BB">
      <w:pPr>
        <w:keepNext/>
        <w:tabs>
          <w:tab w:val="clear" w:pos="567"/>
        </w:tabs>
        <w:spacing w:line="240" w:lineRule="auto"/>
        <w:rPr>
          <w:i/>
          <w:iCs/>
          <w:szCs w:val="22"/>
          <w:lang w:val="es-ES"/>
        </w:rPr>
      </w:pPr>
      <w:r w:rsidRPr="00395351">
        <w:rPr>
          <w:i/>
          <w:iCs/>
          <w:szCs w:val="22"/>
          <w:lang w:val="es-ES"/>
        </w:rPr>
        <w:lastRenderedPageBreak/>
        <w:t>Ajustes de dosis por reacciones adversas y/o uso concomitante con inhibidores potentes de CYP3A</w:t>
      </w:r>
    </w:p>
    <w:p w14:paraId="0B8D8B56" w14:textId="77777777" w:rsidR="001018B9" w:rsidRPr="00395351" w:rsidRDefault="001018B9" w:rsidP="006E52FD">
      <w:pPr>
        <w:keepNext/>
        <w:tabs>
          <w:tab w:val="clear" w:pos="567"/>
        </w:tabs>
        <w:spacing w:line="240" w:lineRule="auto"/>
        <w:rPr>
          <w:szCs w:val="22"/>
          <w:lang w:val="es-ES"/>
        </w:rPr>
      </w:pPr>
      <w:bookmarkStart w:id="10" w:name="_Hlk94100151"/>
    </w:p>
    <w:p w14:paraId="0524A3BD" w14:textId="6B51FF2B" w:rsidR="00924BE4" w:rsidRPr="00395351" w:rsidRDefault="00937D8F" w:rsidP="008E67A6">
      <w:pPr>
        <w:keepNext/>
        <w:tabs>
          <w:tab w:val="clear" w:pos="567"/>
        </w:tabs>
        <w:spacing w:line="240" w:lineRule="auto"/>
        <w:rPr>
          <w:b/>
          <w:bCs/>
          <w:szCs w:val="22"/>
          <w:lang w:val="es-ES"/>
        </w:rPr>
      </w:pPr>
      <w:r w:rsidRPr="00395351">
        <w:rPr>
          <w:b/>
          <w:bCs/>
          <w:szCs w:val="22"/>
          <w:lang w:val="es-ES"/>
        </w:rPr>
        <w:t xml:space="preserve">Tabla 3: </w:t>
      </w:r>
      <w:r w:rsidRPr="00C04903">
        <w:rPr>
          <w:b/>
          <w:bCs/>
          <w:szCs w:val="22"/>
          <w:lang w:val="es-ES"/>
        </w:rPr>
        <w:t>Ajustes de dosis según la fase por reacciones adversas y/o uso concomitante con inhibidores potentes de CYP3A durante el</w:t>
      </w:r>
      <w:r w:rsidRPr="00395351">
        <w:rPr>
          <w:b/>
          <w:bCs/>
          <w:szCs w:val="22"/>
          <w:lang w:val="es-ES"/>
        </w:rPr>
        <w:t xml:space="preserve"> tratamiento con VANFLYTA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3"/>
        <w:gridCol w:w="1425"/>
        <w:gridCol w:w="1591"/>
        <w:gridCol w:w="1561"/>
        <w:gridCol w:w="1591"/>
      </w:tblGrid>
      <w:tr w:rsidR="006205D5" w:rsidRPr="00395351" w14:paraId="4EDFEA8E" w14:textId="77777777" w:rsidTr="00C84244">
        <w:trPr>
          <w:tblHeader/>
          <w:jc w:val="center"/>
        </w:trPr>
        <w:tc>
          <w:tcPr>
            <w:tcW w:w="3055" w:type="dxa"/>
            <w:vMerge w:val="restart"/>
            <w:tcMar>
              <w:top w:w="0" w:type="dxa"/>
              <w:left w:w="108" w:type="dxa"/>
              <w:bottom w:w="0" w:type="dxa"/>
              <w:right w:w="108" w:type="dxa"/>
            </w:tcMar>
            <w:vAlign w:val="center"/>
            <w:hideMark/>
          </w:tcPr>
          <w:p w14:paraId="6E7B0ACB" w14:textId="380B660C" w:rsidR="006205D5" w:rsidRPr="00395351" w:rsidRDefault="006205D5" w:rsidP="008E67A6">
            <w:pPr>
              <w:keepNext/>
              <w:spacing w:line="252" w:lineRule="auto"/>
              <w:jc w:val="center"/>
              <w:rPr>
                <w:b/>
                <w:bCs/>
                <w:lang w:val="es-ES"/>
              </w:rPr>
            </w:pPr>
            <w:bookmarkStart w:id="11" w:name="_Hlk119575519"/>
            <w:r w:rsidRPr="00395351">
              <w:rPr>
                <w:b/>
                <w:bCs/>
                <w:lang w:val="es-ES"/>
              </w:rPr>
              <w:t>Fase de tratamiento</w:t>
            </w:r>
          </w:p>
        </w:tc>
        <w:tc>
          <w:tcPr>
            <w:tcW w:w="1440" w:type="dxa"/>
            <w:vMerge w:val="restart"/>
            <w:tcMar>
              <w:top w:w="0" w:type="dxa"/>
              <w:left w:w="108" w:type="dxa"/>
              <w:bottom w:w="0" w:type="dxa"/>
              <w:right w:w="108" w:type="dxa"/>
            </w:tcMar>
            <w:vAlign w:val="center"/>
            <w:hideMark/>
          </w:tcPr>
          <w:p w14:paraId="0159EDBC" w14:textId="2065E48C" w:rsidR="006205D5" w:rsidRPr="00395351" w:rsidRDefault="006205D5" w:rsidP="008E67A6">
            <w:pPr>
              <w:keepNext/>
              <w:spacing w:line="252" w:lineRule="auto"/>
              <w:jc w:val="center"/>
              <w:rPr>
                <w:b/>
                <w:bCs/>
                <w:lang w:val="es-ES"/>
              </w:rPr>
            </w:pPr>
            <w:r w:rsidRPr="00395351">
              <w:rPr>
                <w:b/>
                <w:bCs/>
                <w:lang w:val="es-ES"/>
              </w:rPr>
              <w:t>Dosis completa</w:t>
            </w:r>
          </w:p>
        </w:tc>
        <w:tc>
          <w:tcPr>
            <w:tcW w:w="4566" w:type="dxa"/>
            <w:gridSpan w:val="3"/>
            <w:tcMar>
              <w:top w:w="0" w:type="dxa"/>
              <w:left w:w="108" w:type="dxa"/>
              <w:bottom w:w="0" w:type="dxa"/>
              <w:right w:w="108" w:type="dxa"/>
            </w:tcMar>
            <w:hideMark/>
          </w:tcPr>
          <w:p w14:paraId="7201ECA2" w14:textId="77777777" w:rsidR="006205D5" w:rsidRPr="00395351" w:rsidRDefault="006205D5" w:rsidP="008E67A6">
            <w:pPr>
              <w:keepNext/>
              <w:spacing w:line="252" w:lineRule="auto"/>
              <w:jc w:val="center"/>
              <w:rPr>
                <w:b/>
                <w:bCs/>
                <w:lang w:val="es-ES"/>
              </w:rPr>
            </w:pPr>
            <w:r w:rsidRPr="00395351">
              <w:rPr>
                <w:b/>
                <w:bCs/>
                <w:lang w:val="es-ES"/>
              </w:rPr>
              <w:t>Reducciones de dosis</w:t>
            </w:r>
          </w:p>
        </w:tc>
      </w:tr>
      <w:tr w:rsidR="006205D5" w:rsidRPr="00555188" w14:paraId="5622FE92" w14:textId="77777777" w:rsidTr="00C84244">
        <w:trPr>
          <w:tblHeader/>
          <w:jc w:val="center"/>
        </w:trPr>
        <w:tc>
          <w:tcPr>
            <w:tcW w:w="3055" w:type="dxa"/>
            <w:vMerge/>
            <w:vAlign w:val="center"/>
            <w:hideMark/>
          </w:tcPr>
          <w:p w14:paraId="7F361795" w14:textId="77777777" w:rsidR="006205D5" w:rsidRPr="00395351" w:rsidRDefault="006205D5" w:rsidP="008E67A6">
            <w:pPr>
              <w:keepNext/>
              <w:rPr>
                <w:rFonts w:ascii="Calibri" w:eastAsiaTheme="minorEastAsia" w:hAnsi="Calibri" w:cs="Calibri"/>
                <w:b/>
                <w:bCs/>
                <w:szCs w:val="22"/>
                <w:lang w:val="es-ES"/>
              </w:rPr>
            </w:pPr>
          </w:p>
        </w:tc>
        <w:tc>
          <w:tcPr>
            <w:tcW w:w="1440" w:type="dxa"/>
            <w:vMerge/>
            <w:vAlign w:val="center"/>
            <w:hideMark/>
          </w:tcPr>
          <w:p w14:paraId="5933B2B4" w14:textId="77777777" w:rsidR="006205D5" w:rsidRPr="00395351" w:rsidRDefault="006205D5" w:rsidP="008E67A6">
            <w:pPr>
              <w:keepNext/>
              <w:rPr>
                <w:rFonts w:ascii="Calibri" w:eastAsiaTheme="minorEastAsia" w:hAnsi="Calibri" w:cs="Calibri"/>
                <w:b/>
                <w:bCs/>
                <w:szCs w:val="22"/>
                <w:lang w:val="es-ES"/>
              </w:rPr>
            </w:pPr>
          </w:p>
        </w:tc>
        <w:tc>
          <w:tcPr>
            <w:tcW w:w="1464" w:type="dxa"/>
            <w:tcMar>
              <w:top w:w="0" w:type="dxa"/>
              <w:left w:w="108" w:type="dxa"/>
              <w:bottom w:w="0" w:type="dxa"/>
              <w:right w:w="108" w:type="dxa"/>
            </w:tcMar>
            <w:vAlign w:val="center"/>
          </w:tcPr>
          <w:p w14:paraId="2F5B7BBC" w14:textId="3ED68860" w:rsidR="006205D5" w:rsidRPr="00395351" w:rsidRDefault="006205D5" w:rsidP="008E67A6">
            <w:pPr>
              <w:keepNext/>
              <w:spacing w:line="252" w:lineRule="auto"/>
              <w:jc w:val="center"/>
              <w:rPr>
                <w:b/>
                <w:bCs/>
                <w:lang w:val="es-ES"/>
              </w:rPr>
            </w:pPr>
            <w:r w:rsidRPr="00395351">
              <w:rPr>
                <w:b/>
                <w:bCs/>
                <w:lang w:val="es-ES"/>
              </w:rPr>
              <w:t>Reacción adversa</w:t>
            </w:r>
          </w:p>
          <w:p w14:paraId="63A694B1" w14:textId="77777777" w:rsidR="006205D5" w:rsidRPr="00395351" w:rsidRDefault="006205D5" w:rsidP="008E67A6">
            <w:pPr>
              <w:keepNext/>
              <w:spacing w:line="252" w:lineRule="auto"/>
              <w:jc w:val="center"/>
              <w:rPr>
                <w:b/>
                <w:bCs/>
                <w:lang w:val="es-ES"/>
              </w:rPr>
            </w:pPr>
          </w:p>
        </w:tc>
        <w:tc>
          <w:tcPr>
            <w:tcW w:w="1551" w:type="dxa"/>
            <w:tcMar>
              <w:top w:w="0" w:type="dxa"/>
              <w:left w:w="108" w:type="dxa"/>
              <w:bottom w:w="0" w:type="dxa"/>
              <w:right w:w="108" w:type="dxa"/>
            </w:tcMar>
            <w:vAlign w:val="center"/>
            <w:hideMark/>
          </w:tcPr>
          <w:p w14:paraId="08A32963" w14:textId="70580E56" w:rsidR="006205D5" w:rsidRPr="00395351" w:rsidRDefault="006205D5" w:rsidP="008E67A6">
            <w:pPr>
              <w:keepNext/>
              <w:spacing w:line="252" w:lineRule="auto"/>
              <w:jc w:val="center"/>
              <w:rPr>
                <w:b/>
                <w:bCs/>
                <w:lang w:val="es-ES"/>
              </w:rPr>
            </w:pPr>
            <w:r w:rsidRPr="00395351">
              <w:rPr>
                <w:b/>
                <w:bCs/>
                <w:lang w:val="es-ES"/>
              </w:rPr>
              <w:t>Inhibidores potentes de CYP3A concomitantes</w:t>
            </w:r>
          </w:p>
        </w:tc>
        <w:tc>
          <w:tcPr>
            <w:tcW w:w="1551" w:type="dxa"/>
            <w:tcMar>
              <w:top w:w="0" w:type="dxa"/>
              <w:left w:w="108" w:type="dxa"/>
              <w:bottom w:w="0" w:type="dxa"/>
              <w:right w:w="108" w:type="dxa"/>
            </w:tcMar>
            <w:vAlign w:val="center"/>
            <w:hideMark/>
          </w:tcPr>
          <w:p w14:paraId="767781B2" w14:textId="6633B38B" w:rsidR="006205D5" w:rsidRPr="00395351" w:rsidRDefault="006205D5" w:rsidP="008E67A6">
            <w:pPr>
              <w:keepNext/>
              <w:keepLines/>
              <w:spacing w:line="252" w:lineRule="auto"/>
              <w:jc w:val="center"/>
              <w:rPr>
                <w:b/>
                <w:bCs/>
                <w:lang w:val="es-ES"/>
              </w:rPr>
            </w:pPr>
            <w:r w:rsidRPr="00395351">
              <w:rPr>
                <w:b/>
                <w:bCs/>
                <w:lang w:val="es-ES"/>
              </w:rPr>
              <w:t>Reacción adversa</w:t>
            </w:r>
          </w:p>
          <w:p w14:paraId="61B7757C" w14:textId="054681D2" w:rsidR="006205D5" w:rsidRPr="00395351" w:rsidRDefault="006205D5" w:rsidP="008E67A6">
            <w:pPr>
              <w:keepNext/>
              <w:keepLines/>
              <w:spacing w:line="252" w:lineRule="auto"/>
              <w:jc w:val="center"/>
              <w:rPr>
                <w:b/>
                <w:bCs/>
                <w:lang w:val="es-ES"/>
              </w:rPr>
            </w:pPr>
            <w:r w:rsidRPr="00395351">
              <w:rPr>
                <w:b/>
                <w:bCs/>
                <w:lang w:val="es-ES"/>
              </w:rPr>
              <w:t>e inhibidores potentes de CYP3A concomitantes</w:t>
            </w:r>
          </w:p>
        </w:tc>
      </w:tr>
      <w:tr w:rsidR="006205D5" w:rsidRPr="00395351" w14:paraId="38F703B0" w14:textId="77777777" w:rsidTr="00640975">
        <w:trPr>
          <w:jc w:val="center"/>
        </w:trPr>
        <w:tc>
          <w:tcPr>
            <w:tcW w:w="3055" w:type="dxa"/>
            <w:tcMar>
              <w:top w:w="0" w:type="dxa"/>
              <w:left w:w="108" w:type="dxa"/>
              <w:bottom w:w="0" w:type="dxa"/>
              <w:right w:w="108" w:type="dxa"/>
            </w:tcMar>
            <w:hideMark/>
          </w:tcPr>
          <w:p w14:paraId="178D0FCB" w14:textId="77777777" w:rsidR="006205D5" w:rsidRPr="00395351" w:rsidRDefault="006205D5" w:rsidP="008E67A6">
            <w:pPr>
              <w:keepNext/>
              <w:spacing w:line="252" w:lineRule="auto"/>
              <w:rPr>
                <w:lang w:val="es-ES"/>
              </w:rPr>
            </w:pPr>
            <w:r w:rsidRPr="00395351">
              <w:rPr>
                <w:lang w:val="es-ES"/>
              </w:rPr>
              <w:t>Inducción o consolidación</w:t>
            </w:r>
          </w:p>
        </w:tc>
        <w:tc>
          <w:tcPr>
            <w:tcW w:w="1440" w:type="dxa"/>
            <w:tcMar>
              <w:top w:w="0" w:type="dxa"/>
              <w:left w:w="108" w:type="dxa"/>
              <w:bottom w:w="0" w:type="dxa"/>
              <w:right w:w="108" w:type="dxa"/>
            </w:tcMar>
            <w:hideMark/>
          </w:tcPr>
          <w:p w14:paraId="19A38FAD" w14:textId="4B053E78" w:rsidR="006205D5" w:rsidRPr="00395351" w:rsidRDefault="006205D5" w:rsidP="008E67A6">
            <w:pPr>
              <w:keepNext/>
              <w:spacing w:line="252" w:lineRule="auto"/>
              <w:ind w:left="360"/>
              <w:rPr>
                <w:lang w:val="es-ES"/>
              </w:rPr>
            </w:pPr>
            <w:r w:rsidRPr="00395351">
              <w:rPr>
                <w:lang w:val="es-ES"/>
              </w:rPr>
              <w:t>35,4 mg</w:t>
            </w:r>
          </w:p>
        </w:tc>
        <w:tc>
          <w:tcPr>
            <w:tcW w:w="1464" w:type="dxa"/>
            <w:tcMar>
              <w:top w:w="0" w:type="dxa"/>
              <w:left w:w="108" w:type="dxa"/>
              <w:bottom w:w="0" w:type="dxa"/>
              <w:right w:w="108" w:type="dxa"/>
            </w:tcMar>
            <w:hideMark/>
          </w:tcPr>
          <w:p w14:paraId="32CBAAC7" w14:textId="28B30497" w:rsidR="006205D5" w:rsidRPr="00395351" w:rsidRDefault="006205D5" w:rsidP="008E67A6">
            <w:pPr>
              <w:keepNext/>
              <w:spacing w:line="252" w:lineRule="auto"/>
              <w:ind w:left="360"/>
              <w:rPr>
                <w:lang w:val="es-ES"/>
              </w:rPr>
            </w:pPr>
            <w:r w:rsidRPr="00395351">
              <w:rPr>
                <w:lang w:val="es-ES"/>
              </w:rPr>
              <w:t>26,5 mg</w:t>
            </w:r>
          </w:p>
        </w:tc>
        <w:tc>
          <w:tcPr>
            <w:tcW w:w="1551" w:type="dxa"/>
            <w:tcMar>
              <w:top w:w="0" w:type="dxa"/>
              <w:left w:w="108" w:type="dxa"/>
              <w:bottom w:w="0" w:type="dxa"/>
              <w:right w:w="108" w:type="dxa"/>
            </w:tcMar>
            <w:hideMark/>
          </w:tcPr>
          <w:p w14:paraId="4A636058" w14:textId="77777777" w:rsidR="006205D5" w:rsidRPr="00395351" w:rsidRDefault="006205D5" w:rsidP="008E67A6">
            <w:pPr>
              <w:keepNext/>
              <w:spacing w:line="252" w:lineRule="auto"/>
              <w:ind w:left="360"/>
              <w:rPr>
                <w:lang w:val="es-ES"/>
              </w:rPr>
            </w:pPr>
            <w:r w:rsidRPr="00395351">
              <w:rPr>
                <w:lang w:val="es-ES"/>
              </w:rPr>
              <w:t>17,7 mg</w:t>
            </w:r>
          </w:p>
        </w:tc>
        <w:tc>
          <w:tcPr>
            <w:tcW w:w="1551" w:type="dxa"/>
            <w:tcMar>
              <w:top w:w="0" w:type="dxa"/>
              <w:left w:w="108" w:type="dxa"/>
              <w:bottom w:w="0" w:type="dxa"/>
              <w:right w:w="108" w:type="dxa"/>
            </w:tcMar>
            <w:hideMark/>
          </w:tcPr>
          <w:p w14:paraId="6173F7D1" w14:textId="77777777" w:rsidR="006205D5" w:rsidRPr="00395351" w:rsidRDefault="006205D5" w:rsidP="008E67A6">
            <w:pPr>
              <w:keepNext/>
              <w:spacing w:line="252" w:lineRule="auto"/>
              <w:ind w:left="360"/>
              <w:rPr>
                <w:lang w:val="es-ES"/>
              </w:rPr>
            </w:pPr>
            <w:r w:rsidRPr="00395351">
              <w:rPr>
                <w:lang w:val="es-ES"/>
              </w:rPr>
              <w:t>Interrumpir</w:t>
            </w:r>
          </w:p>
        </w:tc>
      </w:tr>
      <w:tr w:rsidR="006205D5" w:rsidRPr="00395351" w14:paraId="03D8DD37" w14:textId="77777777" w:rsidTr="00640975">
        <w:trPr>
          <w:jc w:val="center"/>
        </w:trPr>
        <w:tc>
          <w:tcPr>
            <w:tcW w:w="3055" w:type="dxa"/>
            <w:tcMar>
              <w:top w:w="0" w:type="dxa"/>
              <w:left w:w="108" w:type="dxa"/>
              <w:bottom w:w="0" w:type="dxa"/>
              <w:right w:w="108" w:type="dxa"/>
            </w:tcMar>
            <w:hideMark/>
          </w:tcPr>
          <w:p w14:paraId="77554CF4" w14:textId="76C3D597" w:rsidR="006205D5" w:rsidRPr="00395351" w:rsidRDefault="007427FC" w:rsidP="008E67A6">
            <w:pPr>
              <w:keepNext/>
              <w:spacing w:line="252" w:lineRule="auto"/>
              <w:rPr>
                <w:lang w:val="es-ES"/>
              </w:rPr>
            </w:pPr>
            <w:r w:rsidRPr="00395351">
              <w:rPr>
                <w:color w:val="000000"/>
                <w:lang w:val="es-ES"/>
              </w:rPr>
              <w:t>Mantenimiento</w:t>
            </w:r>
            <w:r w:rsidRPr="00395351">
              <w:rPr>
                <w:lang w:val="es-ES"/>
              </w:rPr>
              <w:t xml:space="preserve"> (dos primeras semanas)</w:t>
            </w:r>
          </w:p>
        </w:tc>
        <w:tc>
          <w:tcPr>
            <w:tcW w:w="1440" w:type="dxa"/>
            <w:tcMar>
              <w:top w:w="0" w:type="dxa"/>
              <w:left w:w="108" w:type="dxa"/>
              <w:bottom w:w="0" w:type="dxa"/>
              <w:right w:w="108" w:type="dxa"/>
            </w:tcMar>
            <w:hideMark/>
          </w:tcPr>
          <w:p w14:paraId="1E761A90" w14:textId="113FBE16" w:rsidR="006205D5" w:rsidRPr="00395351" w:rsidRDefault="006205D5" w:rsidP="008E67A6">
            <w:pPr>
              <w:keepNext/>
              <w:spacing w:line="252" w:lineRule="auto"/>
              <w:ind w:left="360"/>
              <w:rPr>
                <w:lang w:val="es-ES"/>
              </w:rPr>
            </w:pPr>
            <w:r w:rsidRPr="00395351">
              <w:rPr>
                <w:lang w:val="es-ES"/>
              </w:rPr>
              <w:t>26,5 mg</w:t>
            </w:r>
          </w:p>
        </w:tc>
        <w:tc>
          <w:tcPr>
            <w:tcW w:w="1464" w:type="dxa"/>
            <w:tcMar>
              <w:top w:w="0" w:type="dxa"/>
              <w:left w:w="108" w:type="dxa"/>
              <w:bottom w:w="0" w:type="dxa"/>
              <w:right w:w="108" w:type="dxa"/>
            </w:tcMar>
            <w:hideMark/>
          </w:tcPr>
          <w:p w14:paraId="33E5CBC6" w14:textId="77777777" w:rsidR="006205D5" w:rsidRPr="00395351" w:rsidRDefault="006205D5" w:rsidP="008E67A6">
            <w:pPr>
              <w:keepNext/>
              <w:spacing w:line="252" w:lineRule="auto"/>
              <w:ind w:left="360"/>
              <w:rPr>
                <w:lang w:val="es-ES"/>
              </w:rPr>
            </w:pPr>
            <w:r w:rsidRPr="00395351">
              <w:rPr>
                <w:lang w:val="es-ES"/>
              </w:rPr>
              <w:t>Interrumpir</w:t>
            </w:r>
          </w:p>
        </w:tc>
        <w:tc>
          <w:tcPr>
            <w:tcW w:w="1551" w:type="dxa"/>
            <w:tcMar>
              <w:top w:w="0" w:type="dxa"/>
              <w:left w:w="108" w:type="dxa"/>
              <w:bottom w:w="0" w:type="dxa"/>
              <w:right w:w="108" w:type="dxa"/>
            </w:tcMar>
            <w:hideMark/>
          </w:tcPr>
          <w:p w14:paraId="11C72D05" w14:textId="77777777" w:rsidR="006205D5" w:rsidRPr="00395351" w:rsidRDefault="006205D5" w:rsidP="008E67A6">
            <w:pPr>
              <w:keepNext/>
              <w:spacing w:line="252" w:lineRule="auto"/>
              <w:ind w:left="360"/>
              <w:rPr>
                <w:lang w:val="es-ES"/>
              </w:rPr>
            </w:pPr>
            <w:r w:rsidRPr="00395351">
              <w:rPr>
                <w:lang w:val="es-ES"/>
              </w:rPr>
              <w:t>17,7 mg</w:t>
            </w:r>
          </w:p>
        </w:tc>
        <w:tc>
          <w:tcPr>
            <w:tcW w:w="1551" w:type="dxa"/>
            <w:tcMar>
              <w:top w:w="0" w:type="dxa"/>
              <w:left w:w="108" w:type="dxa"/>
              <w:bottom w:w="0" w:type="dxa"/>
              <w:right w:w="108" w:type="dxa"/>
            </w:tcMar>
            <w:hideMark/>
          </w:tcPr>
          <w:p w14:paraId="2116D43D" w14:textId="77777777" w:rsidR="006205D5" w:rsidRPr="00395351" w:rsidRDefault="006205D5" w:rsidP="008E67A6">
            <w:pPr>
              <w:keepNext/>
              <w:spacing w:line="252" w:lineRule="auto"/>
              <w:ind w:left="360"/>
              <w:rPr>
                <w:lang w:val="es-ES"/>
              </w:rPr>
            </w:pPr>
            <w:r w:rsidRPr="00395351">
              <w:rPr>
                <w:lang w:val="es-ES"/>
              </w:rPr>
              <w:t>Interrumpir</w:t>
            </w:r>
          </w:p>
        </w:tc>
      </w:tr>
      <w:tr w:rsidR="006205D5" w:rsidRPr="00395351" w14:paraId="56D7AE68" w14:textId="77777777" w:rsidTr="00640975">
        <w:trPr>
          <w:jc w:val="center"/>
        </w:trPr>
        <w:tc>
          <w:tcPr>
            <w:tcW w:w="3055" w:type="dxa"/>
            <w:tcMar>
              <w:top w:w="0" w:type="dxa"/>
              <w:left w:w="108" w:type="dxa"/>
              <w:bottom w:w="0" w:type="dxa"/>
              <w:right w:w="108" w:type="dxa"/>
            </w:tcMar>
            <w:hideMark/>
          </w:tcPr>
          <w:p w14:paraId="31AB2B2C" w14:textId="51E5FFA9" w:rsidR="006205D5" w:rsidRPr="00395351" w:rsidRDefault="007427FC" w:rsidP="00357B78">
            <w:pPr>
              <w:spacing w:line="252" w:lineRule="auto"/>
              <w:rPr>
                <w:lang w:val="es-ES"/>
              </w:rPr>
            </w:pPr>
            <w:r w:rsidRPr="00395351">
              <w:rPr>
                <w:color w:val="000000"/>
                <w:lang w:val="es-ES"/>
              </w:rPr>
              <w:t>Mantenimiento</w:t>
            </w:r>
            <w:r w:rsidRPr="00395351">
              <w:rPr>
                <w:lang w:val="es-ES"/>
              </w:rPr>
              <w:t xml:space="preserve"> (tras dos semanas)</w:t>
            </w:r>
          </w:p>
        </w:tc>
        <w:tc>
          <w:tcPr>
            <w:tcW w:w="1440" w:type="dxa"/>
            <w:tcMar>
              <w:top w:w="0" w:type="dxa"/>
              <w:left w:w="108" w:type="dxa"/>
              <w:bottom w:w="0" w:type="dxa"/>
              <w:right w:w="108" w:type="dxa"/>
            </w:tcMar>
            <w:hideMark/>
          </w:tcPr>
          <w:p w14:paraId="0EA40690" w14:textId="2B90A47A" w:rsidR="006205D5" w:rsidRPr="00395351" w:rsidRDefault="006205D5" w:rsidP="00357B78">
            <w:pPr>
              <w:spacing w:line="252" w:lineRule="auto"/>
              <w:ind w:left="360"/>
              <w:rPr>
                <w:lang w:val="es-ES"/>
              </w:rPr>
            </w:pPr>
            <w:r w:rsidRPr="00395351">
              <w:rPr>
                <w:lang w:val="es-ES"/>
              </w:rPr>
              <w:t>53 mg</w:t>
            </w:r>
          </w:p>
        </w:tc>
        <w:tc>
          <w:tcPr>
            <w:tcW w:w="1464" w:type="dxa"/>
            <w:tcMar>
              <w:top w:w="0" w:type="dxa"/>
              <w:left w:w="108" w:type="dxa"/>
              <w:bottom w:w="0" w:type="dxa"/>
              <w:right w:w="108" w:type="dxa"/>
            </w:tcMar>
            <w:hideMark/>
          </w:tcPr>
          <w:p w14:paraId="459C720B" w14:textId="77777777" w:rsidR="006205D5" w:rsidRPr="00395351" w:rsidRDefault="006205D5" w:rsidP="00357B78">
            <w:pPr>
              <w:spacing w:line="252" w:lineRule="auto"/>
              <w:ind w:left="360"/>
              <w:rPr>
                <w:lang w:val="es-ES"/>
              </w:rPr>
            </w:pPr>
            <w:r w:rsidRPr="00395351">
              <w:rPr>
                <w:lang w:val="es-ES"/>
              </w:rPr>
              <w:t>35,4 mg</w:t>
            </w:r>
          </w:p>
        </w:tc>
        <w:tc>
          <w:tcPr>
            <w:tcW w:w="1551" w:type="dxa"/>
            <w:tcMar>
              <w:top w:w="0" w:type="dxa"/>
              <w:left w:w="108" w:type="dxa"/>
              <w:bottom w:w="0" w:type="dxa"/>
              <w:right w:w="108" w:type="dxa"/>
            </w:tcMar>
            <w:hideMark/>
          </w:tcPr>
          <w:p w14:paraId="1DCFDE86" w14:textId="69280D35" w:rsidR="006205D5" w:rsidRPr="00395351" w:rsidRDefault="006205D5" w:rsidP="00357B78">
            <w:pPr>
              <w:spacing w:line="252" w:lineRule="auto"/>
              <w:ind w:left="360"/>
              <w:rPr>
                <w:lang w:val="es-ES"/>
              </w:rPr>
            </w:pPr>
            <w:r w:rsidRPr="00395351">
              <w:rPr>
                <w:lang w:val="es-ES"/>
              </w:rPr>
              <w:t>26,5 mg</w:t>
            </w:r>
          </w:p>
        </w:tc>
        <w:tc>
          <w:tcPr>
            <w:tcW w:w="1551" w:type="dxa"/>
            <w:tcMar>
              <w:top w:w="0" w:type="dxa"/>
              <w:left w:w="108" w:type="dxa"/>
              <w:bottom w:w="0" w:type="dxa"/>
              <w:right w:w="108" w:type="dxa"/>
            </w:tcMar>
            <w:hideMark/>
          </w:tcPr>
          <w:p w14:paraId="4A987BF1" w14:textId="77777777" w:rsidR="006205D5" w:rsidRPr="00395351" w:rsidRDefault="006205D5" w:rsidP="00357B78">
            <w:pPr>
              <w:spacing w:line="252" w:lineRule="auto"/>
              <w:ind w:left="360"/>
              <w:rPr>
                <w:lang w:val="es-ES"/>
              </w:rPr>
            </w:pPr>
            <w:r w:rsidRPr="00395351">
              <w:rPr>
                <w:lang w:val="es-ES"/>
              </w:rPr>
              <w:t>17,7 mg</w:t>
            </w:r>
          </w:p>
        </w:tc>
      </w:tr>
      <w:bookmarkEnd w:id="10"/>
      <w:bookmarkEnd w:id="11"/>
    </w:tbl>
    <w:p w14:paraId="052F3102" w14:textId="0F204A07" w:rsidR="004D4B0C" w:rsidRPr="00395351" w:rsidRDefault="004D4B0C">
      <w:pPr>
        <w:tabs>
          <w:tab w:val="clear" w:pos="567"/>
        </w:tabs>
        <w:spacing w:line="240" w:lineRule="auto"/>
        <w:rPr>
          <w:szCs w:val="22"/>
          <w:lang w:val="es-ES"/>
        </w:rPr>
      </w:pPr>
    </w:p>
    <w:p w14:paraId="63E17544" w14:textId="77777777" w:rsidR="007F24A4" w:rsidRPr="00395351" w:rsidRDefault="007F24A4" w:rsidP="0094793A">
      <w:pPr>
        <w:keepNext/>
        <w:tabs>
          <w:tab w:val="clear" w:pos="567"/>
        </w:tabs>
        <w:spacing w:line="240" w:lineRule="auto"/>
        <w:rPr>
          <w:i/>
          <w:szCs w:val="22"/>
          <w:lang w:val="es-ES"/>
        </w:rPr>
      </w:pPr>
      <w:r w:rsidRPr="00395351">
        <w:rPr>
          <w:i/>
          <w:iCs/>
          <w:szCs w:val="22"/>
          <w:lang w:val="es-ES"/>
        </w:rPr>
        <w:t>Dosis omitidas o vómitos</w:t>
      </w:r>
    </w:p>
    <w:p w14:paraId="2E6C465B" w14:textId="3E49D3D8" w:rsidR="009F1A78" w:rsidRPr="00395351" w:rsidRDefault="007F24A4" w:rsidP="0024420E">
      <w:pPr>
        <w:tabs>
          <w:tab w:val="clear" w:pos="567"/>
        </w:tabs>
        <w:spacing w:line="240" w:lineRule="auto"/>
        <w:rPr>
          <w:szCs w:val="22"/>
          <w:lang w:val="es-ES"/>
        </w:rPr>
      </w:pPr>
      <w:r w:rsidRPr="00395351">
        <w:rPr>
          <w:szCs w:val="22"/>
          <w:lang w:val="es-ES"/>
        </w:rPr>
        <w:t>Si se omite una dosis de VANFLYTA o no se toma a la hora habitual, el paciente debe tomar la dosis lo antes posible el mismo día y volver a la pauta habitual al día siguiente. El paciente no debe tomar dos dosis el mismo día.</w:t>
      </w:r>
    </w:p>
    <w:p w14:paraId="7E185489" w14:textId="77777777" w:rsidR="009F1A78" w:rsidRPr="00395351" w:rsidRDefault="009F1A78" w:rsidP="0024420E">
      <w:pPr>
        <w:tabs>
          <w:tab w:val="clear" w:pos="567"/>
        </w:tabs>
        <w:spacing w:line="240" w:lineRule="auto"/>
        <w:rPr>
          <w:szCs w:val="22"/>
          <w:lang w:val="es-ES"/>
        </w:rPr>
      </w:pPr>
    </w:p>
    <w:p w14:paraId="5B5C8C4A" w14:textId="0AD3E582" w:rsidR="007F24A4" w:rsidRPr="00395351" w:rsidRDefault="007F24A4" w:rsidP="0024420E">
      <w:pPr>
        <w:tabs>
          <w:tab w:val="clear" w:pos="567"/>
        </w:tabs>
        <w:spacing w:line="240" w:lineRule="auto"/>
        <w:rPr>
          <w:szCs w:val="22"/>
          <w:lang w:val="es-ES"/>
        </w:rPr>
      </w:pPr>
      <w:r w:rsidRPr="00395351">
        <w:rPr>
          <w:szCs w:val="22"/>
          <w:lang w:val="es-ES"/>
        </w:rPr>
        <w:t>Si el paciente vomita después de tomar VANFLYTA, el paciente no debe tomar una dosis adicional ese día, sino que debe tomar la siguiente dosis al día siguiente a la hora habitual.</w:t>
      </w:r>
    </w:p>
    <w:p w14:paraId="087EE3E1" w14:textId="77777777" w:rsidR="00B609C2" w:rsidRPr="00395351" w:rsidRDefault="00B609C2" w:rsidP="0024420E">
      <w:pPr>
        <w:tabs>
          <w:tab w:val="clear" w:pos="567"/>
        </w:tabs>
        <w:spacing w:line="240" w:lineRule="auto"/>
        <w:rPr>
          <w:szCs w:val="22"/>
          <w:lang w:val="es-ES"/>
        </w:rPr>
      </w:pPr>
    </w:p>
    <w:p w14:paraId="06F8DEEC" w14:textId="177C5744" w:rsidR="007F24A4" w:rsidRPr="00395351" w:rsidRDefault="0011434B" w:rsidP="0094793A">
      <w:pPr>
        <w:keepNext/>
        <w:tabs>
          <w:tab w:val="clear" w:pos="567"/>
        </w:tabs>
        <w:spacing w:line="240" w:lineRule="auto"/>
        <w:rPr>
          <w:i/>
          <w:szCs w:val="22"/>
          <w:lang w:val="es-ES"/>
        </w:rPr>
      </w:pPr>
      <w:r w:rsidRPr="00395351">
        <w:rPr>
          <w:u w:val="single"/>
          <w:lang w:val="es-ES"/>
        </w:rPr>
        <w:t>Poblaciones especiales</w:t>
      </w:r>
    </w:p>
    <w:p w14:paraId="148CAF58" w14:textId="77777777" w:rsidR="007F24A4" w:rsidRPr="00395351" w:rsidRDefault="007F24A4" w:rsidP="0094793A">
      <w:pPr>
        <w:keepNext/>
        <w:tabs>
          <w:tab w:val="clear" w:pos="567"/>
        </w:tabs>
        <w:spacing w:line="240" w:lineRule="auto"/>
        <w:rPr>
          <w:szCs w:val="22"/>
          <w:lang w:val="es-ES"/>
        </w:rPr>
      </w:pPr>
    </w:p>
    <w:p w14:paraId="627C2D76" w14:textId="182C8686" w:rsidR="00452D82" w:rsidRPr="00395351" w:rsidRDefault="0011434B" w:rsidP="0094793A">
      <w:pPr>
        <w:keepNext/>
        <w:tabs>
          <w:tab w:val="clear" w:pos="567"/>
        </w:tabs>
        <w:spacing w:line="240" w:lineRule="auto"/>
        <w:rPr>
          <w:i/>
          <w:szCs w:val="22"/>
          <w:u w:val="single"/>
          <w:lang w:val="es-ES"/>
        </w:rPr>
      </w:pPr>
      <w:r w:rsidRPr="00395351">
        <w:rPr>
          <w:i/>
          <w:iCs/>
          <w:lang w:val="es-ES"/>
        </w:rPr>
        <w:t>Edad avanzada</w:t>
      </w:r>
    </w:p>
    <w:p w14:paraId="050AEAA9" w14:textId="671E0F89" w:rsidR="00AE7221" w:rsidRPr="00395351" w:rsidRDefault="008B2760" w:rsidP="00700F00">
      <w:pPr>
        <w:tabs>
          <w:tab w:val="clear" w:pos="567"/>
        </w:tabs>
        <w:spacing w:line="240" w:lineRule="auto"/>
        <w:rPr>
          <w:iCs/>
          <w:szCs w:val="22"/>
          <w:lang w:val="es-ES"/>
        </w:rPr>
      </w:pPr>
      <w:r w:rsidRPr="00395351">
        <w:rPr>
          <w:szCs w:val="22"/>
          <w:lang w:val="es-ES"/>
        </w:rPr>
        <w:t>No se requiere ajustar la dosis en pacientes de edad avanzada.</w:t>
      </w:r>
    </w:p>
    <w:p w14:paraId="57188391" w14:textId="660E77E3" w:rsidR="00452D82" w:rsidRPr="00395351" w:rsidRDefault="00452D82" w:rsidP="0024420E">
      <w:pPr>
        <w:tabs>
          <w:tab w:val="clear" w:pos="567"/>
        </w:tabs>
        <w:spacing w:line="240" w:lineRule="auto"/>
        <w:rPr>
          <w:szCs w:val="22"/>
          <w:lang w:val="es-ES"/>
        </w:rPr>
      </w:pPr>
    </w:p>
    <w:p w14:paraId="742F91DE" w14:textId="35A3DE3B" w:rsidR="007F24A4" w:rsidRPr="00395351" w:rsidRDefault="0011434B" w:rsidP="0094793A">
      <w:pPr>
        <w:keepNext/>
        <w:tabs>
          <w:tab w:val="clear" w:pos="567"/>
        </w:tabs>
        <w:spacing w:line="240" w:lineRule="auto"/>
        <w:rPr>
          <w:i/>
          <w:szCs w:val="22"/>
          <w:u w:val="single"/>
          <w:lang w:val="es-ES"/>
        </w:rPr>
      </w:pPr>
      <w:r w:rsidRPr="00395351">
        <w:rPr>
          <w:i/>
          <w:iCs/>
          <w:lang w:val="es-ES"/>
        </w:rPr>
        <w:t>Insuficiencia hepática</w:t>
      </w:r>
    </w:p>
    <w:p w14:paraId="7DE49D2E" w14:textId="77777777" w:rsidR="00077228" w:rsidRPr="00395351" w:rsidRDefault="00077228" w:rsidP="00700F00">
      <w:pPr>
        <w:tabs>
          <w:tab w:val="clear" w:pos="567"/>
        </w:tabs>
        <w:spacing w:line="240" w:lineRule="auto"/>
        <w:rPr>
          <w:lang w:val="es-ES"/>
        </w:rPr>
      </w:pPr>
      <w:bookmarkStart w:id="12" w:name="_Hlk97203908"/>
      <w:r w:rsidRPr="00395351">
        <w:rPr>
          <w:lang w:val="es-ES"/>
        </w:rPr>
        <w:t>No se recomienda ajustar la dosis en pacientes con insuficiencia hepática leve o moderada.</w:t>
      </w:r>
    </w:p>
    <w:p w14:paraId="7F75FBB6" w14:textId="77777777" w:rsidR="00863A02" w:rsidRPr="00395351" w:rsidRDefault="00863A02" w:rsidP="00700F00">
      <w:pPr>
        <w:tabs>
          <w:tab w:val="clear" w:pos="567"/>
        </w:tabs>
        <w:spacing w:line="240" w:lineRule="auto"/>
        <w:rPr>
          <w:lang w:val="es-ES"/>
        </w:rPr>
      </w:pPr>
    </w:p>
    <w:bookmarkEnd w:id="12"/>
    <w:p w14:paraId="2683CA8C" w14:textId="70B2929F" w:rsidR="00D033F0" w:rsidRPr="00395351" w:rsidRDefault="0011434B" w:rsidP="00700F00">
      <w:pPr>
        <w:tabs>
          <w:tab w:val="clear" w:pos="567"/>
        </w:tabs>
        <w:spacing w:line="240" w:lineRule="auto"/>
        <w:rPr>
          <w:lang w:val="es-ES"/>
        </w:rPr>
      </w:pPr>
      <w:r w:rsidRPr="00395351">
        <w:rPr>
          <w:lang w:val="es-ES"/>
        </w:rPr>
        <w:t>No se recomienda el uso de VANFLYTA en pacientes con insuficiencia hepática grave (clase C de Child-Pugh), ya que no se ha establecido la seguridad y eficacia en esta población.</w:t>
      </w:r>
    </w:p>
    <w:p w14:paraId="5B441A5D" w14:textId="77777777" w:rsidR="007F24A4" w:rsidRPr="00395351" w:rsidRDefault="007F24A4" w:rsidP="009002BB">
      <w:pPr>
        <w:tabs>
          <w:tab w:val="clear" w:pos="567"/>
        </w:tabs>
        <w:spacing w:line="240" w:lineRule="auto"/>
        <w:rPr>
          <w:szCs w:val="22"/>
          <w:lang w:val="es-ES"/>
        </w:rPr>
      </w:pPr>
    </w:p>
    <w:p w14:paraId="5EB4460A" w14:textId="3F7D4A3F" w:rsidR="007F24A4" w:rsidRPr="00395351" w:rsidRDefault="0011434B" w:rsidP="0094793A">
      <w:pPr>
        <w:keepNext/>
        <w:tabs>
          <w:tab w:val="clear" w:pos="567"/>
        </w:tabs>
        <w:spacing w:line="240" w:lineRule="auto"/>
        <w:rPr>
          <w:i/>
          <w:szCs w:val="22"/>
          <w:u w:val="single"/>
          <w:lang w:val="es-ES"/>
        </w:rPr>
      </w:pPr>
      <w:r w:rsidRPr="00395351">
        <w:rPr>
          <w:i/>
          <w:iCs/>
          <w:lang w:val="es-ES"/>
        </w:rPr>
        <w:t>Insuficiencia renal</w:t>
      </w:r>
    </w:p>
    <w:p w14:paraId="535CC342" w14:textId="77777777" w:rsidR="00077228" w:rsidRPr="00395351" w:rsidRDefault="00077228" w:rsidP="00700F00">
      <w:pPr>
        <w:tabs>
          <w:tab w:val="clear" w:pos="567"/>
        </w:tabs>
        <w:spacing w:line="240" w:lineRule="auto"/>
        <w:rPr>
          <w:iCs/>
          <w:szCs w:val="22"/>
          <w:lang w:val="es-ES"/>
        </w:rPr>
      </w:pPr>
      <w:r w:rsidRPr="00395351">
        <w:rPr>
          <w:szCs w:val="22"/>
          <w:lang w:val="es-ES"/>
        </w:rPr>
        <w:t>No se recomienda ajustar la dosis en pacientes con insuficiencia renal leve o moderada.</w:t>
      </w:r>
    </w:p>
    <w:p w14:paraId="68A9AA91" w14:textId="77777777" w:rsidR="00863A02" w:rsidRPr="00395351" w:rsidRDefault="00863A02" w:rsidP="00897BD8">
      <w:pPr>
        <w:tabs>
          <w:tab w:val="clear" w:pos="567"/>
        </w:tabs>
        <w:spacing w:line="240" w:lineRule="auto"/>
        <w:rPr>
          <w:lang w:val="es-ES"/>
        </w:rPr>
      </w:pPr>
    </w:p>
    <w:p w14:paraId="3892FFF0" w14:textId="7A36E732" w:rsidR="00723029" w:rsidRPr="00395351" w:rsidRDefault="00723029" w:rsidP="0072534A">
      <w:pPr>
        <w:tabs>
          <w:tab w:val="clear" w:pos="567"/>
        </w:tabs>
        <w:spacing w:line="240" w:lineRule="auto"/>
        <w:rPr>
          <w:lang w:val="es-ES"/>
        </w:rPr>
      </w:pPr>
      <w:r w:rsidRPr="00395351">
        <w:rPr>
          <w:lang w:val="es-ES"/>
        </w:rPr>
        <w:t xml:space="preserve">No se recomienda el uso de VANFLYTA en pacientes con insuficiencia renal grave (CLcr &lt;30 ml/min), </w:t>
      </w:r>
      <w:r w:rsidRPr="00395351">
        <w:rPr>
          <w:szCs w:val="24"/>
          <w:lang w:val="es-ES"/>
        </w:rPr>
        <w:t>calculada mediante la fórmula de Cockcroft-Gault</w:t>
      </w:r>
      <w:r w:rsidRPr="00395351">
        <w:rPr>
          <w:lang w:val="es-ES"/>
        </w:rPr>
        <w:t>), ya que no se ha establecido la seguridad y eficacia en esta población.</w:t>
      </w:r>
    </w:p>
    <w:p w14:paraId="61C0379C" w14:textId="5728CDC8" w:rsidR="007C7191" w:rsidRPr="00395351" w:rsidRDefault="007C7191" w:rsidP="0024420E">
      <w:pPr>
        <w:tabs>
          <w:tab w:val="clear" w:pos="567"/>
        </w:tabs>
        <w:spacing w:line="240" w:lineRule="auto"/>
        <w:rPr>
          <w:szCs w:val="22"/>
          <w:lang w:val="es-ES"/>
        </w:rPr>
      </w:pPr>
    </w:p>
    <w:p w14:paraId="6211ADD5" w14:textId="50A2B880" w:rsidR="00FA4036" w:rsidRPr="00395351" w:rsidRDefault="00FA4036" w:rsidP="00FA4036">
      <w:pPr>
        <w:keepNext/>
        <w:tabs>
          <w:tab w:val="clear" w:pos="567"/>
        </w:tabs>
        <w:spacing w:line="240" w:lineRule="auto"/>
        <w:rPr>
          <w:lang w:val="es-ES"/>
        </w:rPr>
      </w:pPr>
      <w:r w:rsidRPr="00395351">
        <w:rPr>
          <w:i/>
          <w:iCs/>
          <w:lang w:val="es-ES"/>
        </w:rPr>
        <w:t>Población pediátrica</w:t>
      </w:r>
    </w:p>
    <w:p w14:paraId="52CB4C9D" w14:textId="3995B049" w:rsidR="00B609C2" w:rsidRPr="00395351" w:rsidRDefault="007F24A4" w:rsidP="0024420E">
      <w:pPr>
        <w:tabs>
          <w:tab w:val="clear" w:pos="567"/>
        </w:tabs>
        <w:spacing w:line="240" w:lineRule="auto"/>
        <w:rPr>
          <w:szCs w:val="22"/>
          <w:lang w:val="es-ES"/>
        </w:rPr>
      </w:pPr>
      <w:r w:rsidRPr="00395351">
        <w:rPr>
          <w:szCs w:val="22"/>
          <w:lang w:val="es-ES"/>
        </w:rPr>
        <w:t xml:space="preserve">No se ha establecido la seguridad y eficacia de VANFLYTA en niños y adolescentes menores de 18 años </w:t>
      </w:r>
      <w:r w:rsidR="00CD5C4B">
        <w:rPr>
          <w:szCs w:val="22"/>
          <w:lang w:val="es-ES"/>
        </w:rPr>
        <w:t xml:space="preserve">de edad </w:t>
      </w:r>
      <w:r w:rsidRPr="00395351">
        <w:rPr>
          <w:szCs w:val="22"/>
          <w:lang w:val="es-ES"/>
        </w:rPr>
        <w:t>(ver sección 5.1). No se dispone de datos.</w:t>
      </w:r>
    </w:p>
    <w:p w14:paraId="5C46FC46" w14:textId="14999597" w:rsidR="009921E6" w:rsidRPr="00395351" w:rsidRDefault="009921E6" w:rsidP="0024420E">
      <w:pPr>
        <w:tabs>
          <w:tab w:val="clear" w:pos="567"/>
        </w:tabs>
        <w:spacing w:line="240" w:lineRule="auto"/>
        <w:rPr>
          <w:szCs w:val="22"/>
          <w:lang w:val="es-ES"/>
        </w:rPr>
      </w:pPr>
    </w:p>
    <w:p w14:paraId="2A48F015" w14:textId="20C1FD45" w:rsidR="00812D16" w:rsidRPr="00395351" w:rsidRDefault="00CD4535" w:rsidP="0094793A">
      <w:pPr>
        <w:keepNext/>
        <w:tabs>
          <w:tab w:val="clear" w:pos="567"/>
        </w:tabs>
        <w:spacing w:line="240" w:lineRule="auto"/>
        <w:rPr>
          <w:szCs w:val="22"/>
          <w:u w:val="single"/>
          <w:lang w:val="es-ES"/>
        </w:rPr>
      </w:pPr>
      <w:r w:rsidRPr="00395351">
        <w:rPr>
          <w:szCs w:val="22"/>
          <w:u w:val="single"/>
          <w:lang w:val="es-ES"/>
        </w:rPr>
        <w:t>Forma de administración</w:t>
      </w:r>
    </w:p>
    <w:p w14:paraId="4B2F29A0" w14:textId="77777777" w:rsidR="00812D16" w:rsidRPr="00395351" w:rsidRDefault="00812D16" w:rsidP="0094793A">
      <w:pPr>
        <w:keepNext/>
        <w:tabs>
          <w:tab w:val="clear" w:pos="567"/>
        </w:tabs>
        <w:spacing w:line="240" w:lineRule="auto"/>
        <w:rPr>
          <w:szCs w:val="22"/>
          <w:lang w:val="es-ES"/>
        </w:rPr>
      </w:pPr>
    </w:p>
    <w:p w14:paraId="6B5CAA5A" w14:textId="77777777" w:rsidR="00CE1183" w:rsidRPr="00395351" w:rsidRDefault="00CE1183" w:rsidP="0024420E">
      <w:pPr>
        <w:tabs>
          <w:tab w:val="clear" w:pos="567"/>
        </w:tabs>
        <w:spacing w:line="240" w:lineRule="auto"/>
        <w:rPr>
          <w:szCs w:val="22"/>
          <w:lang w:val="es-ES"/>
        </w:rPr>
      </w:pPr>
      <w:r w:rsidRPr="00395351">
        <w:rPr>
          <w:szCs w:val="22"/>
          <w:lang w:val="es-ES"/>
        </w:rPr>
        <w:t>VANFLYTA se administra por vía oral.</w:t>
      </w:r>
    </w:p>
    <w:p w14:paraId="57D3BFEC" w14:textId="1E652445" w:rsidR="000A25ED" w:rsidRPr="00395351" w:rsidRDefault="000A25ED" w:rsidP="0024420E">
      <w:pPr>
        <w:tabs>
          <w:tab w:val="clear" w:pos="567"/>
        </w:tabs>
        <w:spacing w:line="240" w:lineRule="auto"/>
        <w:rPr>
          <w:szCs w:val="22"/>
          <w:lang w:val="es-ES"/>
        </w:rPr>
      </w:pPr>
      <w:r w:rsidRPr="00395351">
        <w:rPr>
          <w:szCs w:val="22"/>
          <w:lang w:val="es-ES"/>
        </w:rPr>
        <w:t>Los comprimidos se deben tomar aproximadamente a la misma hora cada día con o sin alimentos.</w:t>
      </w:r>
    </w:p>
    <w:p w14:paraId="5D00269F" w14:textId="77777777" w:rsidR="00812D16" w:rsidRPr="00395351" w:rsidRDefault="00812D16" w:rsidP="0024420E">
      <w:pPr>
        <w:tabs>
          <w:tab w:val="clear" w:pos="567"/>
        </w:tabs>
        <w:spacing w:line="240" w:lineRule="auto"/>
        <w:rPr>
          <w:szCs w:val="22"/>
          <w:lang w:val="es-ES"/>
        </w:rPr>
      </w:pPr>
    </w:p>
    <w:p w14:paraId="69D67933" w14:textId="77777777" w:rsidR="00812D16" w:rsidRPr="00395351" w:rsidRDefault="00812D16" w:rsidP="0094793A">
      <w:pPr>
        <w:keepNext/>
        <w:spacing w:line="240" w:lineRule="auto"/>
        <w:ind w:left="567" w:hanging="567"/>
        <w:rPr>
          <w:noProof/>
          <w:szCs w:val="22"/>
          <w:lang w:val="es-ES"/>
        </w:rPr>
      </w:pPr>
      <w:r w:rsidRPr="00395351">
        <w:rPr>
          <w:b/>
          <w:bCs/>
          <w:noProof/>
          <w:szCs w:val="22"/>
          <w:lang w:val="es-ES"/>
        </w:rPr>
        <w:t>4.3</w:t>
      </w:r>
      <w:r w:rsidRPr="00395351">
        <w:rPr>
          <w:b/>
          <w:bCs/>
          <w:noProof/>
          <w:szCs w:val="22"/>
          <w:lang w:val="es-ES"/>
        </w:rPr>
        <w:tab/>
        <w:t>Contraindicaciones</w:t>
      </w:r>
    </w:p>
    <w:p w14:paraId="63F498C1" w14:textId="77777777" w:rsidR="00812D16" w:rsidRPr="00395351" w:rsidRDefault="00812D16" w:rsidP="0094793A">
      <w:pPr>
        <w:keepNext/>
        <w:tabs>
          <w:tab w:val="clear" w:pos="567"/>
        </w:tabs>
        <w:spacing w:line="240" w:lineRule="auto"/>
        <w:rPr>
          <w:iCs/>
          <w:szCs w:val="22"/>
          <w:lang w:val="es-ES"/>
        </w:rPr>
      </w:pPr>
    </w:p>
    <w:p w14:paraId="39950E4A" w14:textId="77777777" w:rsidR="00CE1183" w:rsidRPr="00395351" w:rsidRDefault="00CE1183" w:rsidP="006E52FD">
      <w:pPr>
        <w:numPr>
          <w:ilvl w:val="0"/>
          <w:numId w:val="1"/>
        </w:numPr>
        <w:tabs>
          <w:tab w:val="clear" w:pos="567"/>
          <w:tab w:val="clear" w:pos="720"/>
        </w:tabs>
        <w:spacing w:line="240" w:lineRule="auto"/>
        <w:ind w:left="567" w:hanging="567"/>
        <w:rPr>
          <w:noProof/>
          <w:szCs w:val="22"/>
          <w:lang w:val="es-ES"/>
        </w:rPr>
      </w:pPr>
      <w:r w:rsidRPr="00395351">
        <w:rPr>
          <w:noProof/>
          <w:szCs w:val="22"/>
          <w:lang w:val="es-ES"/>
        </w:rPr>
        <w:t>Hipersensibilidad al principio activo o a alguno de los excipientes incluidos en la sección 6.1.</w:t>
      </w:r>
    </w:p>
    <w:p w14:paraId="38C004A9" w14:textId="12C81636" w:rsidR="003C7F33" w:rsidRPr="00395351" w:rsidRDefault="00B34B4B" w:rsidP="006E52FD">
      <w:pPr>
        <w:numPr>
          <w:ilvl w:val="0"/>
          <w:numId w:val="1"/>
        </w:numPr>
        <w:tabs>
          <w:tab w:val="clear" w:pos="567"/>
          <w:tab w:val="clear" w:pos="720"/>
        </w:tabs>
        <w:spacing w:line="240" w:lineRule="auto"/>
        <w:ind w:left="567" w:hanging="567"/>
        <w:rPr>
          <w:noProof/>
          <w:szCs w:val="22"/>
          <w:lang w:val="es-ES"/>
        </w:rPr>
      </w:pPr>
      <w:r w:rsidRPr="00395351">
        <w:rPr>
          <w:noProof/>
          <w:szCs w:val="22"/>
          <w:lang w:val="es-ES"/>
        </w:rPr>
        <w:t xml:space="preserve">Síndrome de QT </w:t>
      </w:r>
      <w:r w:rsidR="005E09D0">
        <w:rPr>
          <w:noProof/>
          <w:szCs w:val="22"/>
          <w:lang w:val="es-ES"/>
        </w:rPr>
        <w:t xml:space="preserve">largo </w:t>
      </w:r>
      <w:r w:rsidRPr="00395351">
        <w:rPr>
          <w:noProof/>
          <w:szCs w:val="22"/>
          <w:lang w:val="es-ES"/>
        </w:rPr>
        <w:t>congénito (ver sección 4.4).</w:t>
      </w:r>
    </w:p>
    <w:p w14:paraId="52DB6B49" w14:textId="2A1BEE42" w:rsidR="003C7F33" w:rsidRPr="00395351" w:rsidRDefault="003C7F33" w:rsidP="006E52FD">
      <w:pPr>
        <w:numPr>
          <w:ilvl w:val="0"/>
          <w:numId w:val="1"/>
        </w:numPr>
        <w:tabs>
          <w:tab w:val="clear" w:pos="567"/>
          <w:tab w:val="clear" w:pos="720"/>
        </w:tabs>
        <w:spacing w:line="240" w:lineRule="auto"/>
        <w:ind w:left="567" w:hanging="567"/>
        <w:rPr>
          <w:noProof/>
          <w:szCs w:val="22"/>
          <w:lang w:val="es-ES"/>
        </w:rPr>
      </w:pPr>
      <w:r w:rsidRPr="00395351">
        <w:rPr>
          <w:noProof/>
          <w:szCs w:val="22"/>
          <w:lang w:val="es-ES"/>
        </w:rPr>
        <w:lastRenderedPageBreak/>
        <w:t>Lactancia (ver sección 4.6).</w:t>
      </w:r>
    </w:p>
    <w:p w14:paraId="2651EF1F" w14:textId="4B9FB8FA" w:rsidR="00812D16" w:rsidRPr="006E52FD" w:rsidRDefault="00812D16" w:rsidP="006E52FD">
      <w:pPr>
        <w:tabs>
          <w:tab w:val="clear" w:pos="567"/>
        </w:tabs>
        <w:spacing w:line="240" w:lineRule="auto"/>
        <w:rPr>
          <w:szCs w:val="22"/>
          <w:lang w:val="es-ES"/>
        </w:rPr>
      </w:pPr>
    </w:p>
    <w:p w14:paraId="304F419E" w14:textId="77777777" w:rsidR="00812D16" w:rsidRPr="00395351" w:rsidRDefault="00812D16" w:rsidP="0094793A">
      <w:pPr>
        <w:keepNext/>
        <w:spacing w:line="240" w:lineRule="auto"/>
        <w:ind w:left="567" w:hanging="567"/>
        <w:rPr>
          <w:b/>
          <w:noProof/>
          <w:szCs w:val="22"/>
          <w:lang w:val="es-ES"/>
        </w:rPr>
      </w:pPr>
      <w:r w:rsidRPr="00395351">
        <w:rPr>
          <w:b/>
          <w:bCs/>
          <w:noProof/>
          <w:szCs w:val="22"/>
          <w:lang w:val="es-ES"/>
        </w:rPr>
        <w:t>4.4</w:t>
      </w:r>
      <w:r w:rsidRPr="00395351">
        <w:rPr>
          <w:b/>
          <w:bCs/>
          <w:noProof/>
          <w:szCs w:val="22"/>
          <w:lang w:val="es-ES"/>
        </w:rPr>
        <w:tab/>
      </w:r>
      <w:r w:rsidRPr="00FF12AD">
        <w:rPr>
          <w:b/>
          <w:bCs/>
          <w:noProof/>
          <w:szCs w:val="22"/>
          <w:lang w:val="es-ES"/>
        </w:rPr>
        <w:t>Advertencias y precauciones especiales de empleo</w:t>
      </w:r>
    </w:p>
    <w:p w14:paraId="6B951D91" w14:textId="77777777" w:rsidR="00812D16" w:rsidRPr="00395351" w:rsidRDefault="00812D16" w:rsidP="00A52843">
      <w:pPr>
        <w:keepNext/>
        <w:tabs>
          <w:tab w:val="clear" w:pos="567"/>
        </w:tabs>
        <w:spacing w:line="240" w:lineRule="auto"/>
        <w:rPr>
          <w:iCs/>
          <w:szCs w:val="22"/>
          <w:lang w:val="es-ES"/>
        </w:rPr>
      </w:pPr>
    </w:p>
    <w:p w14:paraId="529C3557" w14:textId="45489739" w:rsidR="00CE1183" w:rsidRPr="00395351" w:rsidRDefault="00CE1183" w:rsidP="0094793A">
      <w:pPr>
        <w:keepNext/>
        <w:tabs>
          <w:tab w:val="clear" w:pos="567"/>
        </w:tabs>
        <w:spacing w:line="240" w:lineRule="auto"/>
        <w:rPr>
          <w:noProof/>
          <w:szCs w:val="22"/>
          <w:u w:val="single"/>
          <w:lang w:val="es-ES"/>
        </w:rPr>
      </w:pPr>
      <w:r w:rsidRPr="00395351">
        <w:rPr>
          <w:noProof/>
          <w:szCs w:val="22"/>
          <w:u w:val="single"/>
          <w:lang w:val="es-ES"/>
        </w:rPr>
        <w:t xml:space="preserve">Prolongación </w:t>
      </w:r>
      <w:r w:rsidRPr="00395351">
        <w:rPr>
          <w:szCs w:val="22"/>
          <w:u w:val="single"/>
          <w:lang w:val="es-ES"/>
        </w:rPr>
        <w:t>del intervalo</w:t>
      </w:r>
      <w:r w:rsidRPr="00395351">
        <w:rPr>
          <w:noProof/>
          <w:szCs w:val="22"/>
          <w:u w:val="single"/>
          <w:lang w:val="es-ES"/>
        </w:rPr>
        <w:t xml:space="preserve"> QT</w:t>
      </w:r>
    </w:p>
    <w:p w14:paraId="2A362140" w14:textId="77777777" w:rsidR="0094793A" w:rsidRPr="00395351" w:rsidRDefault="0094793A" w:rsidP="0094793A">
      <w:pPr>
        <w:keepNext/>
        <w:tabs>
          <w:tab w:val="clear" w:pos="567"/>
        </w:tabs>
        <w:spacing w:line="240" w:lineRule="auto"/>
        <w:rPr>
          <w:noProof/>
          <w:szCs w:val="22"/>
          <w:lang w:val="es-ES"/>
        </w:rPr>
      </w:pPr>
    </w:p>
    <w:p w14:paraId="4DB73993" w14:textId="7F50D766" w:rsidR="00CE1183" w:rsidRPr="00395351" w:rsidRDefault="00FA4036" w:rsidP="0024420E">
      <w:pPr>
        <w:tabs>
          <w:tab w:val="clear" w:pos="567"/>
        </w:tabs>
        <w:spacing w:line="240" w:lineRule="auto"/>
        <w:rPr>
          <w:noProof/>
          <w:szCs w:val="22"/>
          <w:lang w:val="es-ES"/>
        </w:rPr>
      </w:pPr>
      <w:r w:rsidRPr="00395351">
        <w:rPr>
          <w:szCs w:val="22"/>
          <w:lang w:val="es-ES"/>
        </w:rPr>
        <w:t>Quizartinib</w:t>
      </w:r>
      <w:r w:rsidRPr="00395351">
        <w:rPr>
          <w:noProof/>
          <w:szCs w:val="22"/>
          <w:lang w:val="es-ES"/>
        </w:rPr>
        <w:t xml:space="preserve"> se asocia a prolongación del intervalo QT</w:t>
      </w:r>
      <w:r w:rsidR="00A64042">
        <w:rPr>
          <w:noProof/>
          <w:szCs w:val="22"/>
          <w:lang w:val="es-ES"/>
        </w:rPr>
        <w:t xml:space="preserve"> (ver</w:t>
      </w:r>
      <w:r w:rsidR="00A64042" w:rsidRPr="00EA5516">
        <w:rPr>
          <w:noProof/>
          <w:szCs w:val="22"/>
          <w:lang w:val="es-ES"/>
        </w:rPr>
        <w:t xml:space="preserve"> sección 4.8)</w:t>
      </w:r>
      <w:r w:rsidR="00A64042" w:rsidRPr="00395351">
        <w:rPr>
          <w:noProof/>
          <w:szCs w:val="22"/>
          <w:lang w:val="es-ES"/>
        </w:rPr>
        <w:t xml:space="preserve">. </w:t>
      </w:r>
      <w:r w:rsidRPr="00395351">
        <w:rPr>
          <w:noProof/>
          <w:szCs w:val="22"/>
          <w:lang w:val="es-ES"/>
        </w:rPr>
        <w:t xml:space="preserve">La prolongación del intervalo QT puede aumentar el riesgo de arritmias ventriculares o de </w:t>
      </w:r>
      <w:r w:rsidRPr="00395351">
        <w:rPr>
          <w:i/>
          <w:iCs/>
          <w:noProof/>
          <w:szCs w:val="22"/>
          <w:lang w:val="es-ES"/>
        </w:rPr>
        <w:t>torsade de pointes</w:t>
      </w:r>
      <w:r w:rsidRPr="00395351">
        <w:rPr>
          <w:noProof/>
          <w:szCs w:val="22"/>
          <w:lang w:val="es-ES"/>
        </w:rPr>
        <w:t xml:space="preserve">. </w:t>
      </w:r>
      <w:bookmarkStart w:id="13" w:name="_Hlk94105550"/>
      <w:bookmarkStart w:id="14" w:name="_Hlk89171698"/>
      <w:r w:rsidRPr="00395351">
        <w:rPr>
          <w:noProof/>
          <w:szCs w:val="22"/>
          <w:lang w:val="es-ES"/>
        </w:rPr>
        <w:t xml:space="preserve">Los pacientes con síndrome de QT </w:t>
      </w:r>
      <w:r w:rsidR="00A83246">
        <w:rPr>
          <w:noProof/>
          <w:szCs w:val="22"/>
          <w:lang w:val="es-ES"/>
        </w:rPr>
        <w:t xml:space="preserve">largo </w:t>
      </w:r>
      <w:r w:rsidRPr="00395351">
        <w:rPr>
          <w:noProof/>
          <w:szCs w:val="22"/>
          <w:lang w:val="es-ES"/>
        </w:rPr>
        <w:t xml:space="preserve">congénito y/o antecedentes de </w:t>
      </w:r>
      <w:r w:rsidRPr="00395351">
        <w:rPr>
          <w:i/>
          <w:iCs/>
          <w:noProof/>
          <w:szCs w:val="22"/>
          <w:lang w:val="es-ES"/>
        </w:rPr>
        <w:t>torsade de pointes</w:t>
      </w:r>
      <w:r w:rsidRPr="00395351">
        <w:rPr>
          <w:noProof/>
          <w:szCs w:val="22"/>
          <w:lang w:val="es-ES"/>
        </w:rPr>
        <w:t xml:space="preserve"> fueron excluidos del programa de desarrollo de quizartinib. No se debe utilizar VANFLYTA en pacientes con s</w:t>
      </w:r>
      <w:bookmarkStart w:id="15" w:name="_Hlk135988141"/>
      <w:r w:rsidRPr="00395351">
        <w:rPr>
          <w:noProof/>
          <w:szCs w:val="22"/>
          <w:lang w:val="es-ES"/>
        </w:rPr>
        <w:t xml:space="preserve">índrome de QT </w:t>
      </w:r>
      <w:r w:rsidR="008D3D3F">
        <w:rPr>
          <w:noProof/>
          <w:szCs w:val="22"/>
          <w:lang w:val="es-ES"/>
        </w:rPr>
        <w:t xml:space="preserve">largo </w:t>
      </w:r>
      <w:r w:rsidRPr="00395351">
        <w:rPr>
          <w:noProof/>
          <w:szCs w:val="22"/>
          <w:lang w:val="es-ES"/>
        </w:rPr>
        <w:t>congénito.</w:t>
      </w:r>
      <w:bookmarkEnd w:id="15"/>
    </w:p>
    <w:bookmarkEnd w:id="13"/>
    <w:p w14:paraId="0928969F" w14:textId="05EB97BC" w:rsidR="00CE1183" w:rsidRPr="00395351" w:rsidRDefault="00CE1183" w:rsidP="0024420E">
      <w:pPr>
        <w:tabs>
          <w:tab w:val="clear" w:pos="567"/>
        </w:tabs>
        <w:spacing w:line="240" w:lineRule="auto"/>
        <w:rPr>
          <w:noProof/>
          <w:szCs w:val="22"/>
          <w:lang w:val="es-ES"/>
        </w:rPr>
      </w:pPr>
    </w:p>
    <w:p w14:paraId="7526F98C" w14:textId="7F7B5ACB" w:rsidR="00CE1183" w:rsidRPr="00395351" w:rsidRDefault="00CE1183" w:rsidP="0072534A">
      <w:pPr>
        <w:tabs>
          <w:tab w:val="clear" w:pos="567"/>
        </w:tabs>
        <w:spacing w:line="240" w:lineRule="auto"/>
        <w:rPr>
          <w:noProof/>
          <w:szCs w:val="22"/>
          <w:lang w:val="es-ES"/>
        </w:rPr>
      </w:pPr>
      <w:r w:rsidRPr="00395351">
        <w:rPr>
          <w:szCs w:val="22"/>
          <w:lang w:val="es-ES"/>
        </w:rPr>
        <w:t>VANFLYTA</w:t>
      </w:r>
      <w:r w:rsidRPr="00395351">
        <w:rPr>
          <w:noProof/>
          <w:szCs w:val="22"/>
          <w:lang w:val="es-ES"/>
        </w:rPr>
        <w:t xml:space="preserve"> se debe utilizar con precaución en pacientes que corren un riesgo significativo de desarrollar prolongación del intervalo QT. Esto incluye a los pacientes con enfermedad cardiovascular no controlada o importante (p. ej., antecedentes de bloqueo cardiaco de segundo o tercer grado [sin marcapasos], infarto de miocardio en los 6 meses anteriores, angina de pecho no controlada, hipertensión no controlada, insuficiencia cardiaca congestiva, antecedentes de arritmias ventriculares </w:t>
      </w:r>
      <w:r w:rsidRPr="00395351">
        <w:rPr>
          <w:szCs w:val="22"/>
          <w:lang w:val="es-ES"/>
        </w:rPr>
        <w:t>clínicamente</w:t>
      </w:r>
      <w:r w:rsidRPr="00395351">
        <w:rPr>
          <w:noProof/>
          <w:szCs w:val="22"/>
          <w:lang w:val="es-ES"/>
        </w:rPr>
        <w:t xml:space="preserve"> relevantes o </w:t>
      </w:r>
      <w:r w:rsidRPr="00395351">
        <w:rPr>
          <w:i/>
          <w:iCs/>
          <w:noProof/>
          <w:szCs w:val="22"/>
          <w:lang w:val="es-ES"/>
        </w:rPr>
        <w:t>torsade de pointes</w:t>
      </w:r>
      <w:r w:rsidR="0009441A" w:rsidRPr="003716A6">
        <w:rPr>
          <w:noProof/>
          <w:szCs w:val="22"/>
          <w:lang w:val="es-ES"/>
        </w:rPr>
        <w:t>)</w:t>
      </w:r>
      <w:r w:rsidRPr="00395351">
        <w:rPr>
          <w:noProof/>
          <w:szCs w:val="22"/>
          <w:lang w:val="es-ES"/>
        </w:rPr>
        <w:t xml:space="preserve"> y a los pacientes que reciben medicamentos concomitantes que se sabe que prolongan el intervalo QT. Los electrolitos deben estar dentro de los valores de referencia (ver sección</w:t>
      </w:r>
      <w:r w:rsidRPr="00395351">
        <w:rPr>
          <w:szCs w:val="22"/>
          <w:lang w:val="es-ES"/>
        </w:rPr>
        <w:t> </w:t>
      </w:r>
      <w:r w:rsidRPr="00395351">
        <w:rPr>
          <w:noProof/>
          <w:szCs w:val="22"/>
          <w:lang w:val="es-ES"/>
        </w:rPr>
        <w:t>4.2).</w:t>
      </w:r>
    </w:p>
    <w:bookmarkEnd w:id="14"/>
    <w:p w14:paraId="73405B01" w14:textId="77777777" w:rsidR="00CE1183" w:rsidRPr="00395351" w:rsidRDefault="00CE1183" w:rsidP="0024420E">
      <w:pPr>
        <w:tabs>
          <w:tab w:val="clear" w:pos="567"/>
        </w:tabs>
        <w:spacing w:line="240" w:lineRule="auto"/>
        <w:rPr>
          <w:noProof/>
          <w:szCs w:val="22"/>
          <w:lang w:val="es-ES"/>
        </w:rPr>
      </w:pPr>
    </w:p>
    <w:p w14:paraId="0636CD09" w14:textId="18A70335" w:rsidR="007D32FF" w:rsidRPr="00395351" w:rsidRDefault="00CE1183" w:rsidP="0024420E">
      <w:pPr>
        <w:tabs>
          <w:tab w:val="clear" w:pos="567"/>
        </w:tabs>
        <w:spacing w:line="240" w:lineRule="auto"/>
        <w:rPr>
          <w:noProof/>
          <w:szCs w:val="22"/>
          <w:lang w:val="es-ES"/>
        </w:rPr>
      </w:pPr>
      <w:r w:rsidRPr="00395351">
        <w:rPr>
          <w:noProof/>
          <w:szCs w:val="22"/>
          <w:lang w:val="es-ES"/>
        </w:rPr>
        <w:t>No se debe comenzar el tratamiento con VANFLYTA si el intervalo QTcF es superior a 450 ms.</w:t>
      </w:r>
    </w:p>
    <w:p w14:paraId="4D7A4CEC" w14:textId="77777777" w:rsidR="007D32FF" w:rsidRPr="00395351" w:rsidRDefault="007D32FF" w:rsidP="0024420E">
      <w:pPr>
        <w:tabs>
          <w:tab w:val="clear" w:pos="567"/>
        </w:tabs>
        <w:spacing w:line="240" w:lineRule="auto"/>
        <w:rPr>
          <w:noProof/>
          <w:szCs w:val="22"/>
          <w:lang w:val="es-ES"/>
        </w:rPr>
      </w:pPr>
    </w:p>
    <w:p w14:paraId="553C5B20" w14:textId="62DBDDA0" w:rsidR="006103A9" w:rsidRPr="00395351" w:rsidRDefault="00AA2014" w:rsidP="0024420E">
      <w:pPr>
        <w:tabs>
          <w:tab w:val="clear" w:pos="567"/>
        </w:tabs>
        <w:spacing w:line="240" w:lineRule="auto"/>
        <w:rPr>
          <w:noProof/>
          <w:szCs w:val="22"/>
          <w:lang w:val="es-ES"/>
        </w:rPr>
      </w:pPr>
      <w:r w:rsidRPr="00395351">
        <w:rPr>
          <w:szCs w:val="24"/>
          <w:lang w:val="es-ES"/>
        </w:rPr>
        <w:t>Durante la inducción y la consolidación,</w:t>
      </w:r>
      <w:r w:rsidRPr="00395351">
        <w:rPr>
          <w:noProof/>
          <w:szCs w:val="22"/>
          <w:lang w:val="es-ES"/>
        </w:rPr>
        <w:t xml:space="preserve"> se deben realizar ECG </w:t>
      </w:r>
      <w:r w:rsidRPr="00395351">
        <w:rPr>
          <w:szCs w:val="22"/>
          <w:lang w:val="es-ES"/>
        </w:rPr>
        <w:t>antes de iniciar el tratamiento y luego</w:t>
      </w:r>
      <w:r w:rsidRPr="00395351">
        <w:rPr>
          <w:noProof/>
          <w:szCs w:val="22"/>
          <w:lang w:val="es-ES"/>
        </w:rPr>
        <w:t xml:space="preserve"> una vez por semana </w:t>
      </w:r>
      <w:r w:rsidRPr="00395351">
        <w:rPr>
          <w:szCs w:val="22"/>
          <w:lang w:val="es-ES"/>
        </w:rPr>
        <w:t>durante el tratamiento con quizartinib, o con mayor frecuencia</w:t>
      </w:r>
      <w:r w:rsidRPr="00395351">
        <w:rPr>
          <w:noProof/>
          <w:szCs w:val="22"/>
          <w:lang w:val="es-ES"/>
        </w:rPr>
        <w:t xml:space="preserve"> si está clínicamente indicado.</w:t>
      </w:r>
    </w:p>
    <w:p w14:paraId="73B13BB2" w14:textId="77777777" w:rsidR="006103A9" w:rsidRPr="00395351" w:rsidRDefault="006103A9" w:rsidP="0024420E">
      <w:pPr>
        <w:tabs>
          <w:tab w:val="clear" w:pos="567"/>
        </w:tabs>
        <w:spacing w:line="240" w:lineRule="auto"/>
        <w:rPr>
          <w:noProof/>
          <w:szCs w:val="22"/>
          <w:lang w:val="es-ES"/>
        </w:rPr>
      </w:pPr>
    </w:p>
    <w:p w14:paraId="0E911416" w14:textId="437DEA28" w:rsidR="006103A9" w:rsidRPr="00395351" w:rsidRDefault="00AA2014" w:rsidP="0024420E">
      <w:pPr>
        <w:tabs>
          <w:tab w:val="clear" w:pos="567"/>
        </w:tabs>
        <w:spacing w:line="240" w:lineRule="auto"/>
        <w:rPr>
          <w:rFonts w:cstheme="minorHAnsi"/>
          <w:szCs w:val="24"/>
          <w:lang w:val="es-ES"/>
        </w:rPr>
      </w:pPr>
      <w:r w:rsidRPr="00395351">
        <w:rPr>
          <w:szCs w:val="24"/>
          <w:lang w:val="es-ES"/>
        </w:rPr>
        <w:t xml:space="preserve">Durante </w:t>
      </w:r>
      <w:r w:rsidRPr="00395351">
        <w:rPr>
          <w:color w:val="000000"/>
          <w:lang w:val="es-ES"/>
        </w:rPr>
        <w:t>el mantenimiento</w:t>
      </w:r>
      <w:r w:rsidRPr="00395351">
        <w:rPr>
          <w:szCs w:val="24"/>
          <w:lang w:val="es-ES"/>
        </w:rPr>
        <w:t xml:space="preserve">, se deben realizar ECG antes de iniciar el tratamiento y luego una vez por semana durante el primer mes tras el inicio y el aumento de la dosis, y posteriormente si está clínicamente indicado. La </w:t>
      </w:r>
      <w:r w:rsidRPr="00395351">
        <w:rPr>
          <w:color w:val="000000"/>
          <w:lang w:val="es-ES"/>
        </w:rPr>
        <w:t>dosis</w:t>
      </w:r>
      <w:r w:rsidRPr="00395351">
        <w:rPr>
          <w:szCs w:val="24"/>
          <w:lang w:val="es-ES"/>
        </w:rPr>
        <w:t xml:space="preserve"> inicial de mantenimiento no se debe aumentar si el intervalo QTcF es </w:t>
      </w:r>
      <w:r w:rsidRPr="00395351">
        <w:rPr>
          <w:noProof/>
          <w:szCs w:val="22"/>
          <w:lang w:val="es-ES"/>
        </w:rPr>
        <w:t xml:space="preserve">superior a </w:t>
      </w:r>
      <w:r w:rsidRPr="00395351">
        <w:rPr>
          <w:szCs w:val="24"/>
          <w:lang w:val="es-ES"/>
        </w:rPr>
        <w:t>450 ms (ver la Tabla</w:t>
      </w:r>
      <w:r w:rsidRPr="00395351">
        <w:rPr>
          <w:lang w:val="es-ES"/>
        </w:rPr>
        <w:t> </w:t>
      </w:r>
      <w:r w:rsidRPr="00395351">
        <w:rPr>
          <w:szCs w:val="24"/>
          <w:lang w:val="es-ES"/>
        </w:rPr>
        <w:t>1).</w:t>
      </w:r>
    </w:p>
    <w:p w14:paraId="4A4983AD" w14:textId="38431F41" w:rsidR="006103A9" w:rsidRPr="00395351" w:rsidRDefault="006103A9" w:rsidP="0024420E">
      <w:pPr>
        <w:tabs>
          <w:tab w:val="clear" w:pos="567"/>
        </w:tabs>
        <w:spacing w:line="240" w:lineRule="auto"/>
        <w:rPr>
          <w:rFonts w:cstheme="minorHAnsi"/>
          <w:szCs w:val="24"/>
          <w:lang w:val="es-ES"/>
        </w:rPr>
      </w:pPr>
    </w:p>
    <w:p w14:paraId="06F02BFB" w14:textId="681754B8" w:rsidR="00CE1183" w:rsidRPr="00395351" w:rsidRDefault="00CE1183" w:rsidP="0024420E">
      <w:pPr>
        <w:tabs>
          <w:tab w:val="clear" w:pos="567"/>
        </w:tabs>
        <w:spacing w:line="240" w:lineRule="auto"/>
        <w:rPr>
          <w:noProof/>
          <w:szCs w:val="22"/>
          <w:lang w:val="es-ES"/>
        </w:rPr>
      </w:pPr>
      <w:r w:rsidRPr="00395351">
        <w:rPr>
          <w:noProof/>
          <w:szCs w:val="22"/>
          <w:lang w:val="es-ES"/>
        </w:rPr>
        <w:t>Se debe suspender VANFLYTA de forma permanente en pacientes que desarrollan prolongación del intervalo QT con signos o síntomas de arritmia potencialmente mortal (ver sección 4.2).</w:t>
      </w:r>
    </w:p>
    <w:p w14:paraId="26D6EFCF" w14:textId="77777777" w:rsidR="003C7F33" w:rsidRPr="00395351" w:rsidRDefault="003C7F33" w:rsidP="0024420E">
      <w:pPr>
        <w:tabs>
          <w:tab w:val="clear" w:pos="567"/>
        </w:tabs>
        <w:spacing w:line="240" w:lineRule="auto"/>
        <w:rPr>
          <w:noProof/>
          <w:szCs w:val="22"/>
          <w:lang w:val="es-ES"/>
        </w:rPr>
      </w:pPr>
    </w:p>
    <w:p w14:paraId="3C839E0C" w14:textId="19B1C02D" w:rsidR="003C7F33" w:rsidRPr="00395351" w:rsidRDefault="003C7F33" w:rsidP="0024420E">
      <w:pPr>
        <w:tabs>
          <w:tab w:val="clear" w:pos="567"/>
        </w:tabs>
        <w:spacing w:line="240" w:lineRule="auto"/>
        <w:rPr>
          <w:noProof/>
          <w:szCs w:val="22"/>
          <w:lang w:val="es-ES"/>
        </w:rPr>
      </w:pPr>
      <w:r w:rsidRPr="00395351">
        <w:rPr>
          <w:noProof/>
          <w:szCs w:val="22"/>
          <w:lang w:val="es-ES"/>
        </w:rPr>
        <w:t xml:space="preserve">El control del intervalo QT mediante ECG se debe realizar con mayor frecuencia en pacientes que corren un riesgo significativo de desarrollar prolongación del intervalo QT y </w:t>
      </w:r>
      <w:r w:rsidRPr="00395351">
        <w:rPr>
          <w:i/>
          <w:iCs/>
          <w:noProof/>
          <w:szCs w:val="22"/>
          <w:lang w:val="es-ES"/>
        </w:rPr>
        <w:t>torsade de pointes</w:t>
      </w:r>
      <w:r w:rsidRPr="00395351">
        <w:rPr>
          <w:noProof/>
          <w:szCs w:val="22"/>
          <w:lang w:val="es-ES"/>
        </w:rPr>
        <w:t>.</w:t>
      </w:r>
    </w:p>
    <w:p w14:paraId="205318CA" w14:textId="77777777" w:rsidR="003C7F33" w:rsidRPr="00395351" w:rsidRDefault="003C7F33" w:rsidP="0024420E">
      <w:pPr>
        <w:tabs>
          <w:tab w:val="clear" w:pos="567"/>
        </w:tabs>
        <w:spacing w:line="240" w:lineRule="auto"/>
        <w:rPr>
          <w:noProof/>
          <w:szCs w:val="22"/>
          <w:lang w:val="es-ES"/>
        </w:rPr>
      </w:pPr>
    </w:p>
    <w:p w14:paraId="2EEABC79" w14:textId="04384811" w:rsidR="003C7F33" w:rsidRPr="00395351" w:rsidRDefault="003C7F33" w:rsidP="0024420E">
      <w:pPr>
        <w:tabs>
          <w:tab w:val="clear" w:pos="567"/>
        </w:tabs>
        <w:spacing w:line="240" w:lineRule="auto"/>
        <w:rPr>
          <w:noProof/>
          <w:szCs w:val="22"/>
          <w:lang w:val="es-ES"/>
        </w:rPr>
      </w:pPr>
      <w:r w:rsidRPr="00395351">
        <w:rPr>
          <w:noProof/>
          <w:szCs w:val="22"/>
          <w:lang w:val="es-ES"/>
        </w:rPr>
        <w:t>Se debe controlar y corregir la hipocalemia y la hipomagnesemia antes y durante el tratamiento con VANFLYTA. Se deben controlar los electrolitos y realizar ECG con mayor frecuencia en pacientes que presentan diarrea o vómitos.</w:t>
      </w:r>
    </w:p>
    <w:p w14:paraId="1415ECAD" w14:textId="77777777" w:rsidR="00452D82" w:rsidRPr="00395351" w:rsidRDefault="00452D82" w:rsidP="0024420E">
      <w:pPr>
        <w:tabs>
          <w:tab w:val="clear" w:pos="567"/>
        </w:tabs>
        <w:spacing w:line="240" w:lineRule="auto"/>
        <w:rPr>
          <w:noProof/>
          <w:szCs w:val="22"/>
          <w:lang w:val="es-ES"/>
        </w:rPr>
      </w:pPr>
    </w:p>
    <w:p w14:paraId="7E4D458B" w14:textId="47B14841" w:rsidR="003C7F33" w:rsidRPr="00395351" w:rsidRDefault="007C7191" w:rsidP="0094793A">
      <w:pPr>
        <w:keepNext/>
        <w:tabs>
          <w:tab w:val="clear" w:pos="567"/>
        </w:tabs>
        <w:spacing w:line="240" w:lineRule="auto"/>
        <w:rPr>
          <w:i/>
          <w:noProof/>
          <w:szCs w:val="22"/>
          <w:lang w:val="es-ES"/>
        </w:rPr>
      </w:pPr>
      <w:r w:rsidRPr="00395351">
        <w:rPr>
          <w:i/>
          <w:iCs/>
          <w:noProof/>
          <w:szCs w:val="22"/>
          <w:lang w:val="es-ES"/>
        </w:rPr>
        <w:t>Control mediante ECG si se utilizan medicamentos que prolongan el intervalo QT</w:t>
      </w:r>
    </w:p>
    <w:p w14:paraId="7571F2A8" w14:textId="4222B5DD" w:rsidR="003C7F33" w:rsidRPr="00395351" w:rsidRDefault="003C7F33" w:rsidP="0024420E">
      <w:pPr>
        <w:tabs>
          <w:tab w:val="clear" w:pos="567"/>
        </w:tabs>
        <w:spacing w:line="240" w:lineRule="auto"/>
        <w:rPr>
          <w:noProof/>
          <w:szCs w:val="22"/>
          <w:lang w:val="es-ES"/>
        </w:rPr>
      </w:pPr>
      <w:r w:rsidRPr="00395351">
        <w:rPr>
          <w:noProof/>
          <w:szCs w:val="22"/>
          <w:lang w:val="es-ES"/>
        </w:rPr>
        <w:t>Se debe controlar con mayor frecuencia mediante ECG a los pacientes si se requiere administrar VANFLYTA junto con medicamentos que se sabe que prolongan el intervalo QT</w:t>
      </w:r>
      <w:r w:rsidR="005738C7">
        <w:rPr>
          <w:noProof/>
          <w:szCs w:val="22"/>
          <w:lang w:val="es-ES"/>
        </w:rPr>
        <w:t xml:space="preserve"> </w:t>
      </w:r>
      <w:r w:rsidR="005738C7" w:rsidRPr="00EA5516">
        <w:rPr>
          <w:noProof/>
          <w:szCs w:val="22"/>
          <w:lang w:val="es-ES"/>
        </w:rPr>
        <w:t>(ver sección 4.5)</w:t>
      </w:r>
      <w:r w:rsidR="005738C7" w:rsidRPr="00395351">
        <w:rPr>
          <w:noProof/>
          <w:szCs w:val="22"/>
          <w:lang w:val="es-ES"/>
        </w:rPr>
        <w:t>.</w:t>
      </w:r>
    </w:p>
    <w:p w14:paraId="2F771F54" w14:textId="77777777" w:rsidR="003C7F33" w:rsidRPr="00395351" w:rsidRDefault="003C7F33" w:rsidP="0024420E">
      <w:pPr>
        <w:tabs>
          <w:tab w:val="clear" w:pos="567"/>
        </w:tabs>
        <w:spacing w:line="240" w:lineRule="auto"/>
        <w:rPr>
          <w:noProof/>
          <w:szCs w:val="22"/>
          <w:lang w:val="es-ES"/>
        </w:rPr>
      </w:pPr>
    </w:p>
    <w:p w14:paraId="35D5FE94" w14:textId="6219FA6C" w:rsidR="007C7191" w:rsidRPr="00395351" w:rsidRDefault="007C7191" w:rsidP="0094793A">
      <w:pPr>
        <w:keepNext/>
        <w:tabs>
          <w:tab w:val="clear" w:pos="567"/>
        </w:tabs>
        <w:spacing w:line="240" w:lineRule="auto"/>
        <w:rPr>
          <w:i/>
          <w:noProof/>
          <w:szCs w:val="22"/>
          <w:lang w:val="es-ES"/>
        </w:rPr>
      </w:pPr>
      <w:r w:rsidRPr="00395351">
        <w:rPr>
          <w:i/>
          <w:iCs/>
          <w:noProof/>
          <w:szCs w:val="22"/>
          <w:lang w:val="es-ES"/>
        </w:rPr>
        <w:t>Coadministración con inhibidores potentes de CYP3A</w:t>
      </w:r>
    </w:p>
    <w:p w14:paraId="1EBA8CA7" w14:textId="74FF29E5" w:rsidR="003C7F33" w:rsidRDefault="003C7F33" w:rsidP="0024420E">
      <w:pPr>
        <w:tabs>
          <w:tab w:val="clear" w:pos="567"/>
        </w:tabs>
        <w:spacing w:line="240" w:lineRule="auto"/>
        <w:rPr>
          <w:noProof/>
          <w:szCs w:val="22"/>
          <w:lang w:val="es-ES"/>
        </w:rPr>
      </w:pPr>
      <w:r w:rsidRPr="00395351">
        <w:rPr>
          <w:noProof/>
          <w:szCs w:val="22"/>
          <w:lang w:val="es-ES"/>
        </w:rPr>
        <w:t xml:space="preserve">Se debe reducir la dosis de VANFLYTA cuando se utiliza de forma concomitante con inhibidores potentes de CYP3A, ya que pueden aumentar la exposición de quizartinib </w:t>
      </w:r>
      <w:r w:rsidR="00A64042" w:rsidRPr="00395351">
        <w:rPr>
          <w:noProof/>
          <w:szCs w:val="22"/>
          <w:lang w:val="es-ES"/>
        </w:rPr>
        <w:t>(ver secci</w:t>
      </w:r>
      <w:r w:rsidR="00A64042">
        <w:rPr>
          <w:noProof/>
          <w:szCs w:val="22"/>
          <w:lang w:val="es-ES"/>
        </w:rPr>
        <w:t>ones</w:t>
      </w:r>
      <w:r w:rsidR="00A64042" w:rsidRPr="00395351">
        <w:rPr>
          <w:noProof/>
          <w:szCs w:val="22"/>
          <w:lang w:val="es-ES"/>
        </w:rPr>
        <w:t> 4.2</w:t>
      </w:r>
      <w:r w:rsidR="00A64042">
        <w:rPr>
          <w:noProof/>
          <w:szCs w:val="22"/>
          <w:lang w:val="es-ES"/>
        </w:rPr>
        <w:t xml:space="preserve"> y </w:t>
      </w:r>
      <w:r w:rsidR="00A64042" w:rsidRPr="00EA5516">
        <w:rPr>
          <w:noProof/>
          <w:szCs w:val="22"/>
          <w:lang w:val="es-ES"/>
        </w:rPr>
        <w:t>4.5</w:t>
      </w:r>
      <w:r w:rsidR="00A64042" w:rsidRPr="00395351">
        <w:rPr>
          <w:noProof/>
          <w:szCs w:val="22"/>
          <w:lang w:val="es-ES"/>
        </w:rPr>
        <w:t>).</w:t>
      </w:r>
    </w:p>
    <w:p w14:paraId="5E2400A1" w14:textId="77777777" w:rsidR="008706C6" w:rsidRDefault="008706C6" w:rsidP="0024420E">
      <w:pPr>
        <w:tabs>
          <w:tab w:val="clear" w:pos="567"/>
        </w:tabs>
        <w:spacing w:line="240" w:lineRule="auto"/>
        <w:rPr>
          <w:noProof/>
          <w:szCs w:val="22"/>
          <w:lang w:val="es-ES"/>
        </w:rPr>
      </w:pPr>
    </w:p>
    <w:p w14:paraId="47F45DDB" w14:textId="71FBF0B7" w:rsidR="008706C6" w:rsidRPr="003716A6" w:rsidRDefault="008706C6" w:rsidP="00467760">
      <w:pPr>
        <w:keepNext/>
        <w:tabs>
          <w:tab w:val="clear" w:pos="567"/>
        </w:tabs>
        <w:spacing w:line="240" w:lineRule="auto"/>
        <w:rPr>
          <w:noProof/>
          <w:szCs w:val="22"/>
          <w:u w:val="single"/>
          <w:lang w:val="es-ES"/>
        </w:rPr>
      </w:pPr>
      <w:r>
        <w:rPr>
          <w:noProof/>
          <w:szCs w:val="22"/>
          <w:u w:val="single"/>
          <w:lang w:val="es-ES"/>
        </w:rPr>
        <w:t>Infecciones en pacientes de edad avanzada</w:t>
      </w:r>
    </w:p>
    <w:p w14:paraId="2CA95B2E" w14:textId="448E8EB2" w:rsidR="00022EF8" w:rsidRDefault="00022EF8" w:rsidP="00467760">
      <w:pPr>
        <w:keepNext/>
        <w:tabs>
          <w:tab w:val="clear" w:pos="567"/>
        </w:tabs>
        <w:spacing w:line="240" w:lineRule="auto"/>
        <w:rPr>
          <w:noProof/>
          <w:szCs w:val="22"/>
          <w:lang w:val="es-ES"/>
        </w:rPr>
      </w:pPr>
    </w:p>
    <w:p w14:paraId="0B4E8131" w14:textId="480FBB15" w:rsidR="008706C6" w:rsidRDefault="006A1978" w:rsidP="0024420E">
      <w:pPr>
        <w:tabs>
          <w:tab w:val="clear" w:pos="567"/>
        </w:tabs>
        <w:spacing w:line="240" w:lineRule="auto"/>
        <w:rPr>
          <w:noProof/>
          <w:szCs w:val="22"/>
          <w:lang w:val="es-ES"/>
        </w:rPr>
      </w:pPr>
      <w:r w:rsidRPr="006A1978">
        <w:rPr>
          <w:noProof/>
          <w:szCs w:val="22"/>
          <w:lang w:val="es-ES"/>
        </w:rPr>
        <w:t>Se han producido infecciones mortales con quizartinib con mayor frecuencia en pacientes de edad avanzada (es decir, mayores de 65</w:t>
      </w:r>
      <w:r>
        <w:rPr>
          <w:noProof/>
          <w:szCs w:val="22"/>
          <w:lang w:val="es-ES"/>
        </w:rPr>
        <w:t> </w:t>
      </w:r>
      <w:r w:rsidRPr="006A1978">
        <w:rPr>
          <w:noProof/>
          <w:szCs w:val="22"/>
          <w:lang w:val="es-ES"/>
        </w:rPr>
        <w:t>años), en comparación con pacientes más jóvenes, especialmente al principio del</w:t>
      </w:r>
      <w:r>
        <w:rPr>
          <w:noProof/>
          <w:szCs w:val="22"/>
          <w:lang w:val="es-ES"/>
        </w:rPr>
        <w:t xml:space="preserve"> periodo de</w:t>
      </w:r>
      <w:r w:rsidRPr="006A1978">
        <w:rPr>
          <w:noProof/>
          <w:szCs w:val="22"/>
          <w:lang w:val="es-ES"/>
        </w:rPr>
        <w:t xml:space="preserve"> tratamiento. Se debe vigilar estrechamente a los pacientes mayores de 65</w:t>
      </w:r>
      <w:r>
        <w:rPr>
          <w:noProof/>
          <w:szCs w:val="22"/>
          <w:lang w:val="es-ES"/>
        </w:rPr>
        <w:t> </w:t>
      </w:r>
      <w:r w:rsidRPr="006A1978">
        <w:rPr>
          <w:noProof/>
          <w:szCs w:val="22"/>
          <w:lang w:val="es-ES"/>
        </w:rPr>
        <w:t>años</w:t>
      </w:r>
      <w:r w:rsidR="008C5C7F">
        <w:rPr>
          <w:noProof/>
          <w:szCs w:val="22"/>
          <w:lang w:val="es-ES"/>
        </w:rPr>
        <w:t xml:space="preserve"> </w:t>
      </w:r>
      <w:r w:rsidRPr="006A1978">
        <w:rPr>
          <w:noProof/>
          <w:szCs w:val="22"/>
          <w:lang w:val="es-ES"/>
        </w:rPr>
        <w:t xml:space="preserve">por si </w:t>
      </w:r>
      <w:r w:rsidR="00181F3B">
        <w:rPr>
          <w:noProof/>
          <w:szCs w:val="22"/>
          <w:lang w:val="es-ES"/>
        </w:rPr>
        <w:t>aparecen</w:t>
      </w:r>
      <w:r w:rsidRPr="006A1978">
        <w:rPr>
          <w:noProof/>
          <w:szCs w:val="22"/>
          <w:lang w:val="es-ES"/>
        </w:rPr>
        <w:t xml:space="preserve"> infecciones graves durante la inducción.</w:t>
      </w:r>
    </w:p>
    <w:p w14:paraId="0C4B7F78" w14:textId="77777777" w:rsidR="006A1978" w:rsidRPr="00395351" w:rsidRDefault="006A1978" w:rsidP="0024420E">
      <w:pPr>
        <w:tabs>
          <w:tab w:val="clear" w:pos="567"/>
        </w:tabs>
        <w:spacing w:line="240" w:lineRule="auto"/>
        <w:rPr>
          <w:noProof/>
          <w:szCs w:val="22"/>
          <w:lang w:val="es-ES"/>
        </w:rPr>
      </w:pPr>
    </w:p>
    <w:p w14:paraId="48F79696" w14:textId="513E9B28" w:rsidR="00CE1183" w:rsidRPr="00395351" w:rsidRDefault="00C133BD" w:rsidP="0094793A">
      <w:pPr>
        <w:keepNext/>
        <w:tabs>
          <w:tab w:val="clear" w:pos="567"/>
        </w:tabs>
        <w:spacing w:line="240" w:lineRule="auto"/>
        <w:rPr>
          <w:noProof/>
          <w:szCs w:val="22"/>
          <w:u w:val="single"/>
          <w:lang w:val="es-ES"/>
        </w:rPr>
      </w:pPr>
      <w:r w:rsidRPr="00395351">
        <w:rPr>
          <w:noProof/>
          <w:szCs w:val="22"/>
          <w:u w:val="single"/>
          <w:lang w:val="es-ES"/>
        </w:rPr>
        <w:lastRenderedPageBreak/>
        <w:t>Mujeres en edad fértil/anticonceptivos en hombres y mujeres</w:t>
      </w:r>
    </w:p>
    <w:p w14:paraId="69D33142" w14:textId="14AF070F" w:rsidR="0094793A" w:rsidRPr="00395351" w:rsidRDefault="0094793A" w:rsidP="0094793A">
      <w:pPr>
        <w:keepNext/>
        <w:tabs>
          <w:tab w:val="clear" w:pos="567"/>
        </w:tabs>
        <w:spacing w:line="240" w:lineRule="auto"/>
        <w:rPr>
          <w:noProof/>
          <w:szCs w:val="22"/>
          <w:lang w:val="es-ES"/>
        </w:rPr>
      </w:pPr>
    </w:p>
    <w:p w14:paraId="4D89E628" w14:textId="002CBE2B" w:rsidR="00C133BD" w:rsidRPr="00395351" w:rsidRDefault="002B21D5" w:rsidP="0024420E">
      <w:pPr>
        <w:tabs>
          <w:tab w:val="clear" w:pos="567"/>
        </w:tabs>
        <w:spacing w:line="240" w:lineRule="auto"/>
        <w:rPr>
          <w:noProof/>
          <w:szCs w:val="22"/>
          <w:lang w:val="es-ES"/>
        </w:rPr>
      </w:pPr>
      <w:r w:rsidRPr="00395351">
        <w:rPr>
          <w:noProof/>
          <w:szCs w:val="22"/>
          <w:lang w:val="es-ES"/>
        </w:rPr>
        <w:t xml:space="preserve">Según los hallazgos observados en animales, quizartinib puede producir daños embriofetales si se administra a una mujer embarazada. Las mujeres en edad fértil se deben realizar pruebas de embarazo en los 7 días anteriores a comenzar el tratamiento con VANFLYTA. Las mujeres en edad fértil deben utilizar anticonceptivos </w:t>
      </w:r>
      <w:r w:rsidRPr="00395351">
        <w:rPr>
          <w:szCs w:val="22"/>
          <w:lang w:val="es-ES"/>
        </w:rPr>
        <w:t>efectivos</w:t>
      </w:r>
      <w:r w:rsidRPr="00395351">
        <w:rPr>
          <w:noProof/>
          <w:szCs w:val="22"/>
          <w:lang w:val="es-ES"/>
        </w:rPr>
        <w:t xml:space="preserve"> durante el tratamiento con VANFLYTA y durante al menos 7 meses después de la última dosis. Los hombres cuyas parejas estén en edad fértil deben utilizar anticonceptivos efectivos durante el tratamiento con VANFLYTA y durante al menos 4 meses después de la última dosis (ver sección 4.6).</w:t>
      </w:r>
    </w:p>
    <w:p w14:paraId="08BDA92D" w14:textId="12752C7B" w:rsidR="00C133BD" w:rsidRPr="00395351" w:rsidRDefault="00C133BD" w:rsidP="0024420E">
      <w:pPr>
        <w:tabs>
          <w:tab w:val="clear" w:pos="567"/>
        </w:tabs>
        <w:spacing w:line="240" w:lineRule="auto"/>
        <w:rPr>
          <w:noProof/>
          <w:szCs w:val="22"/>
          <w:lang w:val="es-ES"/>
        </w:rPr>
      </w:pPr>
    </w:p>
    <w:p w14:paraId="7331DE77" w14:textId="3D03D4BB" w:rsidR="00D14806" w:rsidRPr="00395351" w:rsidRDefault="00D14806" w:rsidP="00D14806">
      <w:pPr>
        <w:keepNext/>
        <w:tabs>
          <w:tab w:val="clear" w:pos="567"/>
        </w:tabs>
        <w:spacing w:line="240" w:lineRule="auto"/>
        <w:rPr>
          <w:bCs/>
          <w:iCs/>
          <w:noProof/>
          <w:szCs w:val="22"/>
          <w:u w:val="single"/>
          <w:lang w:val="es-ES"/>
        </w:rPr>
      </w:pPr>
      <w:r w:rsidRPr="00395351">
        <w:rPr>
          <w:noProof/>
          <w:szCs w:val="22"/>
          <w:u w:val="single"/>
          <w:lang w:val="es-ES"/>
        </w:rPr>
        <w:t xml:space="preserve">Tarjeta </w:t>
      </w:r>
      <w:r w:rsidR="00417AFE">
        <w:rPr>
          <w:noProof/>
          <w:szCs w:val="22"/>
          <w:u w:val="single"/>
          <w:lang w:val="es-ES"/>
        </w:rPr>
        <w:t xml:space="preserve">de información </w:t>
      </w:r>
      <w:r w:rsidRPr="00395351">
        <w:rPr>
          <w:noProof/>
          <w:szCs w:val="22"/>
          <w:u w:val="single"/>
          <w:lang w:val="es-ES"/>
        </w:rPr>
        <w:t>para el paciente</w:t>
      </w:r>
    </w:p>
    <w:p w14:paraId="5B306241" w14:textId="77777777" w:rsidR="00D14806" w:rsidRPr="00395351" w:rsidRDefault="00D14806" w:rsidP="00D14806">
      <w:pPr>
        <w:keepNext/>
        <w:tabs>
          <w:tab w:val="clear" w:pos="567"/>
        </w:tabs>
        <w:spacing w:line="240" w:lineRule="auto"/>
        <w:rPr>
          <w:bCs/>
          <w:iCs/>
          <w:noProof/>
          <w:szCs w:val="22"/>
          <w:lang w:val="es-ES"/>
        </w:rPr>
      </w:pPr>
    </w:p>
    <w:p w14:paraId="22FB6EEE" w14:textId="248BB6BB" w:rsidR="00D14806" w:rsidRPr="00395351" w:rsidRDefault="00D14806" w:rsidP="00D14806">
      <w:pPr>
        <w:tabs>
          <w:tab w:val="clear" w:pos="567"/>
        </w:tabs>
        <w:spacing w:line="240" w:lineRule="auto"/>
        <w:rPr>
          <w:bCs/>
          <w:noProof/>
          <w:szCs w:val="22"/>
          <w:lang w:val="es-ES"/>
        </w:rPr>
      </w:pPr>
      <w:r w:rsidRPr="00395351">
        <w:rPr>
          <w:noProof/>
          <w:szCs w:val="22"/>
          <w:lang w:val="es-ES"/>
        </w:rPr>
        <w:t>El médico prescriptor debe comentar los riesgos del tratamiento con VANFLYTA con el paciente. El paciente recibirá la tarjeta</w:t>
      </w:r>
      <w:r w:rsidR="00563F76">
        <w:rPr>
          <w:noProof/>
          <w:szCs w:val="22"/>
          <w:lang w:val="es-ES"/>
        </w:rPr>
        <w:t xml:space="preserve"> de información</w:t>
      </w:r>
      <w:r w:rsidRPr="00395351">
        <w:rPr>
          <w:noProof/>
          <w:szCs w:val="22"/>
          <w:lang w:val="es-ES"/>
        </w:rPr>
        <w:t xml:space="preserve"> para el paciente con cada prescripción (incluida en el envase del medicamento).</w:t>
      </w:r>
    </w:p>
    <w:p w14:paraId="3B872A38" w14:textId="77777777" w:rsidR="00D14806" w:rsidRPr="00395351" w:rsidRDefault="00D14806" w:rsidP="00D14806">
      <w:pPr>
        <w:tabs>
          <w:tab w:val="clear" w:pos="567"/>
        </w:tabs>
        <w:spacing w:line="240" w:lineRule="auto"/>
        <w:rPr>
          <w:noProof/>
          <w:szCs w:val="22"/>
          <w:lang w:val="es-ES"/>
        </w:rPr>
      </w:pPr>
    </w:p>
    <w:p w14:paraId="3E216B97" w14:textId="77777777" w:rsidR="00812D16" w:rsidRPr="00395351" w:rsidRDefault="00812D16" w:rsidP="00ED2F20">
      <w:pPr>
        <w:keepNext/>
        <w:spacing w:line="240" w:lineRule="auto"/>
        <w:rPr>
          <w:b/>
          <w:noProof/>
          <w:szCs w:val="22"/>
          <w:lang w:val="es-ES"/>
        </w:rPr>
      </w:pPr>
      <w:r w:rsidRPr="00395351">
        <w:rPr>
          <w:b/>
          <w:bCs/>
          <w:noProof/>
          <w:szCs w:val="22"/>
          <w:lang w:val="es-ES"/>
        </w:rPr>
        <w:t>4.5</w:t>
      </w:r>
      <w:r w:rsidRPr="00395351">
        <w:rPr>
          <w:b/>
          <w:bCs/>
          <w:noProof/>
          <w:szCs w:val="22"/>
          <w:lang w:val="es-ES"/>
        </w:rPr>
        <w:tab/>
        <w:t>Interacción con otros medicamentos y otras formas de interacción</w:t>
      </w:r>
    </w:p>
    <w:p w14:paraId="2329428B" w14:textId="77777777" w:rsidR="00812D16" w:rsidRPr="00395351" w:rsidRDefault="00812D16" w:rsidP="0094793A">
      <w:pPr>
        <w:keepNext/>
        <w:tabs>
          <w:tab w:val="clear" w:pos="567"/>
        </w:tabs>
        <w:spacing w:line="240" w:lineRule="auto"/>
        <w:rPr>
          <w:noProof/>
          <w:szCs w:val="22"/>
          <w:lang w:val="es-ES"/>
        </w:rPr>
      </w:pPr>
    </w:p>
    <w:p w14:paraId="00EA9B4D" w14:textId="4E7CF3B7" w:rsidR="00BD239E" w:rsidRPr="00395351" w:rsidRDefault="00BD239E" w:rsidP="0024420E">
      <w:pPr>
        <w:tabs>
          <w:tab w:val="clear" w:pos="567"/>
        </w:tabs>
        <w:spacing w:line="240" w:lineRule="auto"/>
        <w:rPr>
          <w:noProof/>
          <w:szCs w:val="22"/>
          <w:lang w:val="es-ES"/>
        </w:rPr>
      </w:pPr>
      <w:r w:rsidRPr="00395351">
        <w:rPr>
          <w:noProof/>
          <w:szCs w:val="22"/>
          <w:lang w:val="es-ES"/>
        </w:rPr>
        <w:t xml:space="preserve">Quizartinib y su metabolito activo AC886 se metabolizan principalmente por CYP3A </w:t>
      </w:r>
      <w:r w:rsidRPr="00395351">
        <w:rPr>
          <w:i/>
          <w:iCs/>
          <w:noProof/>
          <w:szCs w:val="22"/>
          <w:lang w:val="es-ES"/>
        </w:rPr>
        <w:t>in vitro</w:t>
      </w:r>
      <w:r w:rsidRPr="00395351">
        <w:rPr>
          <w:noProof/>
          <w:szCs w:val="22"/>
          <w:lang w:val="es-ES"/>
        </w:rPr>
        <w:t>.</w:t>
      </w:r>
    </w:p>
    <w:p w14:paraId="4354936B" w14:textId="77777777" w:rsidR="00BD239E" w:rsidRPr="00395351" w:rsidRDefault="00BD239E" w:rsidP="0024420E">
      <w:pPr>
        <w:tabs>
          <w:tab w:val="clear" w:pos="567"/>
        </w:tabs>
        <w:spacing w:line="240" w:lineRule="auto"/>
        <w:rPr>
          <w:noProof/>
          <w:szCs w:val="22"/>
          <w:lang w:val="es-ES"/>
        </w:rPr>
      </w:pPr>
    </w:p>
    <w:p w14:paraId="1EA83D6D" w14:textId="77777777" w:rsidR="00BD239E" w:rsidRPr="00395351" w:rsidRDefault="00BD239E" w:rsidP="0094793A">
      <w:pPr>
        <w:keepNext/>
        <w:tabs>
          <w:tab w:val="clear" w:pos="567"/>
        </w:tabs>
        <w:spacing w:line="240" w:lineRule="auto"/>
        <w:rPr>
          <w:noProof/>
          <w:szCs w:val="22"/>
          <w:u w:val="single"/>
          <w:lang w:val="es-ES"/>
        </w:rPr>
      </w:pPr>
      <w:r w:rsidRPr="00395351">
        <w:rPr>
          <w:noProof/>
          <w:szCs w:val="22"/>
          <w:u w:val="single"/>
          <w:lang w:val="es-ES"/>
        </w:rPr>
        <w:t>Efecto de otros medicamentos en VANFLYTA</w:t>
      </w:r>
    </w:p>
    <w:p w14:paraId="37493D77" w14:textId="77777777" w:rsidR="00BD239E" w:rsidRPr="00395351" w:rsidRDefault="00BD239E" w:rsidP="0094793A">
      <w:pPr>
        <w:keepNext/>
        <w:tabs>
          <w:tab w:val="clear" w:pos="567"/>
        </w:tabs>
        <w:spacing w:line="240" w:lineRule="auto"/>
        <w:rPr>
          <w:noProof/>
          <w:szCs w:val="22"/>
          <w:lang w:val="es-ES"/>
        </w:rPr>
      </w:pPr>
    </w:p>
    <w:p w14:paraId="0FC7C0EB" w14:textId="05342B20" w:rsidR="00BD239E" w:rsidRPr="00226765" w:rsidRDefault="00BD239E" w:rsidP="0094793A">
      <w:pPr>
        <w:keepNext/>
        <w:tabs>
          <w:tab w:val="clear" w:pos="567"/>
        </w:tabs>
        <w:spacing w:line="240" w:lineRule="auto"/>
        <w:rPr>
          <w:i/>
          <w:lang w:val="pt-PT"/>
        </w:rPr>
      </w:pPr>
      <w:r w:rsidRPr="00226765">
        <w:rPr>
          <w:i/>
          <w:lang w:val="pt-PT"/>
        </w:rPr>
        <w:t>Inhibidores potentes de CYP3A</w:t>
      </w:r>
      <w:r w:rsidR="008E6A4D" w:rsidRPr="00226765">
        <w:rPr>
          <w:i/>
          <w:lang w:val="pt-PT"/>
        </w:rPr>
        <w:t>/glucoproteína P (P-gp)</w:t>
      </w:r>
    </w:p>
    <w:p w14:paraId="7D40C42B" w14:textId="6B650946" w:rsidR="00BD239E" w:rsidRPr="00395351" w:rsidRDefault="00D14806" w:rsidP="0024420E">
      <w:pPr>
        <w:tabs>
          <w:tab w:val="clear" w:pos="567"/>
        </w:tabs>
        <w:spacing w:line="240" w:lineRule="auto"/>
        <w:rPr>
          <w:noProof/>
          <w:szCs w:val="22"/>
          <w:lang w:val="es-ES"/>
        </w:rPr>
      </w:pPr>
      <w:r w:rsidRPr="00395351">
        <w:rPr>
          <w:noProof/>
          <w:szCs w:val="22"/>
          <w:lang w:val="es-ES"/>
        </w:rPr>
        <w:t>La administración conjunta de ketoconazol (200 mg dos veces al día durante 28 días), un inhibidor potente de CYP3A</w:t>
      </w:r>
      <w:r w:rsidR="008E6A4D">
        <w:rPr>
          <w:noProof/>
          <w:szCs w:val="22"/>
          <w:lang w:val="es-ES"/>
        </w:rPr>
        <w:t>/P-gp</w:t>
      </w:r>
      <w:r w:rsidRPr="00395351">
        <w:rPr>
          <w:noProof/>
          <w:szCs w:val="22"/>
          <w:lang w:val="es-ES"/>
        </w:rPr>
        <w:t>, con una dosis única de VANFLYTA aumentó la concentración plasmática máxima (C</w:t>
      </w:r>
      <w:r w:rsidRPr="00395351">
        <w:rPr>
          <w:noProof/>
          <w:szCs w:val="22"/>
          <w:vertAlign w:val="subscript"/>
          <w:lang w:val="es-ES"/>
        </w:rPr>
        <w:t>máx</w:t>
      </w:r>
      <w:r w:rsidRPr="00395351">
        <w:rPr>
          <w:noProof/>
          <w:szCs w:val="22"/>
          <w:lang w:val="es-ES"/>
        </w:rPr>
        <w:t>) y el área bajo la curva (AUC</w:t>
      </w:r>
      <w:r w:rsidRPr="00395351">
        <w:rPr>
          <w:noProof/>
          <w:szCs w:val="22"/>
          <w:vertAlign w:val="subscript"/>
          <w:lang w:val="es-ES"/>
        </w:rPr>
        <w:t>inf</w:t>
      </w:r>
      <w:r w:rsidRPr="00395351">
        <w:rPr>
          <w:noProof/>
          <w:szCs w:val="22"/>
          <w:lang w:val="es-ES"/>
        </w:rPr>
        <w:t xml:space="preserve">) de quizartinib en </w:t>
      </w:r>
      <w:r w:rsidR="0009441A">
        <w:rPr>
          <w:noProof/>
          <w:szCs w:val="22"/>
          <w:lang w:val="es-ES"/>
        </w:rPr>
        <w:t>1,</w:t>
      </w:r>
      <w:r w:rsidRPr="00395351">
        <w:rPr>
          <w:noProof/>
          <w:szCs w:val="22"/>
          <w:lang w:val="es-ES"/>
        </w:rPr>
        <w:t>17</w:t>
      </w:r>
      <w:r w:rsidR="003A40F1">
        <w:rPr>
          <w:noProof/>
          <w:szCs w:val="22"/>
          <w:lang w:val="es-ES"/>
        </w:rPr>
        <w:t> veces</w:t>
      </w:r>
      <w:r w:rsidRPr="00395351">
        <w:rPr>
          <w:noProof/>
          <w:szCs w:val="22"/>
          <w:lang w:val="es-ES"/>
        </w:rPr>
        <w:t xml:space="preserve"> y </w:t>
      </w:r>
      <w:r w:rsidR="0009441A">
        <w:rPr>
          <w:noProof/>
          <w:szCs w:val="22"/>
          <w:lang w:val="es-ES"/>
        </w:rPr>
        <w:t>1,</w:t>
      </w:r>
      <w:r w:rsidRPr="00395351">
        <w:rPr>
          <w:noProof/>
          <w:szCs w:val="22"/>
          <w:lang w:val="es-ES"/>
        </w:rPr>
        <w:t>94</w:t>
      </w:r>
      <w:r w:rsidR="0009441A">
        <w:rPr>
          <w:noProof/>
          <w:szCs w:val="22"/>
          <w:lang w:val="es-ES"/>
        </w:rPr>
        <w:t> veces</w:t>
      </w:r>
      <w:r w:rsidRPr="00395351">
        <w:rPr>
          <w:noProof/>
          <w:szCs w:val="22"/>
          <w:lang w:val="es-ES"/>
        </w:rPr>
        <w:t>, respectivamente, y disminuyó la C</w:t>
      </w:r>
      <w:r w:rsidRPr="00395351">
        <w:rPr>
          <w:noProof/>
          <w:szCs w:val="22"/>
          <w:vertAlign w:val="subscript"/>
          <w:lang w:val="es-ES"/>
        </w:rPr>
        <w:t>máx</w:t>
      </w:r>
      <w:r w:rsidRPr="00395351">
        <w:rPr>
          <w:noProof/>
          <w:szCs w:val="22"/>
          <w:lang w:val="es-ES"/>
        </w:rPr>
        <w:t xml:space="preserve"> y el AUC</w:t>
      </w:r>
      <w:r w:rsidRPr="00395351">
        <w:rPr>
          <w:noProof/>
          <w:szCs w:val="22"/>
          <w:vertAlign w:val="subscript"/>
          <w:lang w:val="es-ES"/>
        </w:rPr>
        <w:t>inf</w:t>
      </w:r>
      <w:r w:rsidRPr="00395351">
        <w:rPr>
          <w:noProof/>
          <w:szCs w:val="22"/>
          <w:lang w:val="es-ES"/>
        </w:rPr>
        <w:t xml:space="preserve"> de AC886 en </w:t>
      </w:r>
      <w:r w:rsidR="0009441A">
        <w:rPr>
          <w:noProof/>
          <w:szCs w:val="22"/>
          <w:lang w:val="es-ES"/>
        </w:rPr>
        <w:t>2,5</w:t>
      </w:r>
      <w:r w:rsidR="003A40F1">
        <w:rPr>
          <w:noProof/>
          <w:szCs w:val="22"/>
          <w:lang w:val="es-ES"/>
        </w:rPr>
        <w:t> veces</w:t>
      </w:r>
      <w:r w:rsidR="0009441A">
        <w:rPr>
          <w:noProof/>
          <w:szCs w:val="22"/>
          <w:lang w:val="es-ES"/>
        </w:rPr>
        <w:t xml:space="preserve"> y 1,18 veces</w:t>
      </w:r>
      <w:r w:rsidRPr="00395351">
        <w:rPr>
          <w:noProof/>
          <w:szCs w:val="22"/>
          <w:lang w:val="es-ES"/>
        </w:rPr>
        <w:t>, respectivamente, en comparación con VANFLYTA en monoterapia. En estado estacionario, se calculó que la exposición de quizartinib (C</w:t>
      </w:r>
      <w:r w:rsidRPr="00395351">
        <w:rPr>
          <w:noProof/>
          <w:szCs w:val="22"/>
          <w:vertAlign w:val="subscript"/>
          <w:lang w:val="es-ES"/>
        </w:rPr>
        <w:t>máx</w:t>
      </w:r>
      <w:r w:rsidRPr="00395351">
        <w:rPr>
          <w:noProof/>
          <w:szCs w:val="22"/>
          <w:lang w:val="es-ES"/>
        </w:rPr>
        <w:t xml:space="preserve"> y AUC</w:t>
      </w:r>
      <w:r w:rsidRPr="00395351">
        <w:rPr>
          <w:noProof/>
          <w:szCs w:val="22"/>
          <w:vertAlign w:val="subscript"/>
          <w:lang w:val="es-ES"/>
        </w:rPr>
        <w:t>0-24h</w:t>
      </w:r>
      <w:r w:rsidRPr="00395351">
        <w:rPr>
          <w:noProof/>
          <w:szCs w:val="22"/>
          <w:lang w:val="es-ES"/>
        </w:rPr>
        <w:t>) aumentó en</w:t>
      </w:r>
      <w:r w:rsidR="004025B5">
        <w:rPr>
          <w:noProof/>
          <w:szCs w:val="22"/>
          <w:lang w:val="es-ES"/>
        </w:rPr>
        <w:t xml:space="preserve"> </w:t>
      </w:r>
      <w:r w:rsidR="0009441A">
        <w:rPr>
          <w:noProof/>
          <w:szCs w:val="22"/>
          <w:lang w:val="es-ES"/>
        </w:rPr>
        <w:t>1,</w:t>
      </w:r>
      <w:r w:rsidRPr="00395351">
        <w:rPr>
          <w:noProof/>
          <w:szCs w:val="22"/>
          <w:lang w:val="es-ES"/>
        </w:rPr>
        <w:t>86</w:t>
      </w:r>
      <w:r w:rsidR="003A40F1">
        <w:rPr>
          <w:noProof/>
          <w:szCs w:val="22"/>
          <w:lang w:val="es-ES"/>
        </w:rPr>
        <w:t> veces</w:t>
      </w:r>
      <w:r w:rsidRPr="00395351">
        <w:rPr>
          <w:noProof/>
          <w:szCs w:val="22"/>
          <w:lang w:val="es-ES"/>
        </w:rPr>
        <w:t xml:space="preserve"> y </w:t>
      </w:r>
      <w:r w:rsidR="0009441A">
        <w:rPr>
          <w:noProof/>
          <w:szCs w:val="22"/>
          <w:lang w:val="es-ES"/>
        </w:rPr>
        <w:t>1,</w:t>
      </w:r>
      <w:r w:rsidRPr="00395351">
        <w:rPr>
          <w:noProof/>
          <w:szCs w:val="22"/>
          <w:lang w:val="es-ES"/>
        </w:rPr>
        <w:t>96</w:t>
      </w:r>
      <w:r w:rsidR="0009441A">
        <w:rPr>
          <w:noProof/>
          <w:szCs w:val="22"/>
          <w:lang w:val="es-ES"/>
        </w:rPr>
        <w:t> veces</w:t>
      </w:r>
      <w:r w:rsidRPr="00395351">
        <w:rPr>
          <w:noProof/>
          <w:szCs w:val="22"/>
          <w:lang w:val="es-ES"/>
        </w:rPr>
        <w:t>, respectivamente, y la exposición de AC886 (C</w:t>
      </w:r>
      <w:r w:rsidRPr="00395351">
        <w:rPr>
          <w:noProof/>
          <w:szCs w:val="22"/>
          <w:vertAlign w:val="subscript"/>
          <w:lang w:val="es-ES"/>
        </w:rPr>
        <w:t>máx</w:t>
      </w:r>
      <w:r w:rsidRPr="00395351">
        <w:rPr>
          <w:noProof/>
          <w:szCs w:val="22"/>
          <w:lang w:val="es-ES"/>
        </w:rPr>
        <w:t xml:space="preserve"> y AUC</w:t>
      </w:r>
      <w:r w:rsidRPr="00395351">
        <w:rPr>
          <w:noProof/>
          <w:szCs w:val="22"/>
          <w:vertAlign w:val="subscript"/>
          <w:lang w:val="es-ES"/>
        </w:rPr>
        <w:t>0-24h</w:t>
      </w:r>
      <w:r w:rsidRPr="00395351">
        <w:rPr>
          <w:noProof/>
          <w:szCs w:val="22"/>
          <w:lang w:val="es-ES"/>
        </w:rPr>
        <w:t xml:space="preserve">) disminuyó en </w:t>
      </w:r>
      <w:r w:rsidR="0009441A">
        <w:rPr>
          <w:noProof/>
          <w:szCs w:val="22"/>
          <w:lang w:val="es-ES"/>
        </w:rPr>
        <w:t>1,22</w:t>
      </w:r>
      <w:r w:rsidR="003A40F1">
        <w:rPr>
          <w:noProof/>
          <w:szCs w:val="22"/>
          <w:lang w:val="es-ES"/>
        </w:rPr>
        <w:t> veces</w:t>
      </w:r>
      <w:r w:rsidR="0009441A">
        <w:rPr>
          <w:noProof/>
          <w:szCs w:val="22"/>
          <w:lang w:val="es-ES"/>
        </w:rPr>
        <w:t xml:space="preserve"> y 1,17 veces</w:t>
      </w:r>
      <w:r w:rsidRPr="00395351">
        <w:rPr>
          <w:noProof/>
          <w:szCs w:val="22"/>
          <w:lang w:val="es-ES"/>
        </w:rPr>
        <w:t>, respectivamente. El aumento de la exposición de quizartinib puede aumentar el riesgo de toxicidad.</w:t>
      </w:r>
    </w:p>
    <w:p w14:paraId="38B2ACCB" w14:textId="04F62B55" w:rsidR="00BD239E" w:rsidRPr="00395351" w:rsidRDefault="00BD239E" w:rsidP="0024420E">
      <w:pPr>
        <w:tabs>
          <w:tab w:val="clear" w:pos="567"/>
        </w:tabs>
        <w:spacing w:line="240" w:lineRule="auto"/>
        <w:rPr>
          <w:noProof/>
          <w:szCs w:val="22"/>
          <w:lang w:val="es-ES"/>
        </w:rPr>
      </w:pPr>
    </w:p>
    <w:p w14:paraId="66BF4E08" w14:textId="45D6F1A2" w:rsidR="00D14806" w:rsidRPr="00395351" w:rsidRDefault="00D14806" w:rsidP="00D14806">
      <w:pPr>
        <w:tabs>
          <w:tab w:val="clear" w:pos="567"/>
        </w:tabs>
        <w:spacing w:line="240" w:lineRule="auto"/>
        <w:rPr>
          <w:noProof/>
          <w:szCs w:val="22"/>
          <w:lang w:val="es-ES"/>
        </w:rPr>
      </w:pPr>
      <w:r w:rsidRPr="00395351">
        <w:rPr>
          <w:noProof/>
          <w:szCs w:val="22"/>
          <w:lang w:val="es-ES"/>
        </w:rPr>
        <w:t>Se debe reducir la dosis de VANFLYTA, como se muestra en la tabla siguiente, si no se puede evitar el uso concomitante con inhibidores potentes de CYP3A. Para obtener más información sobre los ajustes de dosis, ver la Tabla</w:t>
      </w:r>
      <w:r w:rsidRPr="00395351">
        <w:rPr>
          <w:szCs w:val="22"/>
          <w:lang w:val="es-ES"/>
        </w:rPr>
        <w:t> </w:t>
      </w:r>
      <w:r w:rsidRPr="00395351">
        <w:rPr>
          <w:noProof/>
          <w:szCs w:val="22"/>
          <w:lang w:val="es-ES"/>
        </w:rPr>
        <w:t>3 en la sección</w:t>
      </w:r>
      <w:r w:rsidRPr="00395351">
        <w:rPr>
          <w:lang w:val="es-ES"/>
        </w:rPr>
        <w:t> </w:t>
      </w:r>
      <w:r w:rsidRPr="00395351">
        <w:rPr>
          <w:noProof/>
          <w:szCs w:val="22"/>
          <w:lang w:val="es-ES"/>
        </w:rPr>
        <w:t>4.2.</w:t>
      </w:r>
    </w:p>
    <w:p w14:paraId="7031AF4D" w14:textId="65FACD32" w:rsidR="00FD7A64" w:rsidRPr="00395351" w:rsidRDefault="00FD7A64" w:rsidP="00ED70B7">
      <w:pPr>
        <w:tabs>
          <w:tab w:val="clear" w:pos="567"/>
        </w:tabs>
        <w:spacing w:line="240" w:lineRule="auto"/>
        <w:rPr>
          <w:lang w:val="es-E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8"/>
        <w:gridCol w:w="3996"/>
      </w:tblGrid>
      <w:tr w:rsidR="00D14806" w:rsidRPr="00540F6E" w14:paraId="5E27C38D" w14:textId="77777777" w:rsidTr="00ED70B7">
        <w:trPr>
          <w:trHeight w:val="541"/>
        </w:trPr>
        <w:tc>
          <w:tcPr>
            <w:tcW w:w="1948" w:type="dxa"/>
            <w:tcMar>
              <w:top w:w="0" w:type="dxa"/>
              <w:left w:w="108" w:type="dxa"/>
              <w:bottom w:w="0" w:type="dxa"/>
              <w:right w:w="108" w:type="dxa"/>
            </w:tcMar>
            <w:vAlign w:val="center"/>
            <w:hideMark/>
          </w:tcPr>
          <w:p w14:paraId="4EE9F902" w14:textId="323FA5A1" w:rsidR="00D14806" w:rsidRPr="00395351" w:rsidRDefault="00D14806" w:rsidP="00ED70B7">
            <w:pPr>
              <w:keepNext/>
              <w:spacing w:line="252" w:lineRule="auto"/>
              <w:jc w:val="center"/>
              <w:rPr>
                <w:b/>
                <w:bCs/>
                <w:lang w:val="es-ES"/>
              </w:rPr>
            </w:pPr>
            <w:r w:rsidRPr="00395351">
              <w:rPr>
                <w:b/>
                <w:bCs/>
                <w:lang w:val="es-ES"/>
              </w:rPr>
              <w:t>Dosis completa</w:t>
            </w:r>
          </w:p>
        </w:tc>
        <w:tc>
          <w:tcPr>
            <w:tcW w:w="3996" w:type="dxa"/>
            <w:tcMar>
              <w:top w:w="0" w:type="dxa"/>
              <w:left w:w="108" w:type="dxa"/>
              <w:bottom w:w="0" w:type="dxa"/>
              <w:right w:w="108" w:type="dxa"/>
            </w:tcMar>
            <w:hideMark/>
          </w:tcPr>
          <w:p w14:paraId="0102A95B" w14:textId="77777777" w:rsidR="00D14806" w:rsidRPr="00395351" w:rsidRDefault="00D14806" w:rsidP="0006307E">
            <w:pPr>
              <w:keepNext/>
              <w:spacing w:line="252" w:lineRule="auto"/>
              <w:jc w:val="center"/>
              <w:rPr>
                <w:b/>
                <w:bCs/>
                <w:lang w:val="es-ES"/>
              </w:rPr>
            </w:pPr>
            <w:r w:rsidRPr="00395351">
              <w:rPr>
                <w:b/>
                <w:bCs/>
                <w:lang w:val="es-ES"/>
              </w:rPr>
              <w:t>Reducciones de dosis en el uso concomitante con inhibidores potentes de CYP3A</w:t>
            </w:r>
          </w:p>
        </w:tc>
      </w:tr>
      <w:tr w:rsidR="00D14806" w:rsidRPr="00395351" w14:paraId="17FF3F30" w14:textId="77777777" w:rsidTr="00FD7A64">
        <w:tc>
          <w:tcPr>
            <w:tcW w:w="1948" w:type="dxa"/>
            <w:tcMar>
              <w:top w:w="0" w:type="dxa"/>
              <w:left w:w="108" w:type="dxa"/>
              <w:bottom w:w="0" w:type="dxa"/>
              <w:right w:w="108" w:type="dxa"/>
            </w:tcMar>
            <w:hideMark/>
          </w:tcPr>
          <w:p w14:paraId="3685DA9B" w14:textId="77777777" w:rsidR="00D14806" w:rsidRPr="00395351" w:rsidRDefault="00D14806" w:rsidP="00FD7A64">
            <w:pPr>
              <w:spacing w:line="252" w:lineRule="auto"/>
              <w:jc w:val="center"/>
              <w:rPr>
                <w:lang w:val="es-ES"/>
              </w:rPr>
            </w:pPr>
            <w:r w:rsidRPr="00395351">
              <w:rPr>
                <w:lang w:val="es-ES"/>
              </w:rPr>
              <w:t>26,5 mg</w:t>
            </w:r>
          </w:p>
        </w:tc>
        <w:tc>
          <w:tcPr>
            <w:tcW w:w="3996" w:type="dxa"/>
            <w:vMerge w:val="restart"/>
            <w:tcMar>
              <w:top w:w="0" w:type="dxa"/>
              <w:left w:w="108" w:type="dxa"/>
              <w:bottom w:w="0" w:type="dxa"/>
              <w:right w:w="108" w:type="dxa"/>
            </w:tcMar>
            <w:vAlign w:val="center"/>
            <w:hideMark/>
          </w:tcPr>
          <w:p w14:paraId="48203E34" w14:textId="77777777" w:rsidR="00D14806" w:rsidRPr="00395351" w:rsidRDefault="00D14806" w:rsidP="0006307E">
            <w:pPr>
              <w:spacing w:line="252" w:lineRule="auto"/>
              <w:ind w:left="360"/>
              <w:jc w:val="center"/>
              <w:rPr>
                <w:lang w:val="es-ES"/>
              </w:rPr>
            </w:pPr>
            <w:r w:rsidRPr="00395351">
              <w:rPr>
                <w:lang w:val="es-ES"/>
              </w:rPr>
              <w:t>17,7 mg</w:t>
            </w:r>
          </w:p>
        </w:tc>
      </w:tr>
      <w:tr w:rsidR="00D14806" w:rsidRPr="00395351" w14:paraId="280DB09C" w14:textId="77777777" w:rsidTr="00FD7A64">
        <w:tc>
          <w:tcPr>
            <w:tcW w:w="1948" w:type="dxa"/>
            <w:tcMar>
              <w:top w:w="0" w:type="dxa"/>
              <w:left w:w="108" w:type="dxa"/>
              <w:bottom w:w="0" w:type="dxa"/>
              <w:right w:w="108" w:type="dxa"/>
            </w:tcMar>
            <w:hideMark/>
          </w:tcPr>
          <w:p w14:paraId="3627D64D" w14:textId="379FFAE6" w:rsidR="00D14806" w:rsidRPr="00395351" w:rsidRDefault="00D14806" w:rsidP="00FD7A64">
            <w:pPr>
              <w:spacing w:line="252" w:lineRule="auto"/>
              <w:jc w:val="center"/>
              <w:rPr>
                <w:lang w:val="es-ES"/>
              </w:rPr>
            </w:pPr>
            <w:r w:rsidRPr="00395351">
              <w:rPr>
                <w:lang w:val="es-ES"/>
              </w:rPr>
              <w:t>35,4 mg</w:t>
            </w:r>
          </w:p>
        </w:tc>
        <w:tc>
          <w:tcPr>
            <w:tcW w:w="3996" w:type="dxa"/>
            <w:vMerge/>
            <w:tcMar>
              <w:top w:w="0" w:type="dxa"/>
              <w:left w:w="108" w:type="dxa"/>
              <w:bottom w:w="0" w:type="dxa"/>
              <w:right w:w="108" w:type="dxa"/>
            </w:tcMar>
            <w:hideMark/>
          </w:tcPr>
          <w:p w14:paraId="315514DA" w14:textId="77777777" w:rsidR="00D14806" w:rsidRPr="00395351" w:rsidRDefault="00D14806" w:rsidP="002630B7">
            <w:pPr>
              <w:spacing w:line="252" w:lineRule="auto"/>
              <w:ind w:left="360"/>
              <w:jc w:val="center"/>
              <w:rPr>
                <w:lang w:val="es-ES"/>
              </w:rPr>
            </w:pPr>
          </w:p>
        </w:tc>
      </w:tr>
      <w:tr w:rsidR="00D14806" w:rsidRPr="00395351" w14:paraId="4EBE0EAC" w14:textId="77777777" w:rsidTr="00FD7A64">
        <w:tc>
          <w:tcPr>
            <w:tcW w:w="1948" w:type="dxa"/>
            <w:tcMar>
              <w:top w:w="0" w:type="dxa"/>
              <w:left w:w="108" w:type="dxa"/>
              <w:bottom w:w="0" w:type="dxa"/>
              <w:right w:w="108" w:type="dxa"/>
            </w:tcMar>
            <w:hideMark/>
          </w:tcPr>
          <w:p w14:paraId="303D1A1A" w14:textId="77777777" w:rsidR="00D14806" w:rsidRPr="00395351" w:rsidRDefault="00D14806" w:rsidP="00FD7A64">
            <w:pPr>
              <w:spacing w:line="252" w:lineRule="auto"/>
              <w:jc w:val="center"/>
              <w:rPr>
                <w:lang w:val="es-ES"/>
              </w:rPr>
            </w:pPr>
            <w:r w:rsidRPr="00395351">
              <w:rPr>
                <w:lang w:val="es-ES"/>
              </w:rPr>
              <w:t>53 mg</w:t>
            </w:r>
          </w:p>
        </w:tc>
        <w:tc>
          <w:tcPr>
            <w:tcW w:w="3996" w:type="dxa"/>
            <w:tcMar>
              <w:top w:w="0" w:type="dxa"/>
              <w:left w:w="108" w:type="dxa"/>
              <w:bottom w:w="0" w:type="dxa"/>
              <w:right w:w="108" w:type="dxa"/>
            </w:tcMar>
            <w:hideMark/>
          </w:tcPr>
          <w:p w14:paraId="331F3196" w14:textId="77777777" w:rsidR="00D14806" w:rsidRPr="00395351" w:rsidRDefault="00D14806" w:rsidP="0006307E">
            <w:pPr>
              <w:spacing w:line="252" w:lineRule="auto"/>
              <w:ind w:left="360"/>
              <w:jc w:val="center"/>
              <w:rPr>
                <w:lang w:val="es-ES"/>
              </w:rPr>
            </w:pPr>
            <w:r w:rsidRPr="00395351">
              <w:rPr>
                <w:lang w:val="es-ES"/>
              </w:rPr>
              <w:t>26,5 mg</w:t>
            </w:r>
          </w:p>
        </w:tc>
      </w:tr>
    </w:tbl>
    <w:p w14:paraId="33AE0AFB" w14:textId="77777777" w:rsidR="00D14806" w:rsidRPr="00395351" w:rsidRDefault="00D14806" w:rsidP="0024420E">
      <w:pPr>
        <w:tabs>
          <w:tab w:val="clear" w:pos="567"/>
        </w:tabs>
        <w:spacing w:line="240" w:lineRule="auto"/>
        <w:rPr>
          <w:lang w:val="es-ES"/>
        </w:rPr>
      </w:pPr>
    </w:p>
    <w:p w14:paraId="2D10A42B" w14:textId="7639BAE1" w:rsidR="00600997" w:rsidRPr="00395351" w:rsidRDefault="009648B3" w:rsidP="0024420E">
      <w:pPr>
        <w:tabs>
          <w:tab w:val="clear" w:pos="567"/>
        </w:tabs>
        <w:spacing w:line="240" w:lineRule="auto"/>
        <w:rPr>
          <w:noProof/>
          <w:szCs w:val="22"/>
          <w:lang w:val="es-ES"/>
        </w:rPr>
      </w:pPr>
      <w:r w:rsidRPr="00395351">
        <w:rPr>
          <w:lang w:val="es-ES"/>
        </w:rPr>
        <w:t>Entre los inhibidores potentes de CYP3A</w:t>
      </w:r>
      <w:r w:rsidR="004025B5">
        <w:rPr>
          <w:lang w:val="es-ES"/>
        </w:rPr>
        <w:t>/P-gp</w:t>
      </w:r>
      <w:r w:rsidRPr="00395351">
        <w:rPr>
          <w:lang w:val="es-ES"/>
        </w:rPr>
        <w:t xml:space="preserve"> se encuentran </w:t>
      </w:r>
      <w:r w:rsidRPr="00395351">
        <w:rPr>
          <w:noProof/>
          <w:szCs w:val="22"/>
          <w:lang w:val="es-ES"/>
        </w:rPr>
        <w:t>itraconazol, posaconazol, voriconazol, claritromicina, nefazodona, telitromicina y antirretrovirales</w:t>
      </w:r>
      <w:r w:rsidR="00A64042" w:rsidRPr="003C72E7">
        <w:rPr>
          <w:noProof/>
          <w:szCs w:val="22"/>
          <w:lang w:val="es-ES_tradnl"/>
        </w:rPr>
        <w:t xml:space="preserve"> (</w:t>
      </w:r>
      <w:r w:rsidR="00A64042">
        <w:rPr>
          <w:noProof/>
          <w:szCs w:val="22"/>
          <w:lang w:val="es-ES"/>
        </w:rPr>
        <w:t>ci</w:t>
      </w:r>
      <w:r w:rsidR="00A64042" w:rsidRPr="00395351">
        <w:rPr>
          <w:noProof/>
          <w:szCs w:val="22"/>
          <w:lang w:val="es-ES"/>
        </w:rPr>
        <w:t>ertos medicamentos utilizados para tratar</w:t>
      </w:r>
      <w:r w:rsidR="00A64042">
        <w:rPr>
          <w:noProof/>
          <w:szCs w:val="22"/>
          <w:lang w:val="es-ES"/>
        </w:rPr>
        <w:t xml:space="preserve"> el VIH </w:t>
      </w:r>
      <w:r w:rsidR="00A64042" w:rsidRPr="002166E7">
        <w:rPr>
          <w:noProof/>
          <w:szCs w:val="22"/>
          <w:lang w:val="es-ES"/>
        </w:rPr>
        <w:t>pueden aumentar el riesgo de efectos adversos</w:t>
      </w:r>
      <w:r w:rsidR="00A64042">
        <w:rPr>
          <w:noProof/>
          <w:szCs w:val="22"/>
          <w:lang w:val="es-ES"/>
        </w:rPr>
        <w:t xml:space="preserve"> (p. ej., r</w:t>
      </w:r>
      <w:r w:rsidR="00A64042" w:rsidRPr="00D636F7">
        <w:rPr>
          <w:noProof/>
          <w:szCs w:val="22"/>
          <w:lang w:val="es-ES"/>
        </w:rPr>
        <w:t>itonavir</w:t>
      </w:r>
      <w:r w:rsidR="00A64042">
        <w:rPr>
          <w:noProof/>
          <w:szCs w:val="22"/>
          <w:lang w:val="es-ES"/>
        </w:rPr>
        <w:t xml:space="preserve">) o reducir la eficacia (p. ej., </w:t>
      </w:r>
      <w:r w:rsidR="00A64042" w:rsidRPr="00D636F7">
        <w:rPr>
          <w:noProof/>
          <w:szCs w:val="22"/>
          <w:lang w:val="es-ES"/>
        </w:rPr>
        <w:t>efavirenz o etravirina</w:t>
      </w:r>
      <w:r w:rsidR="00A64042">
        <w:rPr>
          <w:noProof/>
          <w:szCs w:val="22"/>
          <w:lang w:val="es-ES"/>
        </w:rPr>
        <w:t>) de VANFLYTA</w:t>
      </w:r>
      <w:r w:rsidR="00A64042" w:rsidRPr="003C72E7">
        <w:rPr>
          <w:szCs w:val="22"/>
          <w:lang w:val="es-ES_tradnl"/>
        </w:rPr>
        <w:t>)</w:t>
      </w:r>
      <w:r w:rsidR="00A64042" w:rsidRPr="003C72E7">
        <w:rPr>
          <w:noProof/>
          <w:szCs w:val="22"/>
          <w:lang w:val="es-ES_tradnl"/>
        </w:rPr>
        <w:t>.</w:t>
      </w:r>
    </w:p>
    <w:p w14:paraId="6879C294" w14:textId="77777777" w:rsidR="00600997" w:rsidRPr="00395351" w:rsidRDefault="00600997" w:rsidP="0024420E">
      <w:pPr>
        <w:tabs>
          <w:tab w:val="clear" w:pos="567"/>
        </w:tabs>
        <w:spacing w:line="240" w:lineRule="auto"/>
        <w:rPr>
          <w:noProof/>
          <w:szCs w:val="22"/>
          <w:lang w:val="es-ES"/>
        </w:rPr>
      </w:pPr>
    </w:p>
    <w:p w14:paraId="46D97394" w14:textId="03F0198B" w:rsidR="00BD239E" w:rsidRPr="00395351" w:rsidRDefault="00BD239E" w:rsidP="0094793A">
      <w:pPr>
        <w:keepNext/>
        <w:tabs>
          <w:tab w:val="clear" w:pos="567"/>
        </w:tabs>
        <w:spacing w:line="240" w:lineRule="auto"/>
        <w:rPr>
          <w:i/>
          <w:noProof/>
          <w:szCs w:val="22"/>
          <w:lang w:val="es-ES"/>
        </w:rPr>
      </w:pPr>
      <w:r w:rsidRPr="00395351">
        <w:rPr>
          <w:i/>
          <w:iCs/>
          <w:noProof/>
          <w:szCs w:val="22"/>
          <w:lang w:val="es-ES"/>
        </w:rPr>
        <w:t>Inhibidores moderados de CYP3A</w:t>
      </w:r>
    </w:p>
    <w:p w14:paraId="1F33D247" w14:textId="0BF003A6" w:rsidR="00BD239E" w:rsidRPr="00395351" w:rsidRDefault="00D14806" w:rsidP="0024420E">
      <w:pPr>
        <w:tabs>
          <w:tab w:val="clear" w:pos="567"/>
        </w:tabs>
        <w:spacing w:line="240" w:lineRule="auto"/>
        <w:rPr>
          <w:noProof/>
          <w:szCs w:val="22"/>
          <w:lang w:val="es-ES"/>
        </w:rPr>
      </w:pPr>
      <w:r w:rsidRPr="00395351">
        <w:rPr>
          <w:noProof/>
          <w:szCs w:val="22"/>
          <w:lang w:val="es-ES"/>
        </w:rPr>
        <w:t>La administración conjunta de fluconazol (200 mg dos veces al día durante 28 días), un inhibidor moderado de CYP3A, con una dosis única de VANFLYTA aumentó la C</w:t>
      </w:r>
      <w:r w:rsidRPr="00395351">
        <w:rPr>
          <w:noProof/>
          <w:szCs w:val="22"/>
          <w:vertAlign w:val="subscript"/>
          <w:lang w:val="es-ES"/>
        </w:rPr>
        <w:t>máx</w:t>
      </w:r>
      <w:r w:rsidRPr="00395351">
        <w:rPr>
          <w:noProof/>
          <w:szCs w:val="22"/>
          <w:lang w:val="es-ES"/>
        </w:rPr>
        <w:t xml:space="preserve"> de quizartinib y AC886 en </w:t>
      </w:r>
      <w:r w:rsidR="0066298B">
        <w:rPr>
          <w:noProof/>
          <w:szCs w:val="22"/>
          <w:lang w:val="es-ES"/>
        </w:rPr>
        <w:t>1,</w:t>
      </w:r>
      <w:r w:rsidR="004025B5">
        <w:rPr>
          <w:noProof/>
          <w:szCs w:val="22"/>
          <w:lang w:val="es-ES"/>
        </w:rPr>
        <w:t>11</w:t>
      </w:r>
      <w:r w:rsidR="003A40F1">
        <w:rPr>
          <w:noProof/>
          <w:szCs w:val="22"/>
          <w:lang w:val="es-ES"/>
        </w:rPr>
        <w:t> veces</w:t>
      </w:r>
      <w:r w:rsidRPr="00395351">
        <w:rPr>
          <w:noProof/>
          <w:szCs w:val="22"/>
          <w:lang w:val="es-ES"/>
        </w:rPr>
        <w:t xml:space="preserve"> y </w:t>
      </w:r>
      <w:r w:rsidR="0066298B">
        <w:rPr>
          <w:noProof/>
          <w:szCs w:val="22"/>
          <w:lang w:val="es-ES"/>
        </w:rPr>
        <w:t>1,0</w:t>
      </w:r>
      <w:r w:rsidR="008A2D07">
        <w:rPr>
          <w:noProof/>
          <w:szCs w:val="22"/>
          <w:lang w:val="es-ES"/>
        </w:rPr>
        <w:t>2 </w:t>
      </w:r>
      <w:r w:rsidR="0066298B">
        <w:rPr>
          <w:noProof/>
          <w:szCs w:val="22"/>
          <w:lang w:val="es-ES"/>
        </w:rPr>
        <w:t>veces</w:t>
      </w:r>
      <w:r w:rsidRPr="00395351">
        <w:rPr>
          <w:noProof/>
          <w:szCs w:val="22"/>
          <w:lang w:val="es-ES"/>
        </w:rPr>
        <w:t>, respectivamente, y el AUC</w:t>
      </w:r>
      <w:r w:rsidRPr="00395351">
        <w:rPr>
          <w:noProof/>
          <w:szCs w:val="22"/>
          <w:vertAlign w:val="subscript"/>
          <w:lang w:val="es-ES"/>
        </w:rPr>
        <w:t>inf</w:t>
      </w:r>
      <w:r w:rsidRPr="00395351">
        <w:rPr>
          <w:noProof/>
          <w:szCs w:val="22"/>
          <w:lang w:val="es-ES"/>
        </w:rPr>
        <w:t xml:space="preserve"> en </w:t>
      </w:r>
      <w:r w:rsidR="0066298B">
        <w:rPr>
          <w:noProof/>
          <w:szCs w:val="22"/>
          <w:lang w:val="es-ES"/>
        </w:rPr>
        <w:t>1,20</w:t>
      </w:r>
      <w:r w:rsidR="003A40F1">
        <w:rPr>
          <w:noProof/>
          <w:szCs w:val="22"/>
          <w:lang w:val="es-ES"/>
        </w:rPr>
        <w:t> veces</w:t>
      </w:r>
      <w:r w:rsidR="008A2D07" w:rsidRPr="00395351">
        <w:rPr>
          <w:noProof/>
          <w:szCs w:val="22"/>
          <w:lang w:val="es-ES"/>
        </w:rPr>
        <w:t xml:space="preserve"> </w:t>
      </w:r>
      <w:r w:rsidRPr="00395351">
        <w:rPr>
          <w:noProof/>
          <w:szCs w:val="22"/>
          <w:lang w:val="es-ES"/>
        </w:rPr>
        <w:t xml:space="preserve">y </w:t>
      </w:r>
      <w:r w:rsidR="0066298B">
        <w:rPr>
          <w:noProof/>
          <w:szCs w:val="22"/>
          <w:lang w:val="es-ES"/>
        </w:rPr>
        <w:t>1,</w:t>
      </w:r>
      <w:r w:rsidRPr="00395351">
        <w:rPr>
          <w:noProof/>
          <w:szCs w:val="22"/>
          <w:lang w:val="es-ES"/>
        </w:rPr>
        <w:t>14 </w:t>
      </w:r>
      <w:r w:rsidR="0066298B">
        <w:rPr>
          <w:noProof/>
          <w:szCs w:val="22"/>
          <w:lang w:val="es-ES"/>
        </w:rPr>
        <w:t>veces</w:t>
      </w:r>
      <w:r w:rsidRPr="00395351">
        <w:rPr>
          <w:noProof/>
          <w:szCs w:val="22"/>
          <w:lang w:val="es-ES"/>
        </w:rPr>
        <w:t>, respectivamente. Este cambio no se consideró clínicamente relevante. No se recomienda modificar la dosis.</w:t>
      </w:r>
    </w:p>
    <w:p w14:paraId="2216BBA5" w14:textId="2C503959" w:rsidR="00BD239E" w:rsidRPr="00395351" w:rsidRDefault="00BD239E" w:rsidP="0024420E">
      <w:pPr>
        <w:tabs>
          <w:tab w:val="clear" w:pos="567"/>
        </w:tabs>
        <w:spacing w:line="240" w:lineRule="auto"/>
        <w:rPr>
          <w:noProof/>
          <w:szCs w:val="22"/>
          <w:lang w:val="es-ES"/>
        </w:rPr>
      </w:pPr>
    </w:p>
    <w:p w14:paraId="5D297837" w14:textId="1607AE39" w:rsidR="00BD239E" w:rsidRPr="00395351" w:rsidRDefault="00BD239E" w:rsidP="0094793A">
      <w:pPr>
        <w:keepNext/>
        <w:tabs>
          <w:tab w:val="clear" w:pos="567"/>
        </w:tabs>
        <w:spacing w:line="240" w:lineRule="auto"/>
        <w:rPr>
          <w:i/>
          <w:noProof/>
          <w:szCs w:val="22"/>
          <w:lang w:val="es-ES"/>
        </w:rPr>
      </w:pPr>
      <w:bookmarkStart w:id="16" w:name="_Hlk128568535"/>
      <w:r w:rsidRPr="00395351">
        <w:rPr>
          <w:i/>
          <w:iCs/>
          <w:noProof/>
          <w:szCs w:val="22"/>
          <w:lang w:val="es-ES"/>
        </w:rPr>
        <w:t>Inductores potentes o moderados de CYP3A</w:t>
      </w:r>
    </w:p>
    <w:p w14:paraId="5989E345" w14:textId="0DE3FBBE" w:rsidR="00094A1B" w:rsidRPr="00395351" w:rsidRDefault="00D14806" w:rsidP="00897BD8">
      <w:pPr>
        <w:tabs>
          <w:tab w:val="clear" w:pos="567"/>
        </w:tabs>
        <w:spacing w:line="240" w:lineRule="auto"/>
        <w:rPr>
          <w:noProof/>
          <w:szCs w:val="22"/>
          <w:lang w:val="es-ES"/>
        </w:rPr>
      </w:pPr>
      <w:r w:rsidRPr="00395351">
        <w:rPr>
          <w:noProof/>
          <w:szCs w:val="22"/>
          <w:lang w:val="es-ES"/>
        </w:rPr>
        <w:t>La administración conjunta de efavirenz (tratamiento inicial a 600 mg una vez al día durante 14 días), un inductor moderado de CYP3A, con una dosis única de VANFLYTA disminuyó la C</w:t>
      </w:r>
      <w:r w:rsidRPr="00395351">
        <w:rPr>
          <w:noProof/>
          <w:szCs w:val="22"/>
          <w:vertAlign w:val="subscript"/>
          <w:lang w:val="es-ES"/>
        </w:rPr>
        <w:t>máx</w:t>
      </w:r>
      <w:r w:rsidRPr="00395351">
        <w:rPr>
          <w:noProof/>
          <w:szCs w:val="22"/>
          <w:lang w:val="es-ES"/>
        </w:rPr>
        <w:t xml:space="preserve"> y el AUC</w:t>
      </w:r>
      <w:r w:rsidRPr="00395351">
        <w:rPr>
          <w:vertAlign w:val="subscript"/>
          <w:lang w:val="es-ES"/>
        </w:rPr>
        <w:t>inf</w:t>
      </w:r>
      <w:r w:rsidRPr="00395351">
        <w:rPr>
          <w:noProof/>
          <w:szCs w:val="22"/>
          <w:lang w:val="es-ES"/>
        </w:rPr>
        <w:t xml:space="preserve"> </w:t>
      </w:r>
      <w:r w:rsidRPr="00395351">
        <w:rPr>
          <w:noProof/>
          <w:szCs w:val="22"/>
          <w:lang w:val="es-ES"/>
        </w:rPr>
        <w:lastRenderedPageBreak/>
        <w:t xml:space="preserve">de quizartinib en aproximadamente </w:t>
      </w:r>
      <w:r w:rsidR="0066298B">
        <w:rPr>
          <w:noProof/>
          <w:szCs w:val="22"/>
          <w:lang w:val="es-ES"/>
        </w:rPr>
        <w:t>1,18</w:t>
      </w:r>
      <w:r w:rsidR="003A40F1">
        <w:rPr>
          <w:noProof/>
          <w:szCs w:val="22"/>
          <w:lang w:val="es-ES"/>
        </w:rPr>
        <w:t> veces</w:t>
      </w:r>
      <w:r w:rsidR="0066298B">
        <w:rPr>
          <w:noProof/>
          <w:szCs w:val="22"/>
          <w:lang w:val="es-ES"/>
        </w:rPr>
        <w:t xml:space="preserve"> y 9,7 veces</w:t>
      </w:r>
      <w:r w:rsidRPr="00395351">
        <w:rPr>
          <w:noProof/>
          <w:szCs w:val="22"/>
          <w:lang w:val="es-ES"/>
        </w:rPr>
        <w:t>, respectivamente, en comparación con VANFLYTA en monoterapia. La C</w:t>
      </w:r>
      <w:r w:rsidRPr="00395351">
        <w:rPr>
          <w:noProof/>
          <w:szCs w:val="22"/>
          <w:vertAlign w:val="subscript"/>
          <w:lang w:val="es-ES"/>
        </w:rPr>
        <w:t>máx</w:t>
      </w:r>
      <w:r w:rsidRPr="00395351">
        <w:rPr>
          <w:noProof/>
          <w:szCs w:val="22"/>
          <w:lang w:val="es-ES"/>
        </w:rPr>
        <w:t xml:space="preserve"> y el AUC</w:t>
      </w:r>
      <w:r w:rsidRPr="00395351">
        <w:rPr>
          <w:noProof/>
          <w:szCs w:val="22"/>
          <w:vertAlign w:val="subscript"/>
          <w:lang w:val="es-ES"/>
        </w:rPr>
        <w:t>inf</w:t>
      </w:r>
      <w:r w:rsidRPr="00395351">
        <w:rPr>
          <w:lang w:val="es-ES"/>
        </w:rPr>
        <w:t xml:space="preserve"> </w:t>
      </w:r>
      <w:r w:rsidRPr="00395351">
        <w:rPr>
          <w:noProof/>
          <w:szCs w:val="22"/>
          <w:lang w:val="es-ES"/>
        </w:rPr>
        <w:t xml:space="preserve">de AC886 disminuyeron en aproximadamente </w:t>
      </w:r>
      <w:r w:rsidR="0066298B">
        <w:rPr>
          <w:noProof/>
          <w:szCs w:val="22"/>
          <w:lang w:val="es-ES"/>
        </w:rPr>
        <w:t>3,1</w:t>
      </w:r>
      <w:r w:rsidR="003A40F1">
        <w:rPr>
          <w:noProof/>
          <w:szCs w:val="22"/>
          <w:lang w:val="es-ES"/>
        </w:rPr>
        <w:t> veces</w:t>
      </w:r>
      <w:r w:rsidR="0066298B">
        <w:rPr>
          <w:noProof/>
          <w:szCs w:val="22"/>
          <w:lang w:val="es-ES"/>
        </w:rPr>
        <w:t xml:space="preserve"> y 26 veces</w:t>
      </w:r>
      <w:r w:rsidRPr="00395351">
        <w:rPr>
          <w:noProof/>
          <w:szCs w:val="22"/>
          <w:lang w:val="es-ES"/>
        </w:rPr>
        <w:t>, respectivamente (ver sección 5.2).</w:t>
      </w:r>
    </w:p>
    <w:bookmarkEnd w:id="16"/>
    <w:p w14:paraId="5BFAB0EA" w14:textId="779C876C" w:rsidR="00094A1B" w:rsidRPr="00395351" w:rsidRDefault="00094A1B" w:rsidP="00897BD8">
      <w:pPr>
        <w:tabs>
          <w:tab w:val="clear" w:pos="567"/>
        </w:tabs>
        <w:spacing w:line="240" w:lineRule="auto"/>
        <w:rPr>
          <w:noProof/>
          <w:szCs w:val="22"/>
          <w:lang w:val="es-ES"/>
        </w:rPr>
      </w:pPr>
    </w:p>
    <w:p w14:paraId="7BC32A6B" w14:textId="0600533E" w:rsidR="004776C8" w:rsidRPr="00395351" w:rsidRDefault="00587835" w:rsidP="00897BD8">
      <w:pPr>
        <w:tabs>
          <w:tab w:val="clear" w:pos="567"/>
        </w:tabs>
        <w:spacing w:line="240" w:lineRule="auto"/>
        <w:rPr>
          <w:noProof/>
          <w:szCs w:val="22"/>
          <w:lang w:val="es-ES"/>
        </w:rPr>
      </w:pPr>
      <w:bookmarkStart w:id="17" w:name="_Hlk102663358"/>
      <w:r w:rsidRPr="00395351">
        <w:rPr>
          <w:noProof/>
          <w:szCs w:val="22"/>
          <w:lang w:val="es-ES"/>
        </w:rPr>
        <w:t xml:space="preserve">Una reducción de la exposición de quizartinib puede dar lugar a una reducción de la eficacia. </w:t>
      </w:r>
      <w:bookmarkStart w:id="18" w:name="_Hlk102663393"/>
      <w:bookmarkEnd w:id="17"/>
      <w:r w:rsidRPr="00395351">
        <w:rPr>
          <w:noProof/>
          <w:szCs w:val="22"/>
          <w:lang w:val="es-ES"/>
        </w:rPr>
        <w:t>Se debe evitar la administración conjunta de VANFLYTA con inductores potentes o moderados de CYP3A.</w:t>
      </w:r>
    </w:p>
    <w:bookmarkEnd w:id="18"/>
    <w:p w14:paraId="5DD7531C" w14:textId="77777777" w:rsidR="004D664B" w:rsidRPr="00395351" w:rsidRDefault="004D664B" w:rsidP="00E133B8">
      <w:pPr>
        <w:tabs>
          <w:tab w:val="clear" w:pos="567"/>
        </w:tabs>
        <w:spacing w:line="240" w:lineRule="auto"/>
        <w:rPr>
          <w:noProof/>
          <w:szCs w:val="22"/>
          <w:lang w:val="es-ES"/>
        </w:rPr>
      </w:pPr>
    </w:p>
    <w:p w14:paraId="093F3280" w14:textId="17C55E57" w:rsidR="004776C8" w:rsidRPr="00395351" w:rsidRDefault="004776C8" w:rsidP="00897BD8">
      <w:pPr>
        <w:tabs>
          <w:tab w:val="clear" w:pos="567"/>
        </w:tabs>
        <w:spacing w:line="240" w:lineRule="auto"/>
        <w:rPr>
          <w:noProof/>
          <w:szCs w:val="22"/>
          <w:lang w:val="es-ES"/>
        </w:rPr>
      </w:pPr>
      <w:r w:rsidRPr="00395351">
        <w:rPr>
          <w:noProof/>
          <w:szCs w:val="22"/>
          <w:lang w:val="es-ES"/>
        </w:rPr>
        <w:t xml:space="preserve">Entre los inductores potentes de CYP3A4 se encuentran apalutamida, carbamazepina, enzalutamida, mitotano, fenitoína, rifampicina y ciertos medicamentos a base de plantas como la hierba de San Juan (también conocida como </w:t>
      </w:r>
      <w:r w:rsidRPr="00395351">
        <w:rPr>
          <w:i/>
          <w:iCs/>
          <w:noProof/>
          <w:szCs w:val="22"/>
          <w:lang w:val="es-ES"/>
        </w:rPr>
        <w:t>Hypericum perforatum</w:t>
      </w:r>
      <w:r w:rsidRPr="00395351">
        <w:rPr>
          <w:noProof/>
          <w:szCs w:val="22"/>
          <w:lang w:val="es-ES"/>
        </w:rPr>
        <w:t>). Entre los inductores moderados de CYP3A4 se encuentran efavirenz, bosentán, etravirina, fenobarbital y primidona.</w:t>
      </w:r>
    </w:p>
    <w:p w14:paraId="6AA75620" w14:textId="0A960598" w:rsidR="005D3517" w:rsidRPr="00395351" w:rsidRDefault="005D3517" w:rsidP="0024420E">
      <w:pPr>
        <w:tabs>
          <w:tab w:val="clear" w:pos="567"/>
        </w:tabs>
        <w:spacing w:line="240" w:lineRule="auto"/>
        <w:rPr>
          <w:noProof/>
          <w:szCs w:val="22"/>
          <w:lang w:val="es-ES"/>
        </w:rPr>
      </w:pPr>
    </w:p>
    <w:p w14:paraId="121246D1" w14:textId="77777777" w:rsidR="00BD239E" w:rsidRPr="00395351" w:rsidRDefault="00BD239E" w:rsidP="0094793A">
      <w:pPr>
        <w:keepNext/>
        <w:tabs>
          <w:tab w:val="clear" w:pos="567"/>
        </w:tabs>
        <w:spacing w:line="240" w:lineRule="auto"/>
        <w:rPr>
          <w:i/>
          <w:noProof/>
          <w:szCs w:val="22"/>
          <w:lang w:val="es-ES"/>
        </w:rPr>
      </w:pPr>
      <w:r w:rsidRPr="00395351">
        <w:rPr>
          <w:i/>
          <w:iCs/>
          <w:noProof/>
          <w:szCs w:val="22"/>
          <w:lang w:val="es-ES"/>
        </w:rPr>
        <w:t>Medicamentos que prolongan el intervalo QT</w:t>
      </w:r>
    </w:p>
    <w:p w14:paraId="623388D4" w14:textId="3D701C5C" w:rsidR="00BD239E" w:rsidRPr="00395351" w:rsidRDefault="00BD239E" w:rsidP="0024420E">
      <w:pPr>
        <w:tabs>
          <w:tab w:val="clear" w:pos="567"/>
        </w:tabs>
        <w:spacing w:line="240" w:lineRule="auto"/>
        <w:rPr>
          <w:noProof/>
          <w:szCs w:val="22"/>
          <w:lang w:val="es-ES"/>
        </w:rPr>
      </w:pPr>
      <w:r w:rsidRPr="00395351">
        <w:rPr>
          <w:noProof/>
          <w:szCs w:val="22"/>
          <w:lang w:val="es-ES"/>
        </w:rPr>
        <w:t xml:space="preserve">La administración conjunta de VANFLYTA con otros medicamentos que prolongan el intervalo QT puede aumentar aún más la incidencia de prolongación del intervalo QT. </w:t>
      </w:r>
      <w:r w:rsidR="00A64042" w:rsidRPr="00395351">
        <w:rPr>
          <w:noProof/>
          <w:szCs w:val="22"/>
          <w:lang w:val="es-ES"/>
        </w:rPr>
        <w:t xml:space="preserve">Entre los medicamentos que prolongan el intervalo QT se encuentran los </w:t>
      </w:r>
      <w:r w:rsidR="00A64042" w:rsidRPr="001C783E">
        <w:rPr>
          <w:noProof/>
          <w:szCs w:val="22"/>
          <w:lang w:val="es-ES"/>
        </w:rPr>
        <w:t>azoles antifúngicos</w:t>
      </w:r>
      <w:r w:rsidR="00A64042" w:rsidRPr="00395351">
        <w:rPr>
          <w:noProof/>
          <w:szCs w:val="22"/>
          <w:lang w:val="es-ES"/>
        </w:rPr>
        <w:t>, ondansetrón, granisetrón, azitromicina, pentamidina, doxiciclina, moxifloxacino, atovacuona, proclorperazina y tacr</w:t>
      </w:r>
      <w:r w:rsidR="00417AFE">
        <w:rPr>
          <w:noProof/>
          <w:szCs w:val="22"/>
          <w:lang w:val="es-ES"/>
        </w:rPr>
        <w:t>ó</w:t>
      </w:r>
      <w:r w:rsidR="00A64042" w:rsidRPr="00395351">
        <w:rPr>
          <w:noProof/>
          <w:szCs w:val="22"/>
          <w:lang w:val="es-ES"/>
        </w:rPr>
        <w:t>limus.</w:t>
      </w:r>
      <w:r w:rsidR="00A64042">
        <w:rPr>
          <w:noProof/>
          <w:szCs w:val="22"/>
          <w:lang w:val="es-ES"/>
        </w:rPr>
        <w:t xml:space="preserve"> </w:t>
      </w:r>
      <w:r w:rsidRPr="00395351">
        <w:rPr>
          <w:noProof/>
          <w:szCs w:val="22"/>
          <w:lang w:val="es-ES"/>
        </w:rPr>
        <w:t>Se debe tener precaución al administrar medicamentos que prolongan el intervalo QT junto con VANFLYTA (ver sección 4.4).</w:t>
      </w:r>
    </w:p>
    <w:p w14:paraId="6E15231A" w14:textId="77777777" w:rsidR="00BD239E" w:rsidRPr="00395351" w:rsidRDefault="00BD239E" w:rsidP="0024420E">
      <w:pPr>
        <w:tabs>
          <w:tab w:val="clear" w:pos="567"/>
        </w:tabs>
        <w:spacing w:line="240" w:lineRule="auto"/>
        <w:rPr>
          <w:noProof/>
          <w:szCs w:val="22"/>
          <w:lang w:val="es-ES"/>
        </w:rPr>
      </w:pPr>
    </w:p>
    <w:p w14:paraId="3BF0807A" w14:textId="77777777" w:rsidR="00BD239E" w:rsidRPr="00395351" w:rsidRDefault="00BD239E" w:rsidP="0094793A">
      <w:pPr>
        <w:keepNext/>
        <w:tabs>
          <w:tab w:val="clear" w:pos="567"/>
        </w:tabs>
        <w:spacing w:line="240" w:lineRule="auto"/>
        <w:rPr>
          <w:i/>
          <w:noProof/>
          <w:szCs w:val="22"/>
          <w:lang w:val="es-ES"/>
        </w:rPr>
      </w:pPr>
      <w:r w:rsidRPr="00395351">
        <w:rPr>
          <w:i/>
          <w:iCs/>
          <w:noProof/>
          <w:szCs w:val="22"/>
          <w:lang w:val="es-ES"/>
        </w:rPr>
        <w:t>Medicamentos que reducen los ácidos gástricos</w:t>
      </w:r>
    </w:p>
    <w:p w14:paraId="147D8EAE" w14:textId="79A67A8E" w:rsidR="00BD239E" w:rsidRPr="00395351" w:rsidRDefault="00DD0041" w:rsidP="0024420E">
      <w:pPr>
        <w:tabs>
          <w:tab w:val="clear" w:pos="567"/>
        </w:tabs>
        <w:spacing w:line="240" w:lineRule="auto"/>
        <w:rPr>
          <w:noProof/>
          <w:szCs w:val="22"/>
          <w:lang w:val="es-ES"/>
        </w:rPr>
      </w:pPr>
      <w:r w:rsidRPr="00395351">
        <w:rPr>
          <w:lang w:val="es-ES"/>
        </w:rPr>
        <w:t>El inhibidor de la bomba de protones lansoprazol disminuyó la C</w:t>
      </w:r>
      <w:r w:rsidRPr="00395351">
        <w:rPr>
          <w:vertAlign w:val="subscript"/>
          <w:lang w:val="es-ES"/>
        </w:rPr>
        <w:t>máx</w:t>
      </w:r>
      <w:r w:rsidRPr="00395351">
        <w:rPr>
          <w:lang w:val="es-ES"/>
        </w:rPr>
        <w:t xml:space="preserve"> y el AUC</w:t>
      </w:r>
      <w:r w:rsidRPr="00395351">
        <w:rPr>
          <w:vertAlign w:val="subscript"/>
          <w:lang w:val="es-ES"/>
        </w:rPr>
        <w:t>inf</w:t>
      </w:r>
      <w:r w:rsidRPr="00395351">
        <w:rPr>
          <w:lang w:val="es-ES"/>
        </w:rPr>
        <w:t xml:space="preserve"> de quizartinib en </w:t>
      </w:r>
      <w:r w:rsidR="0066298B">
        <w:rPr>
          <w:lang w:val="es-ES"/>
        </w:rPr>
        <w:t>1,16</w:t>
      </w:r>
      <w:r w:rsidR="003A40F1">
        <w:rPr>
          <w:lang w:val="es-ES"/>
        </w:rPr>
        <w:t> veces</w:t>
      </w:r>
      <w:r w:rsidRPr="00395351">
        <w:rPr>
          <w:lang w:val="es-ES"/>
        </w:rPr>
        <w:t xml:space="preserve"> y </w:t>
      </w:r>
      <w:r w:rsidR="0066298B">
        <w:rPr>
          <w:lang w:val="es-ES"/>
        </w:rPr>
        <w:t>1,0</w:t>
      </w:r>
      <w:r w:rsidRPr="00395351">
        <w:rPr>
          <w:lang w:val="es-ES"/>
        </w:rPr>
        <w:t>5 </w:t>
      </w:r>
      <w:r w:rsidR="0066298B">
        <w:rPr>
          <w:lang w:val="es-ES"/>
        </w:rPr>
        <w:t>veces</w:t>
      </w:r>
      <w:r w:rsidRPr="00395351">
        <w:rPr>
          <w:lang w:val="es-ES"/>
        </w:rPr>
        <w:t xml:space="preserve">, respectivamente. Este cambio en la absorción de quizartinib no se consideró clínicamente relevante. </w:t>
      </w:r>
      <w:r w:rsidRPr="00395351">
        <w:rPr>
          <w:noProof/>
          <w:szCs w:val="22"/>
          <w:lang w:val="es-ES"/>
        </w:rPr>
        <w:t>No se recomienda modificar la dosis.</w:t>
      </w:r>
    </w:p>
    <w:p w14:paraId="2FD77231" w14:textId="4C32DF50" w:rsidR="00BD239E" w:rsidRPr="00395351" w:rsidRDefault="00BD239E" w:rsidP="0024420E">
      <w:pPr>
        <w:tabs>
          <w:tab w:val="clear" w:pos="567"/>
        </w:tabs>
        <w:spacing w:line="240" w:lineRule="auto"/>
        <w:rPr>
          <w:noProof/>
          <w:szCs w:val="22"/>
          <w:lang w:val="es-ES"/>
        </w:rPr>
      </w:pPr>
    </w:p>
    <w:p w14:paraId="05E6CA86" w14:textId="42B1F955" w:rsidR="00022759" w:rsidRPr="00395351" w:rsidRDefault="00022759" w:rsidP="00022759">
      <w:pPr>
        <w:keepNext/>
        <w:tabs>
          <w:tab w:val="clear" w:pos="567"/>
        </w:tabs>
        <w:spacing w:line="240" w:lineRule="auto"/>
        <w:rPr>
          <w:noProof/>
          <w:szCs w:val="22"/>
          <w:u w:val="single"/>
          <w:lang w:val="es-ES"/>
        </w:rPr>
      </w:pPr>
      <w:r w:rsidRPr="00395351">
        <w:rPr>
          <w:noProof/>
          <w:szCs w:val="22"/>
          <w:u w:val="single"/>
          <w:lang w:val="es-ES"/>
        </w:rPr>
        <w:t>Efecto de VANFLYTA en otros medicamentos</w:t>
      </w:r>
    </w:p>
    <w:p w14:paraId="13C2CC2D" w14:textId="77777777" w:rsidR="00022759" w:rsidRPr="00395351" w:rsidRDefault="00022759" w:rsidP="00022759">
      <w:pPr>
        <w:keepNext/>
        <w:tabs>
          <w:tab w:val="clear" w:pos="567"/>
        </w:tabs>
        <w:spacing w:line="240" w:lineRule="auto"/>
        <w:rPr>
          <w:iCs/>
          <w:noProof/>
          <w:szCs w:val="22"/>
          <w:lang w:val="es-ES"/>
        </w:rPr>
      </w:pPr>
    </w:p>
    <w:p w14:paraId="050E982C" w14:textId="1A19B023" w:rsidR="00022759" w:rsidRPr="00395351" w:rsidRDefault="00022759" w:rsidP="00022759">
      <w:pPr>
        <w:keepNext/>
        <w:tabs>
          <w:tab w:val="clear" w:pos="567"/>
        </w:tabs>
        <w:spacing w:line="240" w:lineRule="auto"/>
        <w:rPr>
          <w:i/>
          <w:noProof/>
          <w:szCs w:val="22"/>
          <w:lang w:val="es-ES"/>
        </w:rPr>
      </w:pPr>
      <w:r w:rsidRPr="00395351">
        <w:rPr>
          <w:i/>
          <w:iCs/>
          <w:noProof/>
          <w:szCs w:val="22"/>
          <w:lang w:val="es-ES"/>
        </w:rPr>
        <w:t>Sustratos de la glucoproteína P (P-gp)</w:t>
      </w:r>
    </w:p>
    <w:p w14:paraId="1BF08C87" w14:textId="28CD3123" w:rsidR="00022759" w:rsidRPr="00395351" w:rsidRDefault="00DD0041" w:rsidP="00022759">
      <w:pPr>
        <w:tabs>
          <w:tab w:val="clear" w:pos="567"/>
        </w:tabs>
        <w:spacing w:line="240" w:lineRule="auto"/>
        <w:rPr>
          <w:noProof/>
          <w:szCs w:val="22"/>
          <w:lang w:val="es-ES"/>
        </w:rPr>
      </w:pPr>
      <w:r w:rsidRPr="00395351">
        <w:rPr>
          <w:lang w:val="es-ES"/>
        </w:rPr>
        <w:t>La administración conjunta de quizartinib y dabigatrán etexilato (un sustrato de la P-gp) aumentó la C</w:t>
      </w:r>
      <w:r w:rsidRPr="00395351">
        <w:rPr>
          <w:vertAlign w:val="subscript"/>
          <w:lang w:val="es-ES"/>
        </w:rPr>
        <w:t>máx</w:t>
      </w:r>
      <w:r w:rsidRPr="00395351">
        <w:rPr>
          <w:lang w:val="es-ES"/>
        </w:rPr>
        <w:t xml:space="preserve"> total y libre de dabigatrán en </w:t>
      </w:r>
      <w:r w:rsidR="0066298B">
        <w:rPr>
          <w:lang w:val="es-ES"/>
        </w:rPr>
        <w:t>1,</w:t>
      </w:r>
      <w:r w:rsidRPr="00395351">
        <w:rPr>
          <w:lang w:val="es-ES"/>
        </w:rPr>
        <w:t>12</w:t>
      </w:r>
      <w:r w:rsidR="003A40F1">
        <w:rPr>
          <w:lang w:val="es-ES"/>
        </w:rPr>
        <w:t> veces</w:t>
      </w:r>
      <w:r w:rsidR="004C5536" w:rsidRPr="00395351">
        <w:rPr>
          <w:lang w:val="es-ES"/>
        </w:rPr>
        <w:t xml:space="preserve"> </w:t>
      </w:r>
      <w:r w:rsidRPr="00395351">
        <w:rPr>
          <w:lang w:val="es-ES"/>
        </w:rPr>
        <w:t xml:space="preserve">y </w:t>
      </w:r>
      <w:r w:rsidR="0066298B">
        <w:rPr>
          <w:lang w:val="es-ES"/>
        </w:rPr>
        <w:t>1,</w:t>
      </w:r>
      <w:r w:rsidRPr="00395351">
        <w:rPr>
          <w:lang w:val="es-ES"/>
        </w:rPr>
        <w:t>13 </w:t>
      </w:r>
      <w:r w:rsidR="0066298B">
        <w:rPr>
          <w:lang w:val="es-ES"/>
        </w:rPr>
        <w:t>veces</w:t>
      </w:r>
      <w:r w:rsidRPr="00395351">
        <w:rPr>
          <w:lang w:val="es-ES"/>
        </w:rPr>
        <w:t>, respectivamente, y aumentó el AUC</w:t>
      </w:r>
      <w:r w:rsidRPr="00395351">
        <w:rPr>
          <w:vertAlign w:val="subscript"/>
          <w:lang w:val="es-ES"/>
        </w:rPr>
        <w:t>inf</w:t>
      </w:r>
      <w:r w:rsidRPr="00395351">
        <w:rPr>
          <w:lang w:val="es-ES"/>
        </w:rPr>
        <w:t xml:space="preserve"> total y libre de dabigatrán en</w:t>
      </w:r>
      <w:r w:rsidR="004C5536">
        <w:rPr>
          <w:lang w:val="es-ES"/>
        </w:rPr>
        <w:t xml:space="preserve"> </w:t>
      </w:r>
      <w:r w:rsidR="0066298B">
        <w:rPr>
          <w:lang w:val="es-ES"/>
        </w:rPr>
        <w:t>1,</w:t>
      </w:r>
      <w:r w:rsidRPr="00395351">
        <w:rPr>
          <w:lang w:val="es-ES"/>
        </w:rPr>
        <w:t>13</w:t>
      </w:r>
      <w:r w:rsidR="003A40F1">
        <w:rPr>
          <w:lang w:val="es-ES"/>
        </w:rPr>
        <w:t> veces</w:t>
      </w:r>
      <w:r w:rsidR="0066298B">
        <w:rPr>
          <w:lang w:val="es-ES"/>
        </w:rPr>
        <w:t xml:space="preserve"> </w:t>
      </w:r>
      <w:r w:rsidRPr="00395351">
        <w:rPr>
          <w:lang w:val="es-ES"/>
        </w:rPr>
        <w:t xml:space="preserve">y </w:t>
      </w:r>
      <w:r w:rsidR="0066298B">
        <w:rPr>
          <w:lang w:val="es-ES"/>
        </w:rPr>
        <w:t>1,</w:t>
      </w:r>
      <w:r w:rsidRPr="00395351">
        <w:rPr>
          <w:lang w:val="es-ES"/>
        </w:rPr>
        <w:t>11 </w:t>
      </w:r>
      <w:r w:rsidR="0066298B">
        <w:rPr>
          <w:lang w:val="es-ES"/>
        </w:rPr>
        <w:t>veces</w:t>
      </w:r>
      <w:r w:rsidRPr="00395351">
        <w:rPr>
          <w:lang w:val="es-ES"/>
        </w:rPr>
        <w:t xml:space="preserve">, respectivamente (ver sección 5.2). Quizartinib es un inhibidor débil de la P-gp, y no se recomienda modificar </w:t>
      </w:r>
      <w:r w:rsidRPr="00395351">
        <w:rPr>
          <w:noProof/>
          <w:szCs w:val="22"/>
          <w:lang w:val="es-ES"/>
        </w:rPr>
        <w:t>la dosis cuando se administran sustratos de la P-gp junto con VANFLYTA.</w:t>
      </w:r>
    </w:p>
    <w:p w14:paraId="0B2308B4" w14:textId="77777777" w:rsidR="008C7A06" w:rsidRDefault="008C7A06" w:rsidP="0024420E">
      <w:pPr>
        <w:tabs>
          <w:tab w:val="clear" w:pos="567"/>
        </w:tabs>
        <w:spacing w:line="240" w:lineRule="auto"/>
        <w:rPr>
          <w:noProof/>
          <w:szCs w:val="22"/>
          <w:lang w:val="es-ES"/>
        </w:rPr>
      </w:pPr>
    </w:p>
    <w:p w14:paraId="1D7410E1" w14:textId="77777777" w:rsidR="001171E8" w:rsidRPr="00A63C80" w:rsidRDefault="001171E8" w:rsidP="00AC67BD">
      <w:pPr>
        <w:keepNext/>
        <w:tabs>
          <w:tab w:val="clear" w:pos="567"/>
        </w:tabs>
        <w:spacing w:line="240" w:lineRule="auto"/>
        <w:rPr>
          <w:i/>
          <w:iCs/>
          <w:szCs w:val="22"/>
          <w:lang w:val="es-ES"/>
        </w:rPr>
      </w:pPr>
      <w:r w:rsidRPr="00A63C80">
        <w:rPr>
          <w:i/>
          <w:iCs/>
          <w:szCs w:val="22"/>
          <w:lang w:val="es-ES"/>
        </w:rPr>
        <w:t>Sustratos de la proteína de resistencia al cáncer de mama (BCRP)</w:t>
      </w:r>
    </w:p>
    <w:p w14:paraId="7294E033" w14:textId="031ACD79" w:rsidR="001171E8" w:rsidRPr="003E1F2C" w:rsidRDefault="001171E8">
      <w:pPr>
        <w:tabs>
          <w:tab w:val="clear" w:pos="567"/>
        </w:tabs>
        <w:spacing w:line="240" w:lineRule="auto"/>
        <w:rPr>
          <w:noProof/>
          <w:szCs w:val="22"/>
          <w:lang w:val="es-ES"/>
        </w:rPr>
      </w:pPr>
      <w:r w:rsidRPr="00226765">
        <w:rPr>
          <w:lang w:val="es-ES"/>
        </w:rPr>
        <w:t xml:space="preserve">Los datos </w:t>
      </w:r>
      <w:r w:rsidRPr="00226765">
        <w:rPr>
          <w:i/>
          <w:lang w:val="es-ES"/>
        </w:rPr>
        <w:t>in vitro</w:t>
      </w:r>
      <w:r w:rsidRPr="00226765">
        <w:rPr>
          <w:lang w:val="es-ES"/>
        </w:rPr>
        <w:t xml:space="preserve"> indican que quizartinib es un inhibidor de la BCRP. </w:t>
      </w:r>
      <w:r w:rsidR="003E1F2C" w:rsidRPr="00226765">
        <w:rPr>
          <w:lang w:val="es-ES"/>
        </w:rPr>
        <w:t>Actualmente</w:t>
      </w:r>
      <w:r w:rsidR="00E216EA" w:rsidRPr="00226765">
        <w:rPr>
          <w:lang w:val="es-ES"/>
        </w:rPr>
        <w:t>,</w:t>
      </w:r>
      <w:r w:rsidR="003E1F2C" w:rsidRPr="00226765">
        <w:rPr>
          <w:lang w:val="es-ES"/>
        </w:rPr>
        <w:t xml:space="preserve"> se desconoce </w:t>
      </w:r>
      <w:r w:rsidRPr="00226765">
        <w:rPr>
          <w:lang w:val="es-ES"/>
        </w:rPr>
        <w:t>la relevancia clínica</w:t>
      </w:r>
      <w:r w:rsidR="003E1F2C" w:rsidRPr="00226765">
        <w:rPr>
          <w:lang w:val="es-ES"/>
        </w:rPr>
        <w:t xml:space="preserve"> de este hallazgo</w:t>
      </w:r>
      <w:r w:rsidRPr="00226765">
        <w:rPr>
          <w:lang w:val="es-ES"/>
        </w:rPr>
        <w:t xml:space="preserve">. </w:t>
      </w:r>
      <w:r w:rsidR="003E1F2C" w:rsidRPr="003E1F2C">
        <w:rPr>
          <w:noProof/>
          <w:szCs w:val="22"/>
          <w:lang w:val="es-ES"/>
        </w:rPr>
        <w:t>Se debe tener precaución al administrar</w:t>
      </w:r>
      <w:r w:rsidR="003E1F2C" w:rsidRPr="00226765">
        <w:rPr>
          <w:lang w:val="es-ES"/>
        </w:rPr>
        <w:t xml:space="preserve"> quizartinib junto con medicamentos que s</w:t>
      </w:r>
      <w:r w:rsidR="00A3253E" w:rsidRPr="00226765">
        <w:rPr>
          <w:lang w:val="es-ES"/>
        </w:rPr>
        <w:t>o</w:t>
      </w:r>
      <w:r w:rsidR="003E1F2C" w:rsidRPr="00226765">
        <w:rPr>
          <w:lang w:val="es-ES"/>
        </w:rPr>
        <w:t xml:space="preserve">n sustratos de la </w:t>
      </w:r>
      <w:r w:rsidRPr="00226765">
        <w:rPr>
          <w:lang w:val="es-ES"/>
        </w:rPr>
        <w:t>BCRP</w:t>
      </w:r>
      <w:r w:rsidRPr="003E1F2C">
        <w:rPr>
          <w:noProof/>
          <w:szCs w:val="22"/>
          <w:lang w:val="es-ES"/>
        </w:rPr>
        <w:t>.</w:t>
      </w:r>
    </w:p>
    <w:p w14:paraId="0B84E647" w14:textId="77777777" w:rsidR="001171E8" w:rsidRPr="00395351" w:rsidRDefault="001171E8" w:rsidP="001171E8">
      <w:pPr>
        <w:tabs>
          <w:tab w:val="clear" w:pos="567"/>
        </w:tabs>
        <w:spacing w:line="240" w:lineRule="auto"/>
        <w:rPr>
          <w:noProof/>
          <w:szCs w:val="22"/>
          <w:lang w:val="es-ES"/>
        </w:rPr>
      </w:pPr>
    </w:p>
    <w:p w14:paraId="7744987D" w14:textId="2A6B1591" w:rsidR="00812D16" w:rsidRPr="00395351" w:rsidRDefault="00812D16" w:rsidP="00ED2F20">
      <w:pPr>
        <w:keepNext/>
        <w:spacing w:line="240" w:lineRule="auto"/>
        <w:rPr>
          <w:b/>
          <w:noProof/>
          <w:szCs w:val="22"/>
          <w:lang w:val="es-ES"/>
        </w:rPr>
      </w:pPr>
      <w:r w:rsidRPr="00395351">
        <w:rPr>
          <w:b/>
          <w:bCs/>
          <w:noProof/>
          <w:szCs w:val="22"/>
          <w:lang w:val="es-ES"/>
        </w:rPr>
        <w:t>4.6</w:t>
      </w:r>
      <w:r w:rsidRPr="00395351">
        <w:rPr>
          <w:b/>
          <w:bCs/>
          <w:noProof/>
          <w:szCs w:val="22"/>
          <w:lang w:val="es-ES"/>
        </w:rPr>
        <w:tab/>
        <w:t>Fertilidad, embarazo y lactancia</w:t>
      </w:r>
    </w:p>
    <w:p w14:paraId="1D9AF9AF" w14:textId="77777777" w:rsidR="00812D16" w:rsidRPr="00395351" w:rsidRDefault="00812D16" w:rsidP="0094793A">
      <w:pPr>
        <w:keepNext/>
        <w:tabs>
          <w:tab w:val="clear" w:pos="567"/>
        </w:tabs>
        <w:spacing w:line="240" w:lineRule="auto"/>
        <w:rPr>
          <w:noProof/>
          <w:szCs w:val="22"/>
          <w:lang w:val="es-ES"/>
        </w:rPr>
      </w:pPr>
    </w:p>
    <w:p w14:paraId="41F7E1A5" w14:textId="7D8C7D17" w:rsidR="00BC22C6" w:rsidRPr="00395351" w:rsidRDefault="00BC22C6" w:rsidP="0094793A">
      <w:pPr>
        <w:keepNext/>
        <w:tabs>
          <w:tab w:val="clear" w:pos="567"/>
        </w:tabs>
        <w:spacing w:line="240" w:lineRule="auto"/>
        <w:rPr>
          <w:noProof/>
          <w:szCs w:val="22"/>
          <w:u w:val="single"/>
          <w:lang w:val="es-ES"/>
        </w:rPr>
      </w:pPr>
      <w:r w:rsidRPr="00395351">
        <w:rPr>
          <w:noProof/>
          <w:szCs w:val="22"/>
          <w:u w:val="single"/>
          <w:lang w:val="es-ES"/>
        </w:rPr>
        <w:t>Mujeres en edad fértil/anticonceptivos en hombres y mujeres</w:t>
      </w:r>
    </w:p>
    <w:p w14:paraId="11A7D87D" w14:textId="77777777" w:rsidR="0094793A" w:rsidRPr="00395351" w:rsidRDefault="0094793A" w:rsidP="0094793A">
      <w:pPr>
        <w:keepNext/>
        <w:tabs>
          <w:tab w:val="clear" w:pos="567"/>
        </w:tabs>
        <w:spacing w:line="240" w:lineRule="auto"/>
        <w:rPr>
          <w:noProof/>
          <w:szCs w:val="22"/>
          <w:lang w:val="es-ES"/>
        </w:rPr>
      </w:pPr>
    </w:p>
    <w:p w14:paraId="5D984577" w14:textId="3403D5EE" w:rsidR="00BC22C6" w:rsidRPr="00395351" w:rsidRDefault="00BC22C6" w:rsidP="0024420E">
      <w:pPr>
        <w:tabs>
          <w:tab w:val="clear" w:pos="567"/>
        </w:tabs>
        <w:spacing w:line="240" w:lineRule="auto"/>
        <w:rPr>
          <w:noProof/>
          <w:szCs w:val="22"/>
          <w:lang w:val="es-ES"/>
        </w:rPr>
      </w:pPr>
      <w:r w:rsidRPr="00395351">
        <w:rPr>
          <w:noProof/>
          <w:szCs w:val="22"/>
          <w:lang w:val="es-ES"/>
        </w:rPr>
        <w:t>Las mujeres en edad fértil se deben realizar pruebas de embarazo en los 7 días anteriores a comenzar el tratamiento con VANFLYTA.</w:t>
      </w:r>
    </w:p>
    <w:p w14:paraId="32EEDBE1" w14:textId="77777777" w:rsidR="00BB4C29" w:rsidRPr="00395351" w:rsidRDefault="00BB4C29" w:rsidP="0024420E">
      <w:pPr>
        <w:tabs>
          <w:tab w:val="clear" w:pos="567"/>
        </w:tabs>
        <w:spacing w:line="240" w:lineRule="auto"/>
        <w:rPr>
          <w:noProof/>
          <w:szCs w:val="22"/>
          <w:lang w:val="es-ES"/>
        </w:rPr>
      </w:pPr>
    </w:p>
    <w:p w14:paraId="35ADCDDB" w14:textId="0F14A49A" w:rsidR="00BC22C6" w:rsidRPr="00395351" w:rsidRDefault="008849D0" w:rsidP="0094793A">
      <w:pPr>
        <w:tabs>
          <w:tab w:val="clear" w:pos="567"/>
        </w:tabs>
        <w:spacing w:line="240" w:lineRule="auto"/>
        <w:rPr>
          <w:noProof/>
          <w:szCs w:val="22"/>
          <w:lang w:val="es-ES"/>
        </w:rPr>
      </w:pPr>
      <w:r w:rsidRPr="00395351">
        <w:rPr>
          <w:noProof/>
          <w:szCs w:val="22"/>
          <w:lang w:val="es-ES"/>
        </w:rPr>
        <w:t>Quizartinib puede producir daños embriofetales cuando se administra a una mujer embarazada (ver sección 5.3). Por lo tanto, las mujeres en edad fértil deben utilizar anticonceptivos efectivos durante el tratamiento con VANFLYTA y durante al menos 7 meses después de la última dosis.</w:t>
      </w:r>
    </w:p>
    <w:p w14:paraId="64DDA58C" w14:textId="77777777" w:rsidR="00BB4C29" w:rsidRPr="00395351" w:rsidRDefault="00BB4C29" w:rsidP="0024420E">
      <w:pPr>
        <w:tabs>
          <w:tab w:val="clear" w:pos="567"/>
        </w:tabs>
        <w:spacing w:line="240" w:lineRule="auto"/>
        <w:rPr>
          <w:noProof/>
          <w:szCs w:val="22"/>
          <w:lang w:val="es-ES"/>
        </w:rPr>
      </w:pPr>
    </w:p>
    <w:p w14:paraId="55580A2F" w14:textId="2033F7C5" w:rsidR="00BC22C6" w:rsidRPr="00395351" w:rsidRDefault="00BC22C6" w:rsidP="0024420E">
      <w:pPr>
        <w:tabs>
          <w:tab w:val="clear" w:pos="567"/>
        </w:tabs>
        <w:spacing w:line="240" w:lineRule="auto"/>
        <w:rPr>
          <w:noProof/>
          <w:szCs w:val="22"/>
          <w:lang w:val="es-ES"/>
        </w:rPr>
      </w:pPr>
      <w:r w:rsidRPr="00395351">
        <w:rPr>
          <w:noProof/>
          <w:szCs w:val="22"/>
          <w:lang w:val="es-ES"/>
        </w:rPr>
        <w:t>Los hombres cuyas parejas están en edad fértil deben utilizar anticonceptivos efectivos durante el tratamiento con VANFLYTA y durante al menos 4 meses después de la última dosis.</w:t>
      </w:r>
    </w:p>
    <w:p w14:paraId="5F80F11F" w14:textId="77777777" w:rsidR="00BC22C6" w:rsidRPr="00395351" w:rsidRDefault="00BC22C6" w:rsidP="0024420E">
      <w:pPr>
        <w:tabs>
          <w:tab w:val="clear" w:pos="567"/>
        </w:tabs>
        <w:spacing w:line="240" w:lineRule="auto"/>
        <w:rPr>
          <w:noProof/>
          <w:szCs w:val="22"/>
          <w:lang w:val="es-ES"/>
        </w:rPr>
      </w:pPr>
    </w:p>
    <w:p w14:paraId="5D69753B" w14:textId="1BD0ACBF" w:rsidR="00B719E9" w:rsidRPr="00395351" w:rsidRDefault="00B719E9" w:rsidP="00DF28C0">
      <w:pPr>
        <w:keepNext/>
        <w:tabs>
          <w:tab w:val="clear" w:pos="567"/>
        </w:tabs>
        <w:spacing w:line="240" w:lineRule="auto"/>
        <w:rPr>
          <w:noProof/>
          <w:szCs w:val="22"/>
          <w:u w:val="single"/>
          <w:lang w:val="es-ES"/>
        </w:rPr>
      </w:pPr>
      <w:r w:rsidRPr="00395351">
        <w:rPr>
          <w:noProof/>
          <w:szCs w:val="22"/>
          <w:u w:val="single"/>
          <w:lang w:val="es-ES"/>
        </w:rPr>
        <w:lastRenderedPageBreak/>
        <w:t>Embarazo</w:t>
      </w:r>
    </w:p>
    <w:p w14:paraId="2F7FCD11" w14:textId="77777777" w:rsidR="0094793A" w:rsidRPr="00395351" w:rsidRDefault="0094793A" w:rsidP="00DF28C0">
      <w:pPr>
        <w:keepNext/>
        <w:tabs>
          <w:tab w:val="clear" w:pos="567"/>
        </w:tabs>
        <w:spacing w:line="240" w:lineRule="auto"/>
        <w:rPr>
          <w:noProof/>
          <w:szCs w:val="22"/>
          <w:lang w:val="es-ES"/>
        </w:rPr>
      </w:pPr>
    </w:p>
    <w:p w14:paraId="31C33D4A" w14:textId="25FB5042" w:rsidR="00B719E9" w:rsidRPr="00395351" w:rsidRDefault="00B719E9" w:rsidP="0024420E">
      <w:pPr>
        <w:tabs>
          <w:tab w:val="clear" w:pos="567"/>
        </w:tabs>
        <w:spacing w:line="240" w:lineRule="auto"/>
        <w:rPr>
          <w:noProof/>
          <w:szCs w:val="22"/>
          <w:lang w:val="es-ES"/>
        </w:rPr>
      </w:pPr>
      <w:r w:rsidRPr="00395351">
        <w:rPr>
          <w:noProof/>
          <w:szCs w:val="22"/>
          <w:lang w:val="es-ES"/>
        </w:rPr>
        <w:t>No hay datos relativos al uso de quizartinib en mujeres embarazadas. En función de los hallazgos en animales, quizartinib puede producir toxicidad embriofetal si se administra a mujeres embarazadas (ver sección 5.3).</w:t>
      </w:r>
    </w:p>
    <w:p w14:paraId="2A130618" w14:textId="77777777" w:rsidR="00B719E9" w:rsidRPr="00395351" w:rsidRDefault="00B719E9" w:rsidP="0024420E">
      <w:pPr>
        <w:tabs>
          <w:tab w:val="clear" w:pos="567"/>
        </w:tabs>
        <w:spacing w:line="240" w:lineRule="auto"/>
        <w:rPr>
          <w:noProof/>
          <w:szCs w:val="22"/>
          <w:lang w:val="es-ES"/>
        </w:rPr>
      </w:pPr>
    </w:p>
    <w:p w14:paraId="36DD81C3" w14:textId="06760C96" w:rsidR="00B719E9" w:rsidRPr="00395351" w:rsidRDefault="00B719E9" w:rsidP="0024420E">
      <w:pPr>
        <w:tabs>
          <w:tab w:val="clear" w:pos="567"/>
        </w:tabs>
        <w:spacing w:line="240" w:lineRule="auto"/>
        <w:rPr>
          <w:noProof/>
          <w:szCs w:val="22"/>
          <w:lang w:val="es-ES"/>
        </w:rPr>
      </w:pPr>
      <w:bookmarkStart w:id="19" w:name="_Hlk94616409"/>
      <w:r w:rsidRPr="00395351">
        <w:rPr>
          <w:noProof/>
          <w:szCs w:val="22"/>
          <w:lang w:val="es-ES"/>
        </w:rPr>
        <w:t xml:space="preserve">No debe utilizarse VANFLYTA durante el embarazo ni en mujeres en edad fértil que no estén utilizando métodos anticonceptivos, a no ser que la situación clínica de la mujer requiera tratamiento. </w:t>
      </w:r>
      <w:bookmarkEnd w:id="19"/>
      <w:r w:rsidRPr="00395351">
        <w:rPr>
          <w:noProof/>
          <w:szCs w:val="22"/>
          <w:lang w:val="es-ES"/>
        </w:rPr>
        <w:t>Se debe informar a las mujeres embarazadas sobre el posible riesgo para el feto.</w:t>
      </w:r>
    </w:p>
    <w:p w14:paraId="6AC7F4C6" w14:textId="77777777" w:rsidR="00B719E9" w:rsidRPr="00395351" w:rsidRDefault="00B719E9" w:rsidP="0024420E">
      <w:pPr>
        <w:tabs>
          <w:tab w:val="clear" w:pos="567"/>
        </w:tabs>
        <w:spacing w:line="240" w:lineRule="auto"/>
        <w:rPr>
          <w:noProof/>
          <w:szCs w:val="22"/>
          <w:lang w:val="es-ES"/>
        </w:rPr>
      </w:pPr>
    </w:p>
    <w:p w14:paraId="14062F17" w14:textId="1143D0BA" w:rsidR="00B719E9" w:rsidRPr="00395351" w:rsidRDefault="00B719E9" w:rsidP="0094793A">
      <w:pPr>
        <w:keepNext/>
        <w:tabs>
          <w:tab w:val="clear" w:pos="567"/>
        </w:tabs>
        <w:spacing w:line="240" w:lineRule="auto"/>
        <w:rPr>
          <w:noProof/>
          <w:szCs w:val="22"/>
          <w:u w:val="single"/>
          <w:lang w:val="es-ES"/>
        </w:rPr>
      </w:pPr>
      <w:r w:rsidRPr="00395351">
        <w:rPr>
          <w:noProof/>
          <w:szCs w:val="22"/>
          <w:u w:val="single"/>
          <w:lang w:val="es-ES"/>
        </w:rPr>
        <w:t>Lactancia</w:t>
      </w:r>
    </w:p>
    <w:p w14:paraId="4E303404" w14:textId="77777777" w:rsidR="0094793A" w:rsidRPr="00395351" w:rsidRDefault="0094793A" w:rsidP="0094793A">
      <w:pPr>
        <w:keepNext/>
        <w:tabs>
          <w:tab w:val="clear" w:pos="567"/>
        </w:tabs>
        <w:spacing w:line="240" w:lineRule="auto"/>
        <w:rPr>
          <w:noProof/>
          <w:szCs w:val="22"/>
          <w:lang w:val="es-ES"/>
        </w:rPr>
      </w:pPr>
    </w:p>
    <w:p w14:paraId="4C495335" w14:textId="0B3EC793" w:rsidR="00B719E9" w:rsidRPr="00395351" w:rsidRDefault="00B719E9" w:rsidP="0024420E">
      <w:pPr>
        <w:tabs>
          <w:tab w:val="clear" w:pos="567"/>
        </w:tabs>
        <w:spacing w:line="240" w:lineRule="auto"/>
        <w:rPr>
          <w:noProof/>
          <w:szCs w:val="22"/>
          <w:lang w:val="es-ES"/>
        </w:rPr>
      </w:pPr>
      <w:r w:rsidRPr="00395351">
        <w:rPr>
          <w:noProof/>
          <w:szCs w:val="22"/>
          <w:lang w:val="es-ES"/>
        </w:rPr>
        <w:t>Se desconoce si quizartinib o sus metabolitos activos se excretan en la leche materna. No se puede excluir el riesgo en niños lactantes. Debido al potencial de reacciones adversas graves en los lactantes, las mujeres no deben dar el pecho durante el tratamiento con VANFLYTA ni durante al menos 5 semanas después de la última dosis</w:t>
      </w:r>
      <w:r w:rsidR="00A64042">
        <w:rPr>
          <w:noProof/>
          <w:szCs w:val="22"/>
          <w:lang w:val="es-ES"/>
        </w:rPr>
        <w:t xml:space="preserve"> </w:t>
      </w:r>
      <w:r w:rsidR="00A64042" w:rsidRPr="00EA5516">
        <w:rPr>
          <w:noProof/>
          <w:szCs w:val="22"/>
          <w:lang w:val="es-ES"/>
        </w:rPr>
        <w:t>(ver sección 4.3)</w:t>
      </w:r>
      <w:r w:rsidR="00A64042" w:rsidRPr="00395351">
        <w:rPr>
          <w:noProof/>
          <w:szCs w:val="22"/>
          <w:lang w:val="es-ES"/>
        </w:rPr>
        <w:t>.</w:t>
      </w:r>
    </w:p>
    <w:p w14:paraId="3409E787" w14:textId="77777777" w:rsidR="00B719E9" w:rsidRPr="00395351" w:rsidRDefault="00B719E9" w:rsidP="0024420E">
      <w:pPr>
        <w:tabs>
          <w:tab w:val="clear" w:pos="567"/>
        </w:tabs>
        <w:spacing w:line="240" w:lineRule="auto"/>
        <w:rPr>
          <w:noProof/>
          <w:szCs w:val="22"/>
          <w:lang w:val="es-ES"/>
        </w:rPr>
      </w:pPr>
    </w:p>
    <w:p w14:paraId="19610700" w14:textId="2A48690D" w:rsidR="00B719E9" w:rsidRPr="00395351" w:rsidRDefault="00B719E9" w:rsidP="0094793A">
      <w:pPr>
        <w:keepNext/>
        <w:tabs>
          <w:tab w:val="clear" w:pos="567"/>
        </w:tabs>
        <w:spacing w:line="240" w:lineRule="auto"/>
        <w:rPr>
          <w:noProof/>
          <w:szCs w:val="22"/>
          <w:u w:val="single"/>
          <w:lang w:val="es-ES"/>
        </w:rPr>
      </w:pPr>
      <w:r w:rsidRPr="00395351">
        <w:rPr>
          <w:noProof/>
          <w:szCs w:val="22"/>
          <w:u w:val="single"/>
          <w:lang w:val="es-ES"/>
        </w:rPr>
        <w:t>Fertilidad</w:t>
      </w:r>
    </w:p>
    <w:p w14:paraId="36F2EB45" w14:textId="77777777" w:rsidR="0094793A" w:rsidRPr="00395351" w:rsidRDefault="0094793A" w:rsidP="0094793A">
      <w:pPr>
        <w:keepNext/>
        <w:tabs>
          <w:tab w:val="clear" w:pos="567"/>
        </w:tabs>
        <w:spacing w:line="240" w:lineRule="auto"/>
        <w:rPr>
          <w:noProof/>
          <w:szCs w:val="22"/>
          <w:lang w:val="es-ES"/>
        </w:rPr>
      </w:pPr>
    </w:p>
    <w:p w14:paraId="3A565481" w14:textId="3542C32D" w:rsidR="00B719E9" w:rsidRPr="00395351" w:rsidRDefault="00B719E9" w:rsidP="0024420E">
      <w:pPr>
        <w:tabs>
          <w:tab w:val="clear" w:pos="567"/>
        </w:tabs>
        <w:spacing w:line="240" w:lineRule="auto"/>
        <w:rPr>
          <w:noProof/>
          <w:szCs w:val="22"/>
          <w:lang w:val="es-ES"/>
        </w:rPr>
      </w:pPr>
      <w:r w:rsidRPr="00395351">
        <w:rPr>
          <w:noProof/>
          <w:szCs w:val="22"/>
          <w:lang w:val="es-ES"/>
        </w:rPr>
        <w:t>No hay datos en seres humanos relativos al efecto de quizartinib en la fertilidad. En función de los hallazgos en animales, el tratamiento con VANFLYTA puede afectar a la fertilidad en mujeres y en hombres (ver sección 5.3).</w:t>
      </w:r>
    </w:p>
    <w:p w14:paraId="1CF4B9F9" w14:textId="77777777" w:rsidR="00B719E9" w:rsidRPr="00395351" w:rsidRDefault="00B719E9" w:rsidP="0024420E">
      <w:pPr>
        <w:tabs>
          <w:tab w:val="clear" w:pos="567"/>
        </w:tabs>
        <w:spacing w:line="240" w:lineRule="auto"/>
        <w:rPr>
          <w:noProof/>
          <w:szCs w:val="22"/>
          <w:lang w:val="es-ES"/>
        </w:rPr>
      </w:pPr>
    </w:p>
    <w:p w14:paraId="738F4884" w14:textId="77777777" w:rsidR="00812D16" w:rsidRPr="00395351" w:rsidRDefault="00812D16" w:rsidP="00ED2F20">
      <w:pPr>
        <w:keepNext/>
        <w:spacing w:line="240" w:lineRule="auto"/>
        <w:rPr>
          <w:b/>
          <w:noProof/>
          <w:szCs w:val="22"/>
          <w:lang w:val="es-ES"/>
        </w:rPr>
      </w:pPr>
      <w:r w:rsidRPr="00395351">
        <w:rPr>
          <w:b/>
          <w:bCs/>
          <w:noProof/>
          <w:szCs w:val="22"/>
          <w:lang w:val="es-ES"/>
        </w:rPr>
        <w:t>4.7</w:t>
      </w:r>
      <w:r w:rsidRPr="00395351">
        <w:rPr>
          <w:b/>
          <w:bCs/>
          <w:noProof/>
          <w:szCs w:val="22"/>
          <w:lang w:val="es-ES"/>
        </w:rPr>
        <w:tab/>
      </w:r>
      <w:bookmarkStart w:id="20" w:name="_Hlk121308924"/>
      <w:r w:rsidRPr="00395351">
        <w:rPr>
          <w:b/>
          <w:bCs/>
          <w:noProof/>
          <w:szCs w:val="22"/>
          <w:lang w:val="es-ES"/>
        </w:rPr>
        <w:t>Efectos sobre la capacidad para conducir y utilizar máquinas</w:t>
      </w:r>
    </w:p>
    <w:p w14:paraId="5ADDDF98" w14:textId="77777777" w:rsidR="00812D16" w:rsidRPr="00395351" w:rsidRDefault="00812D16" w:rsidP="00ED2F20">
      <w:pPr>
        <w:keepNext/>
        <w:tabs>
          <w:tab w:val="clear" w:pos="567"/>
        </w:tabs>
        <w:spacing w:line="240" w:lineRule="auto"/>
        <w:rPr>
          <w:noProof/>
          <w:szCs w:val="22"/>
          <w:lang w:val="es-ES"/>
        </w:rPr>
      </w:pPr>
    </w:p>
    <w:p w14:paraId="0CD7BCF0" w14:textId="77777777" w:rsidR="00B719E9" w:rsidRPr="00395351" w:rsidRDefault="00B719E9" w:rsidP="0024420E">
      <w:pPr>
        <w:tabs>
          <w:tab w:val="clear" w:pos="567"/>
        </w:tabs>
        <w:spacing w:line="240" w:lineRule="auto"/>
        <w:rPr>
          <w:noProof/>
          <w:szCs w:val="22"/>
          <w:lang w:val="es-ES"/>
        </w:rPr>
      </w:pPr>
      <w:r w:rsidRPr="00395351">
        <w:rPr>
          <w:noProof/>
          <w:szCs w:val="22"/>
          <w:lang w:val="es-ES"/>
        </w:rPr>
        <w:t>La influencia de VANFLYTA sobre la capacidad para conducir y utilizar máquinas es nula o insignificante.</w:t>
      </w:r>
    </w:p>
    <w:bookmarkEnd w:id="20"/>
    <w:p w14:paraId="4B77FA2F" w14:textId="481172FB" w:rsidR="00812D16" w:rsidRPr="00395351" w:rsidRDefault="00812D16" w:rsidP="0024420E">
      <w:pPr>
        <w:tabs>
          <w:tab w:val="clear" w:pos="567"/>
        </w:tabs>
        <w:spacing w:line="240" w:lineRule="auto"/>
        <w:rPr>
          <w:noProof/>
          <w:szCs w:val="22"/>
          <w:lang w:val="es-ES"/>
        </w:rPr>
      </w:pPr>
    </w:p>
    <w:p w14:paraId="54C5C35A" w14:textId="77777777" w:rsidR="00812D16" w:rsidRPr="00395351" w:rsidRDefault="00855481" w:rsidP="00ED2F20">
      <w:pPr>
        <w:keepNext/>
        <w:spacing w:line="240" w:lineRule="auto"/>
        <w:rPr>
          <w:b/>
          <w:noProof/>
          <w:szCs w:val="22"/>
          <w:lang w:val="es-ES"/>
        </w:rPr>
      </w:pPr>
      <w:r w:rsidRPr="00395351">
        <w:rPr>
          <w:b/>
          <w:bCs/>
          <w:noProof/>
          <w:szCs w:val="22"/>
          <w:lang w:val="es-ES"/>
        </w:rPr>
        <w:t>4.8</w:t>
      </w:r>
      <w:r w:rsidRPr="00395351">
        <w:rPr>
          <w:b/>
          <w:bCs/>
          <w:noProof/>
          <w:szCs w:val="22"/>
          <w:lang w:val="es-ES"/>
        </w:rPr>
        <w:tab/>
      </w:r>
      <w:r w:rsidRPr="006D1A5B">
        <w:rPr>
          <w:b/>
          <w:bCs/>
          <w:noProof/>
          <w:szCs w:val="22"/>
          <w:lang w:val="es-ES"/>
        </w:rPr>
        <w:t>Reacciones adversas</w:t>
      </w:r>
    </w:p>
    <w:p w14:paraId="41E42B36" w14:textId="77777777" w:rsidR="00812D16" w:rsidRPr="00395351" w:rsidRDefault="00812D16" w:rsidP="00ED2F20">
      <w:pPr>
        <w:keepNext/>
        <w:tabs>
          <w:tab w:val="clear" w:pos="567"/>
        </w:tabs>
        <w:spacing w:line="240" w:lineRule="auto"/>
        <w:rPr>
          <w:noProof/>
          <w:szCs w:val="22"/>
          <w:lang w:val="es-ES"/>
        </w:rPr>
      </w:pPr>
    </w:p>
    <w:p w14:paraId="695A9673" w14:textId="1921B373" w:rsidR="00B719E9" w:rsidRPr="00395351" w:rsidRDefault="00B719E9" w:rsidP="00ED2F20">
      <w:pPr>
        <w:keepNext/>
        <w:tabs>
          <w:tab w:val="clear" w:pos="567"/>
        </w:tabs>
        <w:spacing w:line="240" w:lineRule="auto"/>
        <w:rPr>
          <w:noProof/>
          <w:szCs w:val="22"/>
          <w:u w:val="single"/>
          <w:lang w:val="es-ES"/>
        </w:rPr>
      </w:pPr>
      <w:r w:rsidRPr="00395351">
        <w:rPr>
          <w:noProof/>
          <w:szCs w:val="22"/>
          <w:u w:val="single"/>
          <w:lang w:val="es-ES"/>
        </w:rPr>
        <w:t>Resumen del perfil de seguridad</w:t>
      </w:r>
    </w:p>
    <w:p w14:paraId="3CEDF8A7" w14:textId="1068E926" w:rsidR="0090644D" w:rsidRPr="00395351" w:rsidRDefault="0090644D" w:rsidP="00ED2F20">
      <w:pPr>
        <w:keepNext/>
        <w:tabs>
          <w:tab w:val="clear" w:pos="567"/>
        </w:tabs>
        <w:spacing w:line="240" w:lineRule="auto"/>
        <w:rPr>
          <w:noProof/>
          <w:szCs w:val="22"/>
          <w:lang w:val="es-ES"/>
        </w:rPr>
      </w:pPr>
    </w:p>
    <w:p w14:paraId="197D8C67" w14:textId="4151D128" w:rsidR="006A0552" w:rsidRPr="00395351" w:rsidRDefault="00DD0041" w:rsidP="00501F5C">
      <w:pPr>
        <w:tabs>
          <w:tab w:val="clear" w:pos="567"/>
        </w:tabs>
        <w:spacing w:line="240" w:lineRule="auto"/>
        <w:rPr>
          <w:noProof/>
          <w:szCs w:val="22"/>
          <w:lang w:val="es-ES"/>
        </w:rPr>
      </w:pPr>
      <w:bookmarkStart w:id="21" w:name="_Hlk101007998"/>
      <w:r w:rsidRPr="00395351">
        <w:rPr>
          <w:noProof/>
          <w:szCs w:val="22"/>
          <w:lang w:val="es-ES"/>
        </w:rPr>
        <w:t>Las reacciones adversas más frecuentes fueron alanina aminotransferasa elevada (58,9 %), recuento plaquetario disminuido (40,0 %), disminución de hemoglobina (37,4 %), diarrea (37,0 %), náuseas (34,0 %), dolor abdominal (29,4 %), cefalea (27,5 %), vómitos (24,5 %) y recuento de neutrófilos disminuido (21,9 %).</w:t>
      </w:r>
    </w:p>
    <w:bookmarkEnd w:id="21"/>
    <w:p w14:paraId="00800D36" w14:textId="1612FD3A" w:rsidR="006A0552" w:rsidRPr="00395351" w:rsidRDefault="006A0552" w:rsidP="00501F5C">
      <w:pPr>
        <w:tabs>
          <w:tab w:val="clear" w:pos="567"/>
        </w:tabs>
        <w:spacing w:line="240" w:lineRule="auto"/>
        <w:rPr>
          <w:noProof/>
          <w:szCs w:val="22"/>
          <w:lang w:val="es-ES"/>
        </w:rPr>
      </w:pPr>
    </w:p>
    <w:p w14:paraId="207F0044" w14:textId="78B8718C" w:rsidR="006A0552" w:rsidRPr="00395351" w:rsidRDefault="00DD0041" w:rsidP="00501F5C">
      <w:pPr>
        <w:tabs>
          <w:tab w:val="clear" w:pos="567"/>
        </w:tabs>
        <w:spacing w:line="240" w:lineRule="auto"/>
        <w:rPr>
          <w:noProof/>
          <w:szCs w:val="22"/>
          <w:lang w:val="es-ES"/>
        </w:rPr>
      </w:pPr>
      <w:r w:rsidRPr="00395351">
        <w:rPr>
          <w:noProof/>
          <w:szCs w:val="22"/>
          <w:lang w:val="es-ES"/>
        </w:rPr>
        <w:t xml:space="preserve">Las reacciones adversas más frecuentes de grado 3 o 4 fueron recuento plaquetario disminuido (40 %), disminución de hemoglobina (35,5 %), recuento de neutrófilos disminuido (21,5 %), alanina aminotransferasa elevada (12,1 %), bacteriemia (7,2 %) e infecciones por hongos (5,7 %). Las reacciones adversas graves más frecuentes en el grupo de VANFLYTA </w:t>
      </w:r>
      <w:bookmarkStart w:id="22" w:name="_Hlk101009079"/>
      <w:r w:rsidRPr="00395351">
        <w:rPr>
          <w:noProof/>
          <w:szCs w:val="22"/>
          <w:lang w:val="es-ES"/>
        </w:rPr>
        <w:t>fueron neutropenia (3,0 %), infecciones por hongos (2,3 %) e infecciones por herpes (2,3 %). Las reacciones adversas con desenlace mortal fueron infecciones por hongos (0,8 %) y parada cardiaca (0,4 %).</w:t>
      </w:r>
    </w:p>
    <w:bookmarkEnd w:id="22"/>
    <w:p w14:paraId="5A4EA422" w14:textId="22FEC07D" w:rsidR="00354411" w:rsidRPr="00395351" w:rsidRDefault="00354411" w:rsidP="00501F5C">
      <w:pPr>
        <w:tabs>
          <w:tab w:val="clear" w:pos="567"/>
        </w:tabs>
        <w:spacing w:line="240" w:lineRule="auto"/>
        <w:rPr>
          <w:noProof/>
          <w:szCs w:val="22"/>
          <w:lang w:val="es-ES"/>
        </w:rPr>
      </w:pPr>
    </w:p>
    <w:p w14:paraId="7EAA8505" w14:textId="67E89485" w:rsidR="004B5CBC" w:rsidRPr="00395351" w:rsidRDefault="005712AE" w:rsidP="00501F5C">
      <w:pPr>
        <w:tabs>
          <w:tab w:val="clear" w:pos="567"/>
        </w:tabs>
        <w:spacing w:line="240" w:lineRule="auto"/>
        <w:rPr>
          <w:noProof/>
          <w:szCs w:val="22"/>
          <w:lang w:val="es-ES"/>
        </w:rPr>
      </w:pPr>
      <w:bookmarkStart w:id="23" w:name="_Hlk100688492"/>
      <w:r w:rsidRPr="00395351">
        <w:rPr>
          <w:noProof/>
          <w:szCs w:val="22"/>
          <w:lang w:val="es-ES"/>
        </w:rPr>
        <w:t xml:space="preserve">Las reacciones adversas más frecuentes asociadas a la interrupción de la dosis de VANFLYTA fueron neutropenia (10,6 %), trombocitopenia (4,5 %) e intervalo QT </w:t>
      </w:r>
      <w:r w:rsidR="007C1309">
        <w:rPr>
          <w:noProof/>
          <w:szCs w:val="22"/>
          <w:lang w:val="es-ES"/>
        </w:rPr>
        <w:t>largo</w:t>
      </w:r>
      <w:r w:rsidR="00194713" w:rsidRPr="00395351">
        <w:rPr>
          <w:noProof/>
          <w:szCs w:val="22"/>
          <w:lang w:val="es-ES"/>
        </w:rPr>
        <w:t xml:space="preserve"> </w:t>
      </w:r>
      <w:r w:rsidR="00194713">
        <w:rPr>
          <w:noProof/>
          <w:szCs w:val="22"/>
          <w:lang w:val="es-ES"/>
        </w:rPr>
        <w:t>en el electrocardiograma</w:t>
      </w:r>
      <w:r w:rsidR="00194713" w:rsidRPr="00395351">
        <w:rPr>
          <w:noProof/>
          <w:szCs w:val="22"/>
          <w:lang w:val="es-ES"/>
        </w:rPr>
        <w:t xml:space="preserve"> </w:t>
      </w:r>
      <w:r w:rsidRPr="00395351">
        <w:rPr>
          <w:noProof/>
          <w:szCs w:val="22"/>
          <w:lang w:val="es-ES"/>
        </w:rPr>
        <w:t xml:space="preserve">(2,6 %). Las reacciones adversas más frecuentes asociadas a la reducción de la dosis fueron neutropenia (9,1 %), trombocitopenia (4,5 %) e intervalo QT </w:t>
      </w:r>
      <w:r w:rsidR="005E5EB2">
        <w:rPr>
          <w:noProof/>
          <w:szCs w:val="22"/>
          <w:lang w:val="es-ES"/>
        </w:rPr>
        <w:t>largo</w:t>
      </w:r>
      <w:r w:rsidR="00861E72" w:rsidRPr="00395351">
        <w:rPr>
          <w:noProof/>
          <w:szCs w:val="22"/>
          <w:lang w:val="es-ES"/>
        </w:rPr>
        <w:t xml:space="preserve"> </w:t>
      </w:r>
      <w:r w:rsidR="00861E72">
        <w:rPr>
          <w:noProof/>
          <w:szCs w:val="22"/>
          <w:lang w:val="es-ES"/>
        </w:rPr>
        <w:t>en el electrocardiograma</w:t>
      </w:r>
      <w:r w:rsidR="00861E72" w:rsidRPr="00395351">
        <w:rPr>
          <w:noProof/>
          <w:szCs w:val="22"/>
          <w:lang w:val="es-ES"/>
        </w:rPr>
        <w:t xml:space="preserve"> </w:t>
      </w:r>
      <w:r w:rsidRPr="00395351">
        <w:rPr>
          <w:noProof/>
          <w:szCs w:val="22"/>
          <w:lang w:val="es-ES"/>
        </w:rPr>
        <w:t>(3,8 %).</w:t>
      </w:r>
    </w:p>
    <w:p w14:paraId="5272AAE3" w14:textId="464466EF" w:rsidR="00790042" w:rsidRPr="00395351" w:rsidRDefault="00790042" w:rsidP="00501F5C">
      <w:pPr>
        <w:tabs>
          <w:tab w:val="clear" w:pos="567"/>
        </w:tabs>
        <w:spacing w:line="240" w:lineRule="auto"/>
        <w:rPr>
          <w:noProof/>
          <w:szCs w:val="22"/>
          <w:lang w:val="es-ES"/>
        </w:rPr>
      </w:pPr>
    </w:p>
    <w:p w14:paraId="6EBE1C08" w14:textId="77777777" w:rsidR="004B5CBC" w:rsidRPr="00395351" w:rsidRDefault="004B5CBC" w:rsidP="00501F5C">
      <w:pPr>
        <w:tabs>
          <w:tab w:val="clear" w:pos="567"/>
        </w:tabs>
        <w:spacing w:line="240" w:lineRule="auto"/>
        <w:rPr>
          <w:noProof/>
          <w:szCs w:val="22"/>
          <w:lang w:val="es-ES"/>
        </w:rPr>
      </w:pPr>
      <w:bookmarkStart w:id="24" w:name="_Hlk101351964"/>
      <w:r w:rsidRPr="00395351">
        <w:rPr>
          <w:noProof/>
          <w:szCs w:val="22"/>
          <w:lang w:val="es-ES"/>
        </w:rPr>
        <w:t xml:space="preserve">La reacción adversa más frecuente asociada a la suspensión permanente de VANFLYTA fue trombocitopenia (1,1 %). </w:t>
      </w:r>
    </w:p>
    <w:p w14:paraId="0E464BA1" w14:textId="77777777" w:rsidR="004B5CBC" w:rsidRPr="00395351" w:rsidRDefault="004B5CBC" w:rsidP="00501F5C">
      <w:pPr>
        <w:tabs>
          <w:tab w:val="clear" w:pos="567"/>
        </w:tabs>
        <w:spacing w:line="240" w:lineRule="auto"/>
        <w:rPr>
          <w:noProof/>
          <w:szCs w:val="22"/>
          <w:lang w:val="es-ES"/>
        </w:rPr>
      </w:pPr>
      <w:bookmarkStart w:id="25" w:name="_Hlk101009533"/>
      <w:bookmarkEnd w:id="24"/>
    </w:p>
    <w:bookmarkEnd w:id="23"/>
    <w:bookmarkEnd w:id="25"/>
    <w:p w14:paraId="6A52CCCE" w14:textId="4B5162E2" w:rsidR="00BA1CCE" w:rsidRPr="00395351" w:rsidRDefault="00BA1CCE" w:rsidP="00ED2F20">
      <w:pPr>
        <w:keepNext/>
        <w:tabs>
          <w:tab w:val="clear" w:pos="567"/>
        </w:tabs>
        <w:spacing w:line="240" w:lineRule="auto"/>
        <w:rPr>
          <w:noProof/>
          <w:szCs w:val="22"/>
          <w:u w:val="single"/>
          <w:lang w:val="es-ES"/>
        </w:rPr>
      </w:pPr>
      <w:r w:rsidRPr="00395351">
        <w:rPr>
          <w:noProof/>
          <w:szCs w:val="22"/>
          <w:u w:val="single"/>
          <w:lang w:val="es-ES"/>
        </w:rPr>
        <w:t>Tabla de reacciones adversas</w:t>
      </w:r>
    </w:p>
    <w:p w14:paraId="0C4B619B" w14:textId="395810B6" w:rsidR="00ED2F20" w:rsidRPr="00395351" w:rsidRDefault="00ED2F20" w:rsidP="00ED2F20">
      <w:pPr>
        <w:keepNext/>
        <w:tabs>
          <w:tab w:val="clear" w:pos="567"/>
        </w:tabs>
        <w:spacing w:line="240" w:lineRule="auto"/>
        <w:rPr>
          <w:noProof/>
          <w:szCs w:val="22"/>
          <w:lang w:val="es-ES"/>
        </w:rPr>
      </w:pPr>
    </w:p>
    <w:p w14:paraId="0285E7B8" w14:textId="10FCD27C" w:rsidR="00620F5D" w:rsidRPr="00395351" w:rsidRDefault="00620F5D" w:rsidP="00640975">
      <w:pPr>
        <w:tabs>
          <w:tab w:val="clear" w:pos="567"/>
        </w:tabs>
        <w:spacing w:line="240" w:lineRule="auto"/>
        <w:rPr>
          <w:noProof/>
          <w:szCs w:val="22"/>
          <w:lang w:val="es-ES"/>
        </w:rPr>
      </w:pPr>
      <w:r w:rsidRPr="00395351">
        <w:rPr>
          <w:noProof/>
          <w:szCs w:val="22"/>
          <w:lang w:val="es-ES"/>
        </w:rPr>
        <w:t xml:space="preserve">Se investigó la seguridad de VANFLYTA en QuANTUM-First, un estudio doble ciego, aleatorizado y controlado con placebo en pacientes adultos con LMA FLT3-ITD positiva </w:t>
      </w:r>
      <w:r w:rsidR="00DD17B1">
        <w:rPr>
          <w:noProof/>
          <w:szCs w:val="22"/>
          <w:lang w:val="es-ES"/>
        </w:rPr>
        <w:t>de nuevo</w:t>
      </w:r>
      <w:r w:rsidR="00DD17B1" w:rsidRPr="00395351">
        <w:rPr>
          <w:noProof/>
          <w:szCs w:val="22"/>
          <w:lang w:val="es-ES"/>
        </w:rPr>
        <w:t xml:space="preserve"> </w:t>
      </w:r>
      <w:r w:rsidRPr="00395351">
        <w:rPr>
          <w:noProof/>
          <w:szCs w:val="22"/>
          <w:lang w:val="es-ES"/>
        </w:rPr>
        <w:t>diagn</w:t>
      </w:r>
      <w:r w:rsidR="00DD17B1">
        <w:rPr>
          <w:noProof/>
          <w:szCs w:val="22"/>
          <w:lang w:val="es-ES"/>
        </w:rPr>
        <w:t>ó</w:t>
      </w:r>
      <w:r w:rsidRPr="00395351">
        <w:rPr>
          <w:noProof/>
          <w:szCs w:val="22"/>
          <w:lang w:val="es-ES"/>
        </w:rPr>
        <w:t>stic</w:t>
      </w:r>
      <w:r w:rsidR="00DD17B1">
        <w:rPr>
          <w:noProof/>
          <w:szCs w:val="22"/>
          <w:lang w:val="es-ES"/>
        </w:rPr>
        <w:t>o</w:t>
      </w:r>
      <w:r w:rsidRPr="00395351">
        <w:rPr>
          <w:noProof/>
          <w:szCs w:val="22"/>
          <w:lang w:val="es-ES"/>
        </w:rPr>
        <w:t>.</w:t>
      </w:r>
    </w:p>
    <w:p w14:paraId="123F5C10" w14:textId="77777777" w:rsidR="00620F5D" w:rsidRPr="00395351" w:rsidRDefault="00620F5D" w:rsidP="006906CE">
      <w:pPr>
        <w:tabs>
          <w:tab w:val="clear" w:pos="567"/>
        </w:tabs>
        <w:spacing w:line="240" w:lineRule="auto"/>
        <w:rPr>
          <w:noProof/>
          <w:szCs w:val="22"/>
          <w:lang w:val="es-ES"/>
        </w:rPr>
      </w:pPr>
    </w:p>
    <w:p w14:paraId="0587F340" w14:textId="1E1BF74A" w:rsidR="00BA1CCE" w:rsidRPr="00395351" w:rsidRDefault="00BA1CCE" w:rsidP="0024420E">
      <w:pPr>
        <w:tabs>
          <w:tab w:val="clear" w:pos="567"/>
        </w:tabs>
        <w:spacing w:line="240" w:lineRule="auto"/>
        <w:rPr>
          <w:noProof/>
          <w:szCs w:val="22"/>
          <w:lang w:val="es-ES"/>
        </w:rPr>
      </w:pPr>
      <w:r w:rsidRPr="00395351">
        <w:rPr>
          <w:noProof/>
          <w:szCs w:val="22"/>
          <w:lang w:val="es-ES"/>
        </w:rPr>
        <w:lastRenderedPageBreak/>
        <w:t>Las reacciones adversas se enumeran de acuerdo con la clasificación por órganos y sistemas de MedDRA. Dentro de cada clasificación por órganos y sistemas, las reacciones adversas se presentan por frecuencia, con las reacciones más frecuentes en primer lugar, utilizando la siguiente convención: muy frecuentes (≥1/10), frecuentes (≥1/100 a &lt;1/10), poco frecuentes (≥1/1000 a &lt;1/100), raras (≥1/10 000 a &lt;1/1000), muy raras (&lt;1/10 000), frecuencia no conocida (no puede estimarse a partir de los datos disponibles). Dentro de cada categoría de frecuencia, las reacciones adversas se presentan en orden descendente de gravedad.</w:t>
      </w:r>
    </w:p>
    <w:p w14:paraId="41181FD3" w14:textId="587EBB29" w:rsidR="00A85BD5" w:rsidRPr="00395351" w:rsidRDefault="00A85BD5" w:rsidP="0024420E">
      <w:pPr>
        <w:tabs>
          <w:tab w:val="clear" w:pos="567"/>
        </w:tabs>
        <w:spacing w:line="240" w:lineRule="auto"/>
        <w:rPr>
          <w:noProof/>
          <w:szCs w:val="22"/>
          <w:lang w:val="es-ES"/>
        </w:rPr>
      </w:pPr>
    </w:p>
    <w:p w14:paraId="7D34CC30" w14:textId="285A79C4" w:rsidR="00FD4079" w:rsidRPr="00395351" w:rsidRDefault="00620F5D" w:rsidP="00ED2F20">
      <w:pPr>
        <w:keepNext/>
        <w:tabs>
          <w:tab w:val="clear" w:pos="567"/>
        </w:tabs>
        <w:spacing w:line="240" w:lineRule="auto"/>
        <w:rPr>
          <w:b/>
          <w:szCs w:val="22"/>
          <w:lang w:val="es-ES"/>
        </w:rPr>
      </w:pPr>
      <w:r w:rsidRPr="00395351">
        <w:rPr>
          <w:b/>
          <w:bCs/>
          <w:szCs w:val="22"/>
          <w:lang w:val="es-ES"/>
        </w:rPr>
        <w:t>Tabla 4: Reacci</w:t>
      </w:r>
      <w:r w:rsidR="00235CEE" w:rsidRPr="00395351">
        <w:rPr>
          <w:b/>
          <w:bCs/>
          <w:szCs w:val="22"/>
          <w:lang w:val="es-ES"/>
        </w:rPr>
        <w:t>ones</w:t>
      </w:r>
      <w:r w:rsidRPr="00395351">
        <w:rPr>
          <w:b/>
          <w:bCs/>
          <w:szCs w:val="22"/>
          <w:lang w:val="es-ES"/>
        </w:rPr>
        <w:t xml:space="preserve"> adversa</w:t>
      </w:r>
      <w:r w:rsidR="00235CEE" w:rsidRPr="00395351">
        <w:rPr>
          <w:b/>
          <w:bCs/>
          <w:szCs w:val="22"/>
          <w:lang w:val="es-ES"/>
        </w:rPr>
        <w: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1814"/>
        <w:gridCol w:w="1814"/>
        <w:gridCol w:w="1844"/>
      </w:tblGrid>
      <w:tr w:rsidR="00394144" w:rsidRPr="00540F6E" w14:paraId="43D0B69D" w14:textId="77777777" w:rsidTr="003E72DE">
        <w:trPr>
          <w:cantSplit/>
          <w:trHeight w:val="769"/>
        </w:trPr>
        <w:tc>
          <w:tcPr>
            <w:tcW w:w="3595" w:type="dxa"/>
            <w:shd w:val="clear" w:color="auto" w:fill="auto"/>
            <w:vAlign w:val="center"/>
          </w:tcPr>
          <w:p w14:paraId="7F41C97C" w14:textId="77777777" w:rsidR="001E0279" w:rsidRPr="00395351" w:rsidRDefault="001E0279" w:rsidP="00ED2F20">
            <w:pPr>
              <w:keepNext/>
              <w:keepLines/>
              <w:spacing w:line="240" w:lineRule="auto"/>
              <w:jc w:val="center"/>
              <w:rPr>
                <w:b/>
                <w:szCs w:val="22"/>
                <w:lang w:val="es-ES"/>
              </w:rPr>
            </w:pPr>
            <w:bookmarkStart w:id="26" w:name="_Hlk120028129"/>
            <w:r w:rsidRPr="00395351">
              <w:rPr>
                <w:b/>
                <w:bCs/>
                <w:szCs w:val="22"/>
                <w:lang w:val="es-ES"/>
              </w:rPr>
              <w:t>Reacción adversa</w:t>
            </w:r>
          </w:p>
        </w:tc>
        <w:tc>
          <w:tcPr>
            <w:tcW w:w="1814" w:type="dxa"/>
            <w:shd w:val="clear" w:color="auto" w:fill="auto"/>
            <w:vAlign w:val="center"/>
          </w:tcPr>
          <w:p w14:paraId="628AA70D" w14:textId="77777777" w:rsidR="001E0279" w:rsidRPr="00395351" w:rsidRDefault="001E0279" w:rsidP="00ED2F20">
            <w:pPr>
              <w:keepNext/>
              <w:keepLines/>
              <w:tabs>
                <w:tab w:val="clear" w:pos="567"/>
              </w:tabs>
              <w:spacing w:line="240" w:lineRule="auto"/>
              <w:contextualSpacing/>
              <w:jc w:val="center"/>
              <w:rPr>
                <w:b/>
                <w:szCs w:val="22"/>
                <w:lang w:val="es-ES"/>
              </w:rPr>
            </w:pPr>
            <w:r w:rsidRPr="00395351">
              <w:rPr>
                <w:b/>
                <w:bCs/>
                <w:szCs w:val="22"/>
                <w:lang w:val="es-ES"/>
              </w:rPr>
              <w:t>Todos los grados</w:t>
            </w:r>
          </w:p>
          <w:p w14:paraId="60CA320F" w14:textId="7C378D10" w:rsidR="001E0279" w:rsidRPr="00395351" w:rsidRDefault="001E0279" w:rsidP="00F9520F">
            <w:pPr>
              <w:keepNext/>
              <w:keepLines/>
              <w:spacing w:line="240" w:lineRule="auto"/>
              <w:contextualSpacing/>
              <w:jc w:val="center"/>
              <w:rPr>
                <w:b/>
                <w:szCs w:val="22"/>
                <w:lang w:val="es-ES"/>
              </w:rPr>
            </w:pPr>
            <w:r w:rsidRPr="00395351">
              <w:rPr>
                <w:b/>
                <w:bCs/>
                <w:szCs w:val="22"/>
                <w:lang w:val="es-ES"/>
              </w:rPr>
              <w:t>%</w:t>
            </w:r>
          </w:p>
        </w:tc>
        <w:tc>
          <w:tcPr>
            <w:tcW w:w="1814" w:type="dxa"/>
            <w:shd w:val="clear" w:color="auto" w:fill="auto"/>
            <w:vAlign w:val="center"/>
          </w:tcPr>
          <w:p w14:paraId="6556227D" w14:textId="77777777" w:rsidR="001E0279" w:rsidRPr="00395351" w:rsidRDefault="001E0279" w:rsidP="00640975">
            <w:pPr>
              <w:keepNext/>
              <w:keepLines/>
              <w:tabs>
                <w:tab w:val="clear" w:pos="567"/>
              </w:tabs>
              <w:spacing w:line="240" w:lineRule="auto"/>
              <w:contextualSpacing/>
              <w:jc w:val="center"/>
              <w:rPr>
                <w:b/>
                <w:szCs w:val="22"/>
                <w:lang w:val="es-ES"/>
              </w:rPr>
            </w:pPr>
            <w:r w:rsidRPr="00395351">
              <w:rPr>
                <w:b/>
                <w:bCs/>
                <w:szCs w:val="22"/>
                <w:lang w:val="es-ES"/>
              </w:rPr>
              <w:t>Grado 3 o 4</w:t>
            </w:r>
          </w:p>
          <w:p w14:paraId="65375AF6" w14:textId="3476007C" w:rsidR="001E0279" w:rsidRPr="00395351" w:rsidRDefault="001E0279" w:rsidP="001A4897">
            <w:pPr>
              <w:keepNext/>
              <w:keepLines/>
              <w:spacing w:line="240" w:lineRule="auto"/>
              <w:contextualSpacing/>
              <w:jc w:val="center"/>
              <w:rPr>
                <w:b/>
                <w:szCs w:val="22"/>
                <w:lang w:val="es-ES"/>
              </w:rPr>
            </w:pPr>
            <w:r w:rsidRPr="00395351">
              <w:rPr>
                <w:b/>
                <w:bCs/>
                <w:szCs w:val="22"/>
                <w:lang w:val="es-ES"/>
              </w:rPr>
              <w:t>%</w:t>
            </w:r>
          </w:p>
        </w:tc>
        <w:tc>
          <w:tcPr>
            <w:tcW w:w="1844" w:type="dxa"/>
            <w:shd w:val="clear" w:color="auto" w:fill="auto"/>
            <w:vAlign w:val="center"/>
          </w:tcPr>
          <w:p w14:paraId="7820BBD2" w14:textId="77777777" w:rsidR="001E0279" w:rsidRPr="00395351" w:rsidRDefault="001E0279" w:rsidP="00ED2F20">
            <w:pPr>
              <w:keepNext/>
              <w:keepLines/>
              <w:spacing w:line="240" w:lineRule="auto"/>
              <w:jc w:val="center"/>
              <w:rPr>
                <w:b/>
                <w:szCs w:val="22"/>
                <w:lang w:val="es-ES"/>
              </w:rPr>
            </w:pPr>
            <w:r w:rsidRPr="00395351">
              <w:rPr>
                <w:b/>
                <w:bCs/>
                <w:szCs w:val="22"/>
                <w:lang w:val="es-ES"/>
              </w:rPr>
              <w:t>Categoría de frecuencia</w:t>
            </w:r>
          </w:p>
          <w:p w14:paraId="0909460B" w14:textId="11075E30" w:rsidR="001E0279" w:rsidRPr="00395351" w:rsidRDefault="001E0279" w:rsidP="00ED2F20">
            <w:pPr>
              <w:keepNext/>
              <w:keepLines/>
              <w:spacing w:line="240" w:lineRule="auto"/>
              <w:jc w:val="center"/>
              <w:rPr>
                <w:b/>
                <w:szCs w:val="22"/>
                <w:lang w:val="es-ES"/>
              </w:rPr>
            </w:pPr>
            <w:r w:rsidRPr="00395351">
              <w:rPr>
                <w:b/>
                <w:bCs/>
                <w:szCs w:val="22"/>
                <w:lang w:val="es-ES"/>
              </w:rPr>
              <w:t>(todos los grados)</w:t>
            </w:r>
          </w:p>
        </w:tc>
      </w:tr>
      <w:tr w:rsidR="001D48D2" w:rsidRPr="00395351" w14:paraId="5CFE7E95" w14:textId="77777777" w:rsidTr="00F9520F">
        <w:trPr>
          <w:cantSplit/>
        </w:trPr>
        <w:tc>
          <w:tcPr>
            <w:tcW w:w="9067" w:type="dxa"/>
            <w:gridSpan w:val="4"/>
            <w:tcBorders>
              <w:bottom w:val="single" w:sz="4" w:space="0" w:color="auto"/>
            </w:tcBorders>
          </w:tcPr>
          <w:p w14:paraId="6DEA9FB9" w14:textId="38AACE86" w:rsidR="001D48D2" w:rsidRPr="00395351" w:rsidRDefault="001D48D2" w:rsidP="001D48D2">
            <w:pPr>
              <w:keepNext/>
              <w:keepLines/>
              <w:spacing w:line="240" w:lineRule="auto"/>
              <w:rPr>
                <w:szCs w:val="22"/>
                <w:lang w:val="es-ES"/>
              </w:rPr>
            </w:pPr>
            <w:r w:rsidRPr="00395351">
              <w:rPr>
                <w:b/>
                <w:bCs/>
                <w:szCs w:val="22"/>
                <w:lang w:val="es-ES"/>
              </w:rPr>
              <w:t>Infecciones e infestaciones</w:t>
            </w:r>
          </w:p>
        </w:tc>
      </w:tr>
      <w:tr w:rsidR="005E507F" w:rsidRPr="00395351" w14:paraId="7BA37B36" w14:textId="77777777" w:rsidTr="00B9577C">
        <w:trPr>
          <w:cantSplit/>
        </w:trPr>
        <w:tc>
          <w:tcPr>
            <w:tcW w:w="3595" w:type="dxa"/>
            <w:tcBorders>
              <w:bottom w:val="single" w:sz="4" w:space="0" w:color="auto"/>
            </w:tcBorders>
            <w:shd w:val="clear" w:color="auto" w:fill="auto"/>
            <w:vAlign w:val="center"/>
          </w:tcPr>
          <w:p w14:paraId="03F4D7E8" w14:textId="5C29BA77" w:rsidR="005E507F" w:rsidRPr="00395351" w:rsidRDefault="005E507F" w:rsidP="00F9520F">
            <w:pPr>
              <w:rPr>
                <w:lang w:val="es-ES"/>
              </w:rPr>
            </w:pPr>
            <w:r w:rsidRPr="00395351">
              <w:rPr>
                <w:noProof/>
                <w:szCs w:val="22"/>
                <w:lang w:val="es-ES"/>
              </w:rPr>
              <w:t>Infección del tracto respiratorio superior</w:t>
            </w:r>
            <w:r w:rsidRPr="00395351">
              <w:rPr>
                <w:noProof/>
                <w:szCs w:val="22"/>
                <w:vertAlign w:val="superscript"/>
                <w:lang w:val="es-ES"/>
              </w:rPr>
              <w:t>a</w:t>
            </w:r>
          </w:p>
        </w:tc>
        <w:tc>
          <w:tcPr>
            <w:tcW w:w="1814" w:type="dxa"/>
            <w:tcBorders>
              <w:bottom w:val="single" w:sz="4" w:space="0" w:color="auto"/>
            </w:tcBorders>
            <w:shd w:val="clear" w:color="auto" w:fill="auto"/>
          </w:tcPr>
          <w:p w14:paraId="630B936E" w14:textId="5B709E2E" w:rsidR="005E507F" w:rsidRPr="00395351" w:rsidRDefault="005E507F" w:rsidP="00F9520F">
            <w:pPr>
              <w:autoSpaceDE w:val="0"/>
              <w:autoSpaceDN w:val="0"/>
              <w:adjustRightInd w:val="0"/>
              <w:jc w:val="center"/>
              <w:rPr>
                <w:lang w:val="es-ES"/>
              </w:rPr>
            </w:pPr>
            <w:r w:rsidRPr="00395351">
              <w:rPr>
                <w:noProof/>
                <w:szCs w:val="22"/>
                <w:lang w:val="es-ES"/>
              </w:rPr>
              <w:t>18,1</w:t>
            </w:r>
          </w:p>
        </w:tc>
        <w:tc>
          <w:tcPr>
            <w:tcW w:w="1814" w:type="dxa"/>
            <w:tcBorders>
              <w:bottom w:val="single" w:sz="4" w:space="0" w:color="auto"/>
            </w:tcBorders>
            <w:shd w:val="clear" w:color="auto" w:fill="auto"/>
          </w:tcPr>
          <w:p w14:paraId="4E23CCFC" w14:textId="3920F944" w:rsidR="005E507F" w:rsidRPr="00395351" w:rsidRDefault="005E507F" w:rsidP="00F9520F">
            <w:pPr>
              <w:autoSpaceDE w:val="0"/>
              <w:autoSpaceDN w:val="0"/>
              <w:adjustRightInd w:val="0"/>
              <w:jc w:val="center"/>
              <w:rPr>
                <w:lang w:val="es-ES"/>
              </w:rPr>
            </w:pPr>
            <w:r w:rsidRPr="00395351">
              <w:rPr>
                <w:noProof/>
                <w:szCs w:val="22"/>
                <w:lang w:val="es-ES"/>
              </w:rPr>
              <w:t>1,9</w:t>
            </w:r>
          </w:p>
        </w:tc>
        <w:tc>
          <w:tcPr>
            <w:tcW w:w="1844" w:type="dxa"/>
            <w:tcBorders>
              <w:bottom w:val="single" w:sz="4" w:space="0" w:color="auto"/>
            </w:tcBorders>
            <w:shd w:val="clear" w:color="auto" w:fill="auto"/>
          </w:tcPr>
          <w:p w14:paraId="4E7BBA36" w14:textId="2F604D51" w:rsidR="005E507F" w:rsidRPr="00395351" w:rsidRDefault="005E507F" w:rsidP="00F9520F">
            <w:pPr>
              <w:autoSpaceDE w:val="0"/>
              <w:autoSpaceDN w:val="0"/>
              <w:adjustRightInd w:val="0"/>
              <w:spacing w:line="240" w:lineRule="auto"/>
              <w:jc w:val="center"/>
              <w:rPr>
                <w:noProof/>
                <w:szCs w:val="22"/>
                <w:lang w:val="es-ES"/>
              </w:rPr>
            </w:pPr>
            <w:r w:rsidRPr="00395351">
              <w:rPr>
                <w:noProof/>
                <w:szCs w:val="22"/>
                <w:lang w:val="es-ES"/>
              </w:rPr>
              <w:t>Muy frecuentes</w:t>
            </w:r>
          </w:p>
        </w:tc>
      </w:tr>
      <w:tr w:rsidR="005E507F" w:rsidRPr="00395351" w14:paraId="3170EF4B" w14:textId="77777777" w:rsidTr="00B9577C">
        <w:trPr>
          <w:cantSplit/>
        </w:trPr>
        <w:tc>
          <w:tcPr>
            <w:tcW w:w="3595" w:type="dxa"/>
            <w:tcBorders>
              <w:top w:val="single" w:sz="4" w:space="0" w:color="auto"/>
              <w:bottom w:val="single" w:sz="4" w:space="0" w:color="auto"/>
            </w:tcBorders>
            <w:shd w:val="clear" w:color="auto" w:fill="auto"/>
            <w:vAlign w:val="center"/>
          </w:tcPr>
          <w:p w14:paraId="1DC5FC9D" w14:textId="69CA6DAF" w:rsidR="005E507F" w:rsidRPr="00395351" w:rsidRDefault="005E507F" w:rsidP="003E72DE">
            <w:pPr>
              <w:rPr>
                <w:noProof/>
                <w:szCs w:val="22"/>
                <w:lang w:val="es-ES"/>
              </w:rPr>
            </w:pPr>
            <w:r w:rsidRPr="00395351">
              <w:rPr>
                <w:noProof/>
                <w:szCs w:val="22"/>
                <w:lang w:val="es-ES"/>
              </w:rPr>
              <w:t>Infecciones por hongos</w:t>
            </w:r>
            <w:r w:rsidRPr="00395351">
              <w:rPr>
                <w:noProof/>
                <w:szCs w:val="22"/>
                <w:vertAlign w:val="superscript"/>
                <w:lang w:val="es-ES"/>
              </w:rPr>
              <w:t>b</w:t>
            </w:r>
          </w:p>
        </w:tc>
        <w:tc>
          <w:tcPr>
            <w:tcW w:w="1814" w:type="dxa"/>
            <w:tcBorders>
              <w:top w:val="single" w:sz="4" w:space="0" w:color="auto"/>
              <w:bottom w:val="single" w:sz="4" w:space="0" w:color="auto"/>
            </w:tcBorders>
            <w:shd w:val="clear" w:color="auto" w:fill="auto"/>
          </w:tcPr>
          <w:p w14:paraId="4F78C4B6" w14:textId="1FF07DE2" w:rsidR="005E507F" w:rsidRPr="00395351" w:rsidRDefault="005E507F" w:rsidP="003E72DE">
            <w:pPr>
              <w:autoSpaceDE w:val="0"/>
              <w:autoSpaceDN w:val="0"/>
              <w:adjustRightInd w:val="0"/>
              <w:jc w:val="center"/>
              <w:rPr>
                <w:noProof/>
                <w:szCs w:val="22"/>
                <w:lang w:val="es-ES"/>
              </w:rPr>
            </w:pPr>
            <w:r w:rsidRPr="00395351">
              <w:rPr>
                <w:noProof/>
                <w:szCs w:val="22"/>
                <w:lang w:val="es-ES"/>
              </w:rPr>
              <w:t>15,1</w:t>
            </w:r>
          </w:p>
        </w:tc>
        <w:tc>
          <w:tcPr>
            <w:tcW w:w="1814" w:type="dxa"/>
            <w:tcBorders>
              <w:top w:val="single" w:sz="4" w:space="0" w:color="auto"/>
              <w:bottom w:val="single" w:sz="4" w:space="0" w:color="auto"/>
            </w:tcBorders>
            <w:shd w:val="clear" w:color="auto" w:fill="auto"/>
          </w:tcPr>
          <w:p w14:paraId="671F645D" w14:textId="0DC4AD7D" w:rsidR="005E507F" w:rsidRPr="00395351" w:rsidRDefault="005E507F" w:rsidP="003E72DE">
            <w:pPr>
              <w:autoSpaceDE w:val="0"/>
              <w:autoSpaceDN w:val="0"/>
              <w:adjustRightInd w:val="0"/>
              <w:jc w:val="center"/>
              <w:rPr>
                <w:noProof/>
                <w:szCs w:val="22"/>
                <w:lang w:val="es-ES"/>
              </w:rPr>
            </w:pPr>
            <w:r w:rsidRPr="00395351">
              <w:rPr>
                <w:noProof/>
                <w:szCs w:val="22"/>
                <w:lang w:val="es-ES"/>
              </w:rPr>
              <w:t>5,7</w:t>
            </w:r>
          </w:p>
        </w:tc>
        <w:tc>
          <w:tcPr>
            <w:tcW w:w="1844" w:type="dxa"/>
            <w:tcBorders>
              <w:top w:val="single" w:sz="4" w:space="0" w:color="auto"/>
              <w:bottom w:val="single" w:sz="4" w:space="0" w:color="auto"/>
            </w:tcBorders>
            <w:shd w:val="clear" w:color="auto" w:fill="auto"/>
          </w:tcPr>
          <w:p w14:paraId="3A5A335B" w14:textId="0DA30E0E" w:rsidR="005E507F" w:rsidRPr="00395351" w:rsidRDefault="005E507F" w:rsidP="003E72DE">
            <w:pPr>
              <w:autoSpaceDE w:val="0"/>
              <w:autoSpaceDN w:val="0"/>
              <w:adjustRightInd w:val="0"/>
              <w:spacing w:line="240" w:lineRule="auto"/>
              <w:jc w:val="center"/>
              <w:rPr>
                <w:noProof/>
                <w:szCs w:val="22"/>
                <w:lang w:val="es-ES"/>
              </w:rPr>
            </w:pPr>
            <w:r w:rsidRPr="00395351">
              <w:rPr>
                <w:noProof/>
                <w:szCs w:val="22"/>
                <w:lang w:val="es-ES"/>
              </w:rPr>
              <w:t>Muy frecuentes</w:t>
            </w:r>
          </w:p>
        </w:tc>
      </w:tr>
      <w:tr w:rsidR="005E507F" w:rsidRPr="00395351" w14:paraId="17629E18" w14:textId="77777777" w:rsidTr="00B9577C">
        <w:trPr>
          <w:cantSplit/>
        </w:trPr>
        <w:tc>
          <w:tcPr>
            <w:tcW w:w="3595" w:type="dxa"/>
            <w:tcBorders>
              <w:top w:val="single" w:sz="4" w:space="0" w:color="auto"/>
              <w:bottom w:val="single" w:sz="4" w:space="0" w:color="auto"/>
            </w:tcBorders>
            <w:shd w:val="clear" w:color="auto" w:fill="auto"/>
            <w:vAlign w:val="center"/>
          </w:tcPr>
          <w:p w14:paraId="3E634B3B" w14:textId="7CCBC61F" w:rsidR="005E507F" w:rsidRPr="00395351" w:rsidRDefault="005E507F" w:rsidP="003E72DE">
            <w:pPr>
              <w:spacing w:line="240" w:lineRule="auto"/>
              <w:rPr>
                <w:noProof/>
                <w:szCs w:val="22"/>
                <w:vertAlign w:val="superscript"/>
                <w:lang w:val="es-ES"/>
              </w:rPr>
            </w:pPr>
            <w:r w:rsidRPr="00395351">
              <w:rPr>
                <w:noProof/>
                <w:szCs w:val="22"/>
                <w:lang w:val="es-ES"/>
              </w:rPr>
              <w:t>Infecciones por herpes</w:t>
            </w:r>
            <w:r w:rsidRPr="00395351">
              <w:rPr>
                <w:noProof/>
                <w:szCs w:val="22"/>
                <w:vertAlign w:val="superscript"/>
                <w:lang w:val="es-ES"/>
              </w:rPr>
              <w:t>c</w:t>
            </w:r>
          </w:p>
        </w:tc>
        <w:tc>
          <w:tcPr>
            <w:tcW w:w="1814" w:type="dxa"/>
            <w:tcBorders>
              <w:top w:val="single" w:sz="4" w:space="0" w:color="auto"/>
              <w:bottom w:val="single" w:sz="4" w:space="0" w:color="auto"/>
            </w:tcBorders>
            <w:shd w:val="clear" w:color="auto" w:fill="auto"/>
          </w:tcPr>
          <w:p w14:paraId="0249EE1B" w14:textId="035D97E0" w:rsidR="005E507F" w:rsidRPr="00395351" w:rsidRDefault="005E507F" w:rsidP="003E72DE">
            <w:pPr>
              <w:autoSpaceDE w:val="0"/>
              <w:autoSpaceDN w:val="0"/>
              <w:adjustRightInd w:val="0"/>
              <w:spacing w:line="240" w:lineRule="auto"/>
              <w:jc w:val="center"/>
              <w:rPr>
                <w:noProof/>
                <w:szCs w:val="22"/>
                <w:lang w:val="es-ES"/>
              </w:rPr>
            </w:pPr>
            <w:r w:rsidRPr="00395351">
              <w:rPr>
                <w:noProof/>
                <w:szCs w:val="22"/>
                <w:lang w:val="es-ES"/>
              </w:rPr>
              <w:t>14,0</w:t>
            </w:r>
          </w:p>
        </w:tc>
        <w:tc>
          <w:tcPr>
            <w:tcW w:w="1814" w:type="dxa"/>
            <w:tcBorders>
              <w:top w:val="single" w:sz="4" w:space="0" w:color="auto"/>
              <w:bottom w:val="single" w:sz="4" w:space="0" w:color="auto"/>
            </w:tcBorders>
            <w:shd w:val="clear" w:color="auto" w:fill="auto"/>
          </w:tcPr>
          <w:p w14:paraId="694022DA" w14:textId="3B2EB525" w:rsidR="005E507F" w:rsidRPr="00395351" w:rsidRDefault="005E507F" w:rsidP="003E72DE">
            <w:pPr>
              <w:autoSpaceDE w:val="0"/>
              <w:autoSpaceDN w:val="0"/>
              <w:adjustRightInd w:val="0"/>
              <w:spacing w:line="240" w:lineRule="auto"/>
              <w:jc w:val="center"/>
              <w:rPr>
                <w:noProof/>
                <w:szCs w:val="22"/>
                <w:lang w:val="es-ES"/>
              </w:rPr>
            </w:pPr>
            <w:r w:rsidRPr="00395351">
              <w:rPr>
                <w:noProof/>
                <w:szCs w:val="22"/>
                <w:lang w:val="es-ES"/>
              </w:rPr>
              <w:t>3,0</w:t>
            </w:r>
          </w:p>
        </w:tc>
        <w:tc>
          <w:tcPr>
            <w:tcW w:w="1844" w:type="dxa"/>
            <w:tcBorders>
              <w:top w:val="single" w:sz="4" w:space="0" w:color="auto"/>
              <w:bottom w:val="single" w:sz="4" w:space="0" w:color="auto"/>
            </w:tcBorders>
            <w:shd w:val="clear" w:color="auto" w:fill="auto"/>
          </w:tcPr>
          <w:p w14:paraId="5C85E302" w14:textId="0E9A8D1A" w:rsidR="005E507F" w:rsidRPr="00395351" w:rsidRDefault="005E507F" w:rsidP="003E72DE">
            <w:pPr>
              <w:autoSpaceDE w:val="0"/>
              <w:autoSpaceDN w:val="0"/>
              <w:adjustRightInd w:val="0"/>
              <w:spacing w:line="240" w:lineRule="auto"/>
              <w:jc w:val="center"/>
              <w:rPr>
                <w:noProof/>
                <w:szCs w:val="22"/>
                <w:lang w:val="es-ES"/>
              </w:rPr>
            </w:pPr>
            <w:r w:rsidRPr="00395351">
              <w:rPr>
                <w:noProof/>
                <w:szCs w:val="22"/>
                <w:lang w:val="es-ES"/>
              </w:rPr>
              <w:t>Muy frecuentes</w:t>
            </w:r>
          </w:p>
        </w:tc>
      </w:tr>
      <w:tr w:rsidR="005E507F" w:rsidRPr="00395351" w14:paraId="17A68B45" w14:textId="77777777" w:rsidTr="00B9577C">
        <w:trPr>
          <w:cantSplit/>
        </w:trPr>
        <w:tc>
          <w:tcPr>
            <w:tcW w:w="3595" w:type="dxa"/>
            <w:tcBorders>
              <w:top w:val="single" w:sz="4" w:space="0" w:color="auto"/>
            </w:tcBorders>
            <w:shd w:val="clear" w:color="auto" w:fill="auto"/>
            <w:vAlign w:val="center"/>
          </w:tcPr>
          <w:p w14:paraId="36F84140" w14:textId="3E230165" w:rsidR="005E507F" w:rsidRPr="00395351" w:rsidRDefault="005E507F" w:rsidP="003E72DE">
            <w:pPr>
              <w:rPr>
                <w:noProof/>
                <w:szCs w:val="22"/>
                <w:lang w:val="es-ES"/>
              </w:rPr>
            </w:pPr>
            <w:r w:rsidRPr="00395351">
              <w:rPr>
                <w:noProof/>
                <w:szCs w:val="22"/>
                <w:lang w:val="es-ES"/>
              </w:rPr>
              <w:t>Bacteriemia</w:t>
            </w:r>
            <w:r w:rsidRPr="00395351">
              <w:rPr>
                <w:noProof/>
                <w:szCs w:val="22"/>
                <w:vertAlign w:val="superscript"/>
                <w:lang w:val="es-ES"/>
              </w:rPr>
              <w:t>d</w:t>
            </w:r>
          </w:p>
        </w:tc>
        <w:tc>
          <w:tcPr>
            <w:tcW w:w="1814" w:type="dxa"/>
            <w:tcBorders>
              <w:top w:val="single" w:sz="4" w:space="0" w:color="auto"/>
            </w:tcBorders>
            <w:shd w:val="clear" w:color="auto" w:fill="auto"/>
          </w:tcPr>
          <w:p w14:paraId="6CEBF6EF" w14:textId="5DC71956" w:rsidR="005E507F" w:rsidRPr="00395351" w:rsidRDefault="005E507F" w:rsidP="003E72DE">
            <w:pPr>
              <w:autoSpaceDE w:val="0"/>
              <w:autoSpaceDN w:val="0"/>
              <w:adjustRightInd w:val="0"/>
              <w:jc w:val="center"/>
              <w:rPr>
                <w:noProof/>
                <w:szCs w:val="22"/>
                <w:lang w:val="es-ES"/>
              </w:rPr>
            </w:pPr>
            <w:r w:rsidRPr="00395351">
              <w:rPr>
                <w:noProof/>
                <w:szCs w:val="22"/>
                <w:lang w:val="es-ES"/>
              </w:rPr>
              <w:t>11,3</w:t>
            </w:r>
          </w:p>
        </w:tc>
        <w:tc>
          <w:tcPr>
            <w:tcW w:w="1814" w:type="dxa"/>
            <w:tcBorders>
              <w:top w:val="single" w:sz="4" w:space="0" w:color="auto"/>
            </w:tcBorders>
            <w:shd w:val="clear" w:color="auto" w:fill="auto"/>
          </w:tcPr>
          <w:p w14:paraId="336D21FD" w14:textId="0E6B4956" w:rsidR="005E507F" w:rsidRPr="00395351" w:rsidRDefault="005E507F" w:rsidP="003E72DE">
            <w:pPr>
              <w:autoSpaceDE w:val="0"/>
              <w:autoSpaceDN w:val="0"/>
              <w:adjustRightInd w:val="0"/>
              <w:jc w:val="center"/>
              <w:rPr>
                <w:noProof/>
                <w:szCs w:val="22"/>
                <w:lang w:val="es-ES"/>
              </w:rPr>
            </w:pPr>
            <w:r w:rsidRPr="00395351">
              <w:rPr>
                <w:noProof/>
                <w:szCs w:val="22"/>
                <w:lang w:val="es-ES"/>
              </w:rPr>
              <w:t>7,2</w:t>
            </w:r>
          </w:p>
        </w:tc>
        <w:tc>
          <w:tcPr>
            <w:tcW w:w="1844" w:type="dxa"/>
            <w:tcBorders>
              <w:top w:val="single" w:sz="4" w:space="0" w:color="auto"/>
            </w:tcBorders>
            <w:shd w:val="clear" w:color="auto" w:fill="auto"/>
          </w:tcPr>
          <w:p w14:paraId="7CBDC7CA" w14:textId="47FB0254" w:rsidR="005E507F" w:rsidRPr="00395351" w:rsidRDefault="005E507F" w:rsidP="003E72DE">
            <w:pPr>
              <w:autoSpaceDE w:val="0"/>
              <w:autoSpaceDN w:val="0"/>
              <w:adjustRightInd w:val="0"/>
              <w:spacing w:line="240" w:lineRule="auto"/>
              <w:jc w:val="center"/>
              <w:rPr>
                <w:noProof/>
                <w:szCs w:val="22"/>
                <w:lang w:val="es-ES"/>
              </w:rPr>
            </w:pPr>
            <w:r w:rsidRPr="00395351">
              <w:rPr>
                <w:noProof/>
                <w:szCs w:val="22"/>
                <w:lang w:val="es-ES"/>
              </w:rPr>
              <w:t>Muy frecuentes</w:t>
            </w:r>
          </w:p>
        </w:tc>
      </w:tr>
      <w:tr w:rsidR="00BA5F8E" w:rsidRPr="00540F6E" w14:paraId="254FF874" w14:textId="77777777" w:rsidTr="00F9520F">
        <w:trPr>
          <w:cantSplit/>
        </w:trPr>
        <w:tc>
          <w:tcPr>
            <w:tcW w:w="9067" w:type="dxa"/>
            <w:gridSpan w:val="4"/>
            <w:tcBorders>
              <w:bottom w:val="single" w:sz="4" w:space="0" w:color="auto"/>
            </w:tcBorders>
            <w:shd w:val="clear" w:color="auto" w:fill="auto"/>
            <w:vAlign w:val="center"/>
          </w:tcPr>
          <w:p w14:paraId="54D25D3E" w14:textId="6FEB7A79" w:rsidR="00BA5F8E" w:rsidRPr="00395351" w:rsidRDefault="00BA5F8E" w:rsidP="001D48D2">
            <w:pPr>
              <w:keepNext/>
              <w:keepLines/>
              <w:autoSpaceDE w:val="0"/>
              <w:autoSpaceDN w:val="0"/>
              <w:adjustRightInd w:val="0"/>
              <w:spacing w:line="240" w:lineRule="auto"/>
              <w:rPr>
                <w:noProof/>
                <w:szCs w:val="22"/>
                <w:lang w:val="es-ES"/>
              </w:rPr>
            </w:pPr>
            <w:r w:rsidRPr="00395351">
              <w:rPr>
                <w:b/>
                <w:bCs/>
                <w:szCs w:val="22"/>
                <w:lang w:val="es-ES"/>
              </w:rPr>
              <w:t>Trastornos de la sangre y del sistema linfático</w:t>
            </w:r>
          </w:p>
        </w:tc>
      </w:tr>
      <w:tr w:rsidR="003E72DE" w:rsidRPr="00395351" w14:paraId="129A626B" w14:textId="77777777" w:rsidTr="00B9577C">
        <w:trPr>
          <w:cantSplit/>
          <w:trHeight w:val="70"/>
        </w:trPr>
        <w:tc>
          <w:tcPr>
            <w:tcW w:w="3595" w:type="dxa"/>
            <w:tcBorders>
              <w:bottom w:val="single" w:sz="4" w:space="0" w:color="auto"/>
            </w:tcBorders>
            <w:shd w:val="clear" w:color="auto" w:fill="auto"/>
          </w:tcPr>
          <w:p w14:paraId="02CE53F4" w14:textId="7A395519" w:rsidR="003E72DE" w:rsidRPr="00395351" w:rsidRDefault="003E72DE" w:rsidP="0006307E">
            <w:pPr>
              <w:spacing w:line="240" w:lineRule="auto"/>
              <w:rPr>
                <w:szCs w:val="22"/>
                <w:lang w:val="es-ES"/>
              </w:rPr>
            </w:pPr>
            <w:r w:rsidRPr="00395351">
              <w:rPr>
                <w:szCs w:val="22"/>
                <w:lang w:val="es-ES"/>
              </w:rPr>
              <w:t>Trombocitopenia</w:t>
            </w:r>
            <w:r w:rsidRPr="00395351">
              <w:rPr>
                <w:szCs w:val="22"/>
                <w:vertAlign w:val="superscript"/>
                <w:lang w:val="es-ES"/>
              </w:rPr>
              <w:t>e</w:t>
            </w:r>
          </w:p>
        </w:tc>
        <w:tc>
          <w:tcPr>
            <w:tcW w:w="1814" w:type="dxa"/>
            <w:tcBorders>
              <w:bottom w:val="single" w:sz="4" w:space="0" w:color="auto"/>
            </w:tcBorders>
            <w:shd w:val="clear" w:color="auto" w:fill="auto"/>
          </w:tcPr>
          <w:p w14:paraId="40777981" w14:textId="77487CAD" w:rsidR="003E72DE" w:rsidRPr="00395351" w:rsidRDefault="003E72DE" w:rsidP="003E72DE">
            <w:pPr>
              <w:autoSpaceDE w:val="0"/>
              <w:autoSpaceDN w:val="0"/>
              <w:adjustRightInd w:val="0"/>
              <w:spacing w:line="240" w:lineRule="auto"/>
              <w:jc w:val="center"/>
              <w:rPr>
                <w:bCs/>
                <w:szCs w:val="22"/>
                <w:lang w:val="es-ES"/>
              </w:rPr>
            </w:pPr>
            <w:r w:rsidRPr="00395351">
              <w:rPr>
                <w:szCs w:val="22"/>
                <w:lang w:val="es-ES"/>
              </w:rPr>
              <w:t>40,0</w:t>
            </w:r>
          </w:p>
        </w:tc>
        <w:tc>
          <w:tcPr>
            <w:tcW w:w="1814" w:type="dxa"/>
            <w:tcBorders>
              <w:bottom w:val="single" w:sz="4" w:space="0" w:color="auto"/>
            </w:tcBorders>
            <w:shd w:val="clear" w:color="auto" w:fill="auto"/>
          </w:tcPr>
          <w:p w14:paraId="427D16BE" w14:textId="5B4CAD75" w:rsidR="003E72DE" w:rsidRPr="00395351" w:rsidRDefault="003E72DE" w:rsidP="003E72DE">
            <w:pPr>
              <w:autoSpaceDE w:val="0"/>
              <w:autoSpaceDN w:val="0"/>
              <w:adjustRightInd w:val="0"/>
              <w:spacing w:line="240" w:lineRule="auto"/>
              <w:jc w:val="center"/>
              <w:rPr>
                <w:bCs/>
                <w:szCs w:val="22"/>
                <w:lang w:val="es-ES"/>
              </w:rPr>
            </w:pPr>
            <w:r w:rsidRPr="00395351">
              <w:rPr>
                <w:szCs w:val="22"/>
                <w:lang w:val="es-ES"/>
              </w:rPr>
              <w:t>40,0</w:t>
            </w:r>
          </w:p>
        </w:tc>
        <w:tc>
          <w:tcPr>
            <w:tcW w:w="1844" w:type="dxa"/>
            <w:tcBorders>
              <w:bottom w:val="single" w:sz="4" w:space="0" w:color="auto"/>
            </w:tcBorders>
            <w:shd w:val="clear" w:color="auto" w:fill="auto"/>
          </w:tcPr>
          <w:p w14:paraId="53DE4F70" w14:textId="4350C786" w:rsidR="003E72DE" w:rsidRPr="00395351" w:rsidRDefault="003E72DE" w:rsidP="006178C5">
            <w:pPr>
              <w:keepNext/>
              <w:keepLines/>
              <w:autoSpaceDE w:val="0"/>
              <w:autoSpaceDN w:val="0"/>
              <w:adjustRightInd w:val="0"/>
              <w:spacing w:line="240" w:lineRule="auto"/>
              <w:jc w:val="center"/>
              <w:rPr>
                <w:noProof/>
                <w:szCs w:val="22"/>
                <w:lang w:val="es-ES"/>
              </w:rPr>
            </w:pPr>
            <w:r w:rsidRPr="00395351">
              <w:rPr>
                <w:noProof/>
                <w:szCs w:val="22"/>
                <w:lang w:val="es-ES"/>
              </w:rPr>
              <w:t>Muy frecuentes</w:t>
            </w:r>
          </w:p>
        </w:tc>
      </w:tr>
      <w:tr w:rsidR="003E72DE" w:rsidRPr="00395351" w14:paraId="2BE6D4B3" w14:textId="77777777" w:rsidTr="00B9577C">
        <w:trPr>
          <w:cantSplit/>
          <w:trHeight w:val="70"/>
        </w:trPr>
        <w:tc>
          <w:tcPr>
            <w:tcW w:w="3595" w:type="dxa"/>
            <w:tcBorders>
              <w:top w:val="single" w:sz="4" w:space="0" w:color="auto"/>
              <w:bottom w:val="single" w:sz="4" w:space="0" w:color="auto"/>
            </w:tcBorders>
            <w:shd w:val="clear" w:color="auto" w:fill="auto"/>
          </w:tcPr>
          <w:p w14:paraId="5404635E" w14:textId="4DB1A199" w:rsidR="003E72DE" w:rsidRPr="00395351" w:rsidRDefault="003E72DE" w:rsidP="0006307E">
            <w:pPr>
              <w:spacing w:line="240" w:lineRule="auto"/>
              <w:rPr>
                <w:szCs w:val="22"/>
                <w:lang w:val="es-ES"/>
              </w:rPr>
            </w:pPr>
            <w:r w:rsidRPr="00395351">
              <w:rPr>
                <w:szCs w:val="22"/>
                <w:lang w:val="es-ES"/>
              </w:rPr>
              <w:t>Anemia</w:t>
            </w:r>
            <w:r w:rsidRPr="00395351">
              <w:rPr>
                <w:szCs w:val="22"/>
                <w:vertAlign w:val="superscript"/>
                <w:lang w:val="es-ES"/>
              </w:rPr>
              <w:t>e</w:t>
            </w:r>
          </w:p>
        </w:tc>
        <w:tc>
          <w:tcPr>
            <w:tcW w:w="1814" w:type="dxa"/>
            <w:tcBorders>
              <w:top w:val="single" w:sz="4" w:space="0" w:color="auto"/>
              <w:bottom w:val="single" w:sz="4" w:space="0" w:color="auto"/>
            </w:tcBorders>
            <w:shd w:val="clear" w:color="auto" w:fill="auto"/>
          </w:tcPr>
          <w:p w14:paraId="4764E065" w14:textId="2DCA2B6C" w:rsidR="003E72DE" w:rsidRPr="00395351" w:rsidRDefault="003E72DE" w:rsidP="003E72DE">
            <w:pPr>
              <w:autoSpaceDE w:val="0"/>
              <w:autoSpaceDN w:val="0"/>
              <w:adjustRightInd w:val="0"/>
              <w:spacing w:line="240" w:lineRule="auto"/>
              <w:jc w:val="center"/>
              <w:rPr>
                <w:bCs/>
                <w:szCs w:val="22"/>
                <w:lang w:val="es-ES"/>
              </w:rPr>
            </w:pPr>
            <w:r w:rsidRPr="00395351">
              <w:rPr>
                <w:szCs w:val="22"/>
                <w:lang w:val="es-ES"/>
              </w:rPr>
              <w:t>37,4</w:t>
            </w:r>
          </w:p>
        </w:tc>
        <w:tc>
          <w:tcPr>
            <w:tcW w:w="1814" w:type="dxa"/>
            <w:tcBorders>
              <w:top w:val="single" w:sz="4" w:space="0" w:color="auto"/>
              <w:bottom w:val="single" w:sz="4" w:space="0" w:color="auto"/>
            </w:tcBorders>
            <w:shd w:val="clear" w:color="auto" w:fill="auto"/>
          </w:tcPr>
          <w:p w14:paraId="040154F7" w14:textId="17095CA6" w:rsidR="003E72DE" w:rsidRPr="00395351" w:rsidRDefault="003E72DE" w:rsidP="003E72DE">
            <w:pPr>
              <w:autoSpaceDE w:val="0"/>
              <w:autoSpaceDN w:val="0"/>
              <w:adjustRightInd w:val="0"/>
              <w:spacing w:line="240" w:lineRule="auto"/>
              <w:jc w:val="center"/>
              <w:rPr>
                <w:bCs/>
                <w:szCs w:val="22"/>
                <w:lang w:val="es-ES"/>
              </w:rPr>
            </w:pPr>
            <w:r w:rsidRPr="00395351">
              <w:rPr>
                <w:szCs w:val="22"/>
                <w:lang w:val="es-ES"/>
              </w:rPr>
              <w:t>35,5</w:t>
            </w:r>
          </w:p>
        </w:tc>
        <w:tc>
          <w:tcPr>
            <w:tcW w:w="1844" w:type="dxa"/>
            <w:tcBorders>
              <w:top w:val="single" w:sz="4" w:space="0" w:color="auto"/>
              <w:bottom w:val="single" w:sz="4" w:space="0" w:color="auto"/>
            </w:tcBorders>
            <w:shd w:val="clear" w:color="auto" w:fill="auto"/>
          </w:tcPr>
          <w:p w14:paraId="42254C24" w14:textId="768C51D4" w:rsidR="003E72DE" w:rsidRPr="00395351" w:rsidRDefault="003E72DE" w:rsidP="006178C5">
            <w:pPr>
              <w:keepNext/>
              <w:keepLines/>
              <w:autoSpaceDE w:val="0"/>
              <w:autoSpaceDN w:val="0"/>
              <w:adjustRightInd w:val="0"/>
              <w:spacing w:line="240" w:lineRule="auto"/>
              <w:jc w:val="center"/>
              <w:rPr>
                <w:noProof/>
                <w:szCs w:val="22"/>
                <w:lang w:val="es-ES"/>
              </w:rPr>
            </w:pPr>
            <w:r w:rsidRPr="00395351">
              <w:rPr>
                <w:noProof/>
                <w:szCs w:val="22"/>
                <w:lang w:val="es-ES"/>
              </w:rPr>
              <w:t>Muy frecuentes</w:t>
            </w:r>
          </w:p>
        </w:tc>
      </w:tr>
      <w:tr w:rsidR="003E72DE" w:rsidRPr="00395351" w14:paraId="77E844BF" w14:textId="77777777" w:rsidTr="00B9577C">
        <w:trPr>
          <w:cantSplit/>
          <w:trHeight w:val="70"/>
        </w:trPr>
        <w:tc>
          <w:tcPr>
            <w:tcW w:w="3595" w:type="dxa"/>
            <w:tcBorders>
              <w:top w:val="single" w:sz="4" w:space="0" w:color="auto"/>
              <w:bottom w:val="single" w:sz="4" w:space="0" w:color="auto"/>
            </w:tcBorders>
            <w:shd w:val="clear" w:color="auto" w:fill="auto"/>
          </w:tcPr>
          <w:p w14:paraId="70A084BC" w14:textId="0370B289" w:rsidR="003E72DE" w:rsidRPr="00395351" w:rsidRDefault="003E72DE" w:rsidP="003E72DE">
            <w:pPr>
              <w:spacing w:line="240" w:lineRule="auto"/>
              <w:rPr>
                <w:szCs w:val="22"/>
                <w:lang w:val="es-ES"/>
              </w:rPr>
            </w:pPr>
            <w:r w:rsidRPr="00395351">
              <w:rPr>
                <w:szCs w:val="22"/>
                <w:lang w:val="es-ES"/>
              </w:rPr>
              <w:t>Neutropenia</w:t>
            </w:r>
            <w:r w:rsidRPr="00395351">
              <w:rPr>
                <w:szCs w:val="22"/>
                <w:vertAlign w:val="superscript"/>
                <w:lang w:val="es-ES"/>
              </w:rPr>
              <w:t>e</w:t>
            </w:r>
          </w:p>
        </w:tc>
        <w:tc>
          <w:tcPr>
            <w:tcW w:w="1814" w:type="dxa"/>
            <w:tcBorders>
              <w:top w:val="single" w:sz="4" w:space="0" w:color="auto"/>
              <w:bottom w:val="single" w:sz="4" w:space="0" w:color="auto"/>
            </w:tcBorders>
            <w:shd w:val="clear" w:color="auto" w:fill="auto"/>
          </w:tcPr>
          <w:p w14:paraId="59111F4D" w14:textId="1B8CEC6F" w:rsidR="003E72DE" w:rsidRPr="00395351" w:rsidRDefault="003E72DE" w:rsidP="003E72DE">
            <w:pPr>
              <w:autoSpaceDE w:val="0"/>
              <w:autoSpaceDN w:val="0"/>
              <w:adjustRightInd w:val="0"/>
              <w:spacing w:line="240" w:lineRule="auto"/>
              <w:jc w:val="center"/>
              <w:rPr>
                <w:bCs/>
                <w:szCs w:val="22"/>
                <w:lang w:val="es-ES"/>
              </w:rPr>
            </w:pPr>
            <w:r w:rsidRPr="00395351">
              <w:rPr>
                <w:szCs w:val="22"/>
                <w:lang w:val="es-ES"/>
              </w:rPr>
              <w:t>21,9</w:t>
            </w:r>
          </w:p>
        </w:tc>
        <w:tc>
          <w:tcPr>
            <w:tcW w:w="1814" w:type="dxa"/>
            <w:tcBorders>
              <w:top w:val="single" w:sz="4" w:space="0" w:color="auto"/>
              <w:bottom w:val="single" w:sz="4" w:space="0" w:color="auto"/>
            </w:tcBorders>
            <w:shd w:val="clear" w:color="auto" w:fill="auto"/>
          </w:tcPr>
          <w:p w14:paraId="00EAA252" w14:textId="6A84CAB1" w:rsidR="003E72DE" w:rsidRPr="00395351" w:rsidRDefault="003E72DE" w:rsidP="003E72DE">
            <w:pPr>
              <w:autoSpaceDE w:val="0"/>
              <w:autoSpaceDN w:val="0"/>
              <w:adjustRightInd w:val="0"/>
              <w:spacing w:line="240" w:lineRule="auto"/>
              <w:jc w:val="center"/>
              <w:rPr>
                <w:bCs/>
                <w:szCs w:val="22"/>
                <w:lang w:val="es-ES"/>
              </w:rPr>
            </w:pPr>
            <w:r w:rsidRPr="00395351">
              <w:rPr>
                <w:szCs w:val="22"/>
                <w:lang w:val="es-ES"/>
              </w:rPr>
              <w:t>21,5</w:t>
            </w:r>
          </w:p>
        </w:tc>
        <w:tc>
          <w:tcPr>
            <w:tcW w:w="1844" w:type="dxa"/>
            <w:tcBorders>
              <w:top w:val="single" w:sz="4" w:space="0" w:color="auto"/>
              <w:bottom w:val="single" w:sz="4" w:space="0" w:color="auto"/>
            </w:tcBorders>
            <w:shd w:val="clear" w:color="auto" w:fill="auto"/>
          </w:tcPr>
          <w:p w14:paraId="4461D2FE" w14:textId="6B2B3536" w:rsidR="003E72DE" w:rsidRPr="00395351" w:rsidRDefault="003E72DE" w:rsidP="003E72DE">
            <w:pPr>
              <w:keepNext/>
              <w:keepLines/>
              <w:autoSpaceDE w:val="0"/>
              <w:autoSpaceDN w:val="0"/>
              <w:adjustRightInd w:val="0"/>
              <w:spacing w:line="240" w:lineRule="auto"/>
              <w:jc w:val="center"/>
              <w:rPr>
                <w:noProof/>
                <w:szCs w:val="22"/>
                <w:lang w:val="es-ES"/>
              </w:rPr>
            </w:pPr>
            <w:r w:rsidRPr="00395351">
              <w:rPr>
                <w:noProof/>
                <w:szCs w:val="22"/>
                <w:lang w:val="es-ES"/>
              </w:rPr>
              <w:t>Muy frecuentes</w:t>
            </w:r>
          </w:p>
        </w:tc>
      </w:tr>
      <w:tr w:rsidR="003E72DE" w:rsidRPr="00395351" w14:paraId="63F8AF17" w14:textId="77777777" w:rsidTr="00B9577C">
        <w:trPr>
          <w:cantSplit/>
          <w:trHeight w:val="70"/>
        </w:trPr>
        <w:tc>
          <w:tcPr>
            <w:tcW w:w="3595" w:type="dxa"/>
            <w:tcBorders>
              <w:top w:val="single" w:sz="4" w:space="0" w:color="auto"/>
            </w:tcBorders>
            <w:shd w:val="clear" w:color="auto" w:fill="auto"/>
          </w:tcPr>
          <w:p w14:paraId="7C4058F6" w14:textId="0246CAF5" w:rsidR="003E72DE" w:rsidRPr="00395351" w:rsidRDefault="003E72DE" w:rsidP="00F9520F">
            <w:pPr>
              <w:spacing w:line="240" w:lineRule="auto"/>
              <w:rPr>
                <w:szCs w:val="22"/>
                <w:lang w:val="es-ES"/>
              </w:rPr>
            </w:pPr>
            <w:r w:rsidRPr="00395351">
              <w:rPr>
                <w:szCs w:val="22"/>
                <w:lang w:val="es-ES"/>
              </w:rPr>
              <w:t>Pancitopenia</w:t>
            </w:r>
          </w:p>
        </w:tc>
        <w:tc>
          <w:tcPr>
            <w:tcW w:w="1814" w:type="dxa"/>
            <w:tcBorders>
              <w:top w:val="single" w:sz="4" w:space="0" w:color="auto"/>
            </w:tcBorders>
            <w:shd w:val="clear" w:color="auto" w:fill="auto"/>
          </w:tcPr>
          <w:p w14:paraId="4BA1CED3" w14:textId="46C6CD60" w:rsidR="003E72DE" w:rsidRPr="00395351" w:rsidRDefault="003E72DE" w:rsidP="00F9520F">
            <w:pPr>
              <w:autoSpaceDE w:val="0"/>
              <w:autoSpaceDN w:val="0"/>
              <w:adjustRightInd w:val="0"/>
              <w:spacing w:line="240" w:lineRule="auto"/>
              <w:jc w:val="center"/>
              <w:rPr>
                <w:bCs/>
                <w:szCs w:val="22"/>
                <w:lang w:val="es-ES"/>
              </w:rPr>
            </w:pPr>
            <w:r w:rsidRPr="00395351">
              <w:rPr>
                <w:szCs w:val="22"/>
                <w:lang w:val="es-ES"/>
              </w:rPr>
              <w:t>2,6</w:t>
            </w:r>
          </w:p>
        </w:tc>
        <w:tc>
          <w:tcPr>
            <w:tcW w:w="1814" w:type="dxa"/>
            <w:tcBorders>
              <w:top w:val="single" w:sz="4" w:space="0" w:color="auto"/>
            </w:tcBorders>
            <w:shd w:val="clear" w:color="auto" w:fill="auto"/>
          </w:tcPr>
          <w:p w14:paraId="19885F6E" w14:textId="566E28C0" w:rsidR="003E72DE" w:rsidRPr="00395351" w:rsidRDefault="003E72DE" w:rsidP="00F9520F">
            <w:pPr>
              <w:autoSpaceDE w:val="0"/>
              <w:autoSpaceDN w:val="0"/>
              <w:adjustRightInd w:val="0"/>
              <w:spacing w:line="240" w:lineRule="auto"/>
              <w:jc w:val="center"/>
              <w:rPr>
                <w:bCs/>
                <w:szCs w:val="22"/>
                <w:lang w:val="es-ES"/>
              </w:rPr>
            </w:pPr>
            <w:r w:rsidRPr="00395351">
              <w:rPr>
                <w:szCs w:val="22"/>
                <w:lang w:val="es-ES"/>
              </w:rPr>
              <w:t>2,3</w:t>
            </w:r>
          </w:p>
        </w:tc>
        <w:tc>
          <w:tcPr>
            <w:tcW w:w="1844" w:type="dxa"/>
            <w:tcBorders>
              <w:top w:val="single" w:sz="4" w:space="0" w:color="auto"/>
            </w:tcBorders>
            <w:shd w:val="clear" w:color="auto" w:fill="auto"/>
          </w:tcPr>
          <w:p w14:paraId="1FC1AC38" w14:textId="5F4AA64C" w:rsidR="003E72DE" w:rsidRPr="00395351" w:rsidRDefault="003E72DE" w:rsidP="00F9520F">
            <w:pPr>
              <w:keepNext/>
              <w:keepLines/>
              <w:autoSpaceDE w:val="0"/>
              <w:autoSpaceDN w:val="0"/>
              <w:adjustRightInd w:val="0"/>
              <w:spacing w:line="240" w:lineRule="auto"/>
              <w:jc w:val="center"/>
              <w:rPr>
                <w:noProof/>
                <w:szCs w:val="22"/>
                <w:lang w:val="es-ES"/>
              </w:rPr>
            </w:pPr>
            <w:r w:rsidRPr="00395351">
              <w:rPr>
                <w:szCs w:val="22"/>
                <w:lang w:val="es-ES"/>
              </w:rPr>
              <w:t>Frecuentes</w:t>
            </w:r>
          </w:p>
        </w:tc>
      </w:tr>
      <w:tr w:rsidR="003E72DE" w:rsidRPr="00540F6E" w14:paraId="7C10DC71" w14:textId="77777777" w:rsidTr="00F9520F">
        <w:trPr>
          <w:cantSplit/>
        </w:trPr>
        <w:tc>
          <w:tcPr>
            <w:tcW w:w="9067" w:type="dxa"/>
            <w:gridSpan w:val="4"/>
          </w:tcPr>
          <w:p w14:paraId="73B82FDB" w14:textId="1A364916" w:rsidR="003E72DE" w:rsidRPr="00395351" w:rsidRDefault="003E72DE" w:rsidP="003E72DE">
            <w:pPr>
              <w:keepNext/>
              <w:keepLines/>
              <w:tabs>
                <w:tab w:val="clear" w:pos="567"/>
              </w:tabs>
              <w:spacing w:line="240" w:lineRule="auto"/>
              <w:contextualSpacing/>
              <w:rPr>
                <w:b/>
                <w:szCs w:val="22"/>
                <w:lang w:val="es-ES"/>
              </w:rPr>
            </w:pPr>
            <w:r w:rsidRPr="00395351">
              <w:rPr>
                <w:b/>
                <w:bCs/>
                <w:szCs w:val="22"/>
                <w:lang w:val="es-ES"/>
              </w:rPr>
              <w:t>Trastornos del metabolismo y de la nutrición</w:t>
            </w:r>
          </w:p>
        </w:tc>
      </w:tr>
      <w:tr w:rsidR="003E72DE" w:rsidRPr="00395351" w14:paraId="1057F720" w14:textId="77777777" w:rsidTr="00F9520F">
        <w:trPr>
          <w:cantSplit/>
        </w:trPr>
        <w:tc>
          <w:tcPr>
            <w:tcW w:w="3595" w:type="dxa"/>
            <w:shd w:val="clear" w:color="auto" w:fill="auto"/>
          </w:tcPr>
          <w:p w14:paraId="164531D2" w14:textId="1482E16B" w:rsidR="003E72DE" w:rsidRPr="00395351" w:rsidRDefault="003E72DE" w:rsidP="00F9520F">
            <w:pPr>
              <w:rPr>
                <w:szCs w:val="22"/>
                <w:highlight w:val="lightGray"/>
                <w:lang w:val="es-ES"/>
              </w:rPr>
            </w:pPr>
            <w:r w:rsidRPr="00395351">
              <w:rPr>
                <w:szCs w:val="22"/>
                <w:lang w:val="es-ES"/>
              </w:rPr>
              <w:t>Apetito disminuido</w:t>
            </w:r>
          </w:p>
        </w:tc>
        <w:tc>
          <w:tcPr>
            <w:tcW w:w="1814" w:type="dxa"/>
            <w:shd w:val="clear" w:color="auto" w:fill="auto"/>
            <w:vAlign w:val="bottom"/>
          </w:tcPr>
          <w:p w14:paraId="77951310" w14:textId="7227A020" w:rsidR="003E72DE" w:rsidRPr="00395351" w:rsidRDefault="003E72DE" w:rsidP="003E72DE">
            <w:pPr>
              <w:keepNext/>
              <w:keepLines/>
              <w:tabs>
                <w:tab w:val="clear" w:pos="567"/>
              </w:tabs>
              <w:spacing w:line="240" w:lineRule="auto"/>
              <w:contextualSpacing/>
              <w:jc w:val="center"/>
              <w:rPr>
                <w:noProof/>
                <w:szCs w:val="22"/>
                <w:highlight w:val="lightGray"/>
                <w:lang w:val="es-ES"/>
              </w:rPr>
            </w:pPr>
            <w:r w:rsidRPr="00395351">
              <w:rPr>
                <w:szCs w:val="22"/>
                <w:lang w:val="es-ES"/>
              </w:rPr>
              <w:t>17,4</w:t>
            </w:r>
          </w:p>
        </w:tc>
        <w:tc>
          <w:tcPr>
            <w:tcW w:w="1814" w:type="dxa"/>
            <w:shd w:val="clear" w:color="auto" w:fill="auto"/>
            <w:vAlign w:val="bottom"/>
          </w:tcPr>
          <w:p w14:paraId="2D093B7C" w14:textId="7536D100" w:rsidR="003E72DE" w:rsidRPr="00395351" w:rsidRDefault="003E72DE" w:rsidP="003E72DE">
            <w:pPr>
              <w:keepNext/>
              <w:keepLines/>
              <w:tabs>
                <w:tab w:val="clear" w:pos="567"/>
              </w:tabs>
              <w:spacing w:line="240" w:lineRule="auto"/>
              <w:contextualSpacing/>
              <w:jc w:val="center"/>
              <w:rPr>
                <w:noProof/>
                <w:szCs w:val="22"/>
                <w:highlight w:val="lightGray"/>
                <w:lang w:val="es-ES"/>
              </w:rPr>
            </w:pPr>
            <w:r w:rsidRPr="00395351">
              <w:rPr>
                <w:szCs w:val="22"/>
                <w:lang w:val="es-ES"/>
              </w:rPr>
              <w:t>4,9</w:t>
            </w:r>
          </w:p>
        </w:tc>
        <w:tc>
          <w:tcPr>
            <w:tcW w:w="1844" w:type="dxa"/>
            <w:shd w:val="clear" w:color="auto" w:fill="auto"/>
            <w:vAlign w:val="bottom"/>
          </w:tcPr>
          <w:p w14:paraId="4DA00E78" w14:textId="0D4632D1" w:rsidR="003E72DE" w:rsidRPr="00395351" w:rsidRDefault="003E72DE" w:rsidP="00F9520F">
            <w:pPr>
              <w:keepNext/>
              <w:keepLines/>
              <w:tabs>
                <w:tab w:val="clear" w:pos="567"/>
              </w:tabs>
              <w:spacing w:line="240" w:lineRule="auto"/>
              <w:contextualSpacing/>
              <w:jc w:val="center"/>
              <w:rPr>
                <w:noProof/>
                <w:szCs w:val="22"/>
                <w:lang w:val="es-ES"/>
              </w:rPr>
            </w:pPr>
            <w:r w:rsidRPr="00395351">
              <w:rPr>
                <w:noProof/>
                <w:szCs w:val="22"/>
                <w:lang w:val="es-ES"/>
              </w:rPr>
              <w:t>Muy frecuentes</w:t>
            </w:r>
          </w:p>
        </w:tc>
      </w:tr>
      <w:tr w:rsidR="003E72DE" w:rsidRPr="00395351" w14:paraId="7F89DB1A" w14:textId="77777777" w:rsidTr="00F9520F">
        <w:trPr>
          <w:cantSplit/>
        </w:trPr>
        <w:tc>
          <w:tcPr>
            <w:tcW w:w="9067" w:type="dxa"/>
            <w:gridSpan w:val="4"/>
          </w:tcPr>
          <w:p w14:paraId="752DF7D7" w14:textId="76E629AB" w:rsidR="003E72DE" w:rsidRPr="00395351" w:rsidRDefault="003E72DE" w:rsidP="003E72DE">
            <w:pPr>
              <w:keepNext/>
              <w:keepLines/>
              <w:tabs>
                <w:tab w:val="clear" w:pos="567"/>
              </w:tabs>
              <w:spacing w:line="240" w:lineRule="auto"/>
              <w:contextualSpacing/>
              <w:rPr>
                <w:b/>
                <w:szCs w:val="22"/>
                <w:lang w:val="es-ES"/>
              </w:rPr>
            </w:pPr>
            <w:r w:rsidRPr="00395351">
              <w:rPr>
                <w:b/>
                <w:bCs/>
                <w:szCs w:val="22"/>
                <w:lang w:val="es-ES"/>
              </w:rPr>
              <w:t>Trastornos del sistema nervioso</w:t>
            </w:r>
          </w:p>
        </w:tc>
      </w:tr>
      <w:tr w:rsidR="003E72DE" w:rsidRPr="00395351" w14:paraId="2B805DD8" w14:textId="77777777" w:rsidTr="00F9520F">
        <w:trPr>
          <w:cantSplit/>
        </w:trPr>
        <w:tc>
          <w:tcPr>
            <w:tcW w:w="3595" w:type="dxa"/>
            <w:shd w:val="clear" w:color="auto" w:fill="auto"/>
          </w:tcPr>
          <w:p w14:paraId="4D796070" w14:textId="3CADFF29" w:rsidR="003E72DE" w:rsidRPr="00395351" w:rsidRDefault="003E72DE" w:rsidP="00F9520F">
            <w:pPr>
              <w:rPr>
                <w:szCs w:val="22"/>
                <w:lang w:val="es-ES"/>
              </w:rPr>
            </w:pPr>
            <w:r w:rsidRPr="00395351">
              <w:rPr>
                <w:szCs w:val="22"/>
                <w:lang w:val="es-ES"/>
              </w:rPr>
              <w:t>Cefalea</w:t>
            </w:r>
            <w:r w:rsidRPr="00395351">
              <w:rPr>
                <w:szCs w:val="22"/>
                <w:vertAlign w:val="superscript"/>
                <w:lang w:val="es-ES"/>
              </w:rPr>
              <w:t>f</w:t>
            </w:r>
          </w:p>
        </w:tc>
        <w:tc>
          <w:tcPr>
            <w:tcW w:w="1814" w:type="dxa"/>
            <w:shd w:val="clear" w:color="auto" w:fill="auto"/>
            <w:vAlign w:val="bottom"/>
          </w:tcPr>
          <w:p w14:paraId="447598A1" w14:textId="5AE10156" w:rsidR="003E72DE" w:rsidRPr="00395351" w:rsidRDefault="003E72DE" w:rsidP="003E72DE">
            <w:pPr>
              <w:keepNext/>
              <w:keepLines/>
              <w:tabs>
                <w:tab w:val="clear" w:pos="567"/>
              </w:tabs>
              <w:spacing w:line="240" w:lineRule="auto"/>
              <w:contextualSpacing/>
              <w:jc w:val="center"/>
              <w:rPr>
                <w:noProof/>
                <w:szCs w:val="22"/>
                <w:highlight w:val="lightGray"/>
                <w:lang w:val="es-ES"/>
              </w:rPr>
            </w:pPr>
            <w:r w:rsidRPr="00395351">
              <w:rPr>
                <w:szCs w:val="22"/>
                <w:lang w:val="es-ES"/>
              </w:rPr>
              <w:t>27,5</w:t>
            </w:r>
          </w:p>
        </w:tc>
        <w:tc>
          <w:tcPr>
            <w:tcW w:w="1814" w:type="dxa"/>
            <w:shd w:val="clear" w:color="auto" w:fill="auto"/>
            <w:vAlign w:val="bottom"/>
          </w:tcPr>
          <w:p w14:paraId="6E6D4090" w14:textId="04FD25A0" w:rsidR="003E72DE" w:rsidRPr="00395351" w:rsidRDefault="003E72DE" w:rsidP="003E72DE">
            <w:pPr>
              <w:keepNext/>
              <w:keepLines/>
              <w:tabs>
                <w:tab w:val="clear" w:pos="567"/>
              </w:tabs>
              <w:spacing w:line="240" w:lineRule="auto"/>
              <w:contextualSpacing/>
              <w:jc w:val="center"/>
              <w:rPr>
                <w:noProof/>
                <w:szCs w:val="22"/>
                <w:highlight w:val="lightGray"/>
                <w:lang w:val="es-ES"/>
              </w:rPr>
            </w:pPr>
            <w:r w:rsidRPr="00395351">
              <w:rPr>
                <w:szCs w:val="22"/>
                <w:lang w:val="es-ES"/>
              </w:rPr>
              <w:t>0</w:t>
            </w:r>
          </w:p>
        </w:tc>
        <w:tc>
          <w:tcPr>
            <w:tcW w:w="1844" w:type="dxa"/>
            <w:shd w:val="clear" w:color="auto" w:fill="auto"/>
          </w:tcPr>
          <w:p w14:paraId="30A7AC0E" w14:textId="173E1DA8" w:rsidR="003E72DE" w:rsidRPr="00395351" w:rsidRDefault="003E72DE" w:rsidP="00F9520F">
            <w:pPr>
              <w:keepNext/>
              <w:keepLines/>
              <w:tabs>
                <w:tab w:val="clear" w:pos="567"/>
              </w:tabs>
              <w:spacing w:line="240" w:lineRule="auto"/>
              <w:contextualSpacing/>
              <w:jc w:val="center"/>
              <w:rPr>
                <w:noProof/>
                <w:szCs w:val="22"/>
                <w:lang w:val="es-ES"/>
              </w:rPr>
            </w:pPr>
            <w:r w:rsidRPr="00395351">
              <w:rPr>
                <w:noProof/>
                <w:szCs w:val="22"/>
                <w:lang w:val="es-ES"/>
              </w:rPr>
              <w:t>Muy frecuentes</w:t>
            </w:r>
          </w:p>
        </w:tc>
      </w:tr>
      <w:tr w:rsidR="003E72DE" w:rsidRPr="00395351" w14:paraId="30E7C023" w14:textId="77777777" w:rsidTr="003E72DE">
        <w:trPr>
          <w:cantSplit/>
        </w:trPr>
        <w:tc>
          <w:tcPr>
            <w:tcW w:w="9067" w:type="dxa"/>
            <w:gridSpan w:val="4"/>
            <w:tcBorders>
              <w:bottom w:val="single" w:sz="4" w:space="0" w:color="auto"/>
            </w:tcBorders>
          </w:tcPr>
          <w:p w14:paraId="6A509818" w14:textId="76B37564" w:rsidR="003E72DE" w:rsidRPr="00395351" w:rsidRDefault="003E72DE" w:rsidP="003E72DE">
            <w:pPr>
              <w:keepNext/>
              <w:keepLines/>
              <w:tabs>
                <w:tab w:val="clear" w:pos="567"/>
              </w:tabs>
              <w:spacing w:line="240" w:lineRule="auto"/>
              <w:contextualSpacing/>
              <w:rPr>
                <w:b/>
                <w:szCs w:val="22"/>
                <w:lang w:val="es-ES"/>
              </w:rPr>
            </w:pPr>
            <w:r w:rsidRPr="00395351">
              <w:rPr>
                <w:b/>
                <w:bCs/>
                <w:szCs w:val="22"/>
                <w:lang w:val="es-ES"/>
              </w:rPr>
              <w:t>Trastornos cardiacos</w:t>
            </w:r>
          </w:p>
        </w:tc>
      </w:tr>
      <w:tr w:rsidR="003E72DE" w:rsidRPr="00395351" w14:paraId="63CA0CB9" w14:textId="77777777" w:rsidTr="00B9577C">
        <w:trPr>
          <w:cantSplit/>
          <w:trHeight w:val="78"/>
        </w:trPr>
        <w:tc>
          <w:tcPr>
            <w:tcW w:w="3595" w:type="dxa"/>
            <w:tcBorders>
              <w:bottom w:val="single" w:sz="4" w:space="0" w:color="auto"/>
            </w:tcBorders>
          </w:tcPr>
          <w:p w14:paraId="40679CAF" w14:textId="73444EF3" w:rsidR="003E72DE" w:rsidRPr="00395351" w:rsidRDefault="003E72DE" w:rsidP="003E72DE">
            <w:pPr>
              <w:rPr>
                <w:b/>
                <w:bCs/>
                <w:szCs w:val="22"/>
                <w:lang w:val="es-ES"/>
              </w:rPr>
            </w:pPr>
            <w:r w:rsidRPr="00395351">
              <w:rPr>
                <w:szCs w:val="22"/>
                <w:lang w:val="es-ES"/>
              </w:rPr>
              <w:t>Parada cardiaca</w:t>
            </w:r>
            <w:r w:rsidRPr="00395351">
              <w:rPr>
                <w:szCs w:val="22"/>
                <w:vertAlign w:val="superscript"/>
                <w:lang w:val="es-ES"/>
              </w:rPr>
              <w:t>g</w:t>
            </w:r>
          </w:p>
        </w:tc>
        <w:tc>
          <w:tcPr>
            <w:tcW w:w="1814" w:type="dxa"/>
            <w:tcBorders>
              <w:bottom w:val="single" w:sz="4" w:space="0" w:color="auto"/>
            </w:tcBorders>
          </w:tcPr>
          <w:p w14:paraId="61F2C0E9" w14:textId="0A08FE29" w:rsidR="003E72DE" w:rsidRPr="00395351" w:rsidRDefault="003E72DE" w:rsidP="003E72DE">
            <w:pPr>
              <w:keepNext/>
              <w:keepLines/>
              <w:tabs>
                <w:tab w:val="clear" w:pos="567"/>
              </w:tabs>
              <w:spacing w:line="240" w:lineRule="auto"/>
              <w:contextualSpacing/>
              <w:jc w:val="center"/>
              <w:rPr>
                <w:szCs w:val="22"/>
                <w:lang w:val="es-ES"/>
              </w:rPr>
            </w:pPr>
            <w:r w:rsidRPr="00395351">
              <w:rPr>
                <w:szCs w:val="22"/>
                <w:lang w:val="es-ES"/>
              </w:rPr>
              <w:t>0,8</w:t>
            </w:r>
          </w:p>
        </w:tc>
        <w:tc>
          <w:tcPr>
            <w:tcW w:w="1814" w:type="dxa"/>
            <w:tcBorders>
              <w:bottom w:val="single" w:sz="4" w:space="0" w:color="auto"/>
            </w:tcBorders>
          </w:tcPr>
          <w:p w14:paraId="38DF9498" w14:textId="580E6158" w:rsidR="003E72DE" w:rsidRPr="00395351" w:rsidRDefault="003E72DE" w:rsidP="003E72DE">
            <w:pPr>
              <w:keepNext/>
              <w:keepLines/>
              <w:tabs>
                <w:tab w:val="clear" w:pos="567"/>
              </w:tabs>
              <w:spacing w:line="240" w:lineRule="auto"/>
              <w:contextualSpacing/>
              <w:jc w:val="center"/>
              <w:rPr>
                <w:szCs w:val="22"/>
                <w:lang w:val="es-ES"/>
              </w:rPr>
            </w:pPr>
            <w:r w:rsidRPr="00395351">
              <w:rPr>
                <w:szCs w:val="22"/>
                <w:lang w:val="es-ES"/>
              </w:rPr>
              <w:t>0,4</w:t>
            </w:r>
          </w:p>
        </w:tc>
        <w:tc>
          <w:tcPr>
            <w:tcW w:w="1844" w:type="dxa"/>
            <w:tcBorders>
              <w:bottom w:val="single" w:sz="4" w:space="0" w:color="auto"/>
            </w:tcBorders>
          </w:tcPr>
          <w:p w14:paraId="74545EE9" w14:textId="168ABA44" w:rsidR="003E72DE" w:rsidRPr="00395351" w:rsidRDefault="003E72DE" w:rsidP="003E72DE">
            <w:pPr>
              <w:keepNext/>
              <w:keepLines/>
              <w:tabs>
                <w:tab w:val="clear" w:pos="567"/>
              </w:tabs>
              <w:spacing w:line="240" w:lineRule="auto"/>
              <w:contextualSpacing/>
              <w:jc w:val="center"/>
              <w:rPr>
                <w:b/>
                <w:bCs/>
                <w:szCs w:val="22"/>
                <w:lang w:val="es-ES"/>
              </w:rPr>
            </w:pPr>
            <w:r w:rsidRPr="00395351">
              <w:rPr>
                <w:noProof/>
                <w:szCs w:val="22"/>
                <w:lang w:val="es-ES"/>
              </w:rPr>
              <w:t>Poco frecuentes</w:t>
            </w:r>
          </w:p>
        </w:tc>
      </w:tr>
      <w:tr w:rsidR="003E72DE" w:rsidRPr="00395351" w14:paraId="3C37E290" w14:textId="77777777" w:rsidTr="00B9577C">
        <w:trPr>
          <w:cantSplit/>
          <w:trHeight w:val="82"/>
        </w:trPr>
        <w:tc>
          <w:tcPr>
            <w:tcW w:w="3595" w:type="dxa"/>
            <w:tcBorders>
              <w:top w:val="single" w:sz="4" w:space="0" w:color="auto"/>
            </w:tcBorders>
          </w:tcPr>
          <w:p w14:paraId="3A9536B2" w14:textId="0FD9120D" w:rsidR="003E72DE" w:rsidRPr="00395351" w:rsidRDefault="003E72DE" w:rsidP="003E72DE">
            <w:pPr>
              <w:rPr>
                <w:szCs w:val="22"/>
                <w:lang w:val="es-ES"/>
              </w:rPr>
            </w:pPr>
            <w:r w:rsidRPr="00395351">
              <w:rPr>
                <w:szCs w:val="22"/>
                <w:lang w:val="es-ES"/>
              </w:rPr>
              <w:t>Fibrilación ventricular</w:t>
            </w:r>
            <w:r w:rsidRPr="00395351">
              <w:rPr>
                <w:szCs w:val="22"/>
                <w:vertAlign w:val="superscript"/>
                <w:lang w:val="es-ES"/>
              </w:rPr>
              <w:t>g</w:t>
            </w:r>
          </w:p>
        </w:tc>
        <w:tc>
          <w:tcPr>
            <w:tcW w:w="1814" w:type="dxa"/>
            <w:tcBorders>
              <w:top w:val="single" w:sz="4" w:space="0" w:color="auto"/>
            </w:tcBorders>
          </w:tcPr>
          <w:p w14:paraId="09600FFA" w14:textId="034058E8" w:rsidR="003E72DE" w:rsidRPr="00395351" w:rsidRDefault="003E72DE" w:rsidP="003E72DE">
            <w:pPr>
              <w:keepNext/>
              <w:keepLines/>
              <w:tabs>
                <w:tab w:val="clear" w:pos="567"/>
              </w:tabs>
              <w:spacing w:line="240" w:lineRule="auto"/>
              <w:contextualSpacing/>
              <w:jc w:val="center"/>
              <w:rPr>
                <w:szCs w:val="22"/>
                <w:lang w:val="es-ES"/>
              </w:rPr>
            </w:pPr>
            <w:r w:rsidRPr="00395351">
              <w:rPr>
                <w:szCs w:val="22"/>
                <w:lang w:val="es-ES"/>
              </w:rPr>
              <w:t>0,4</w:t>
            </w:r>
          </w:p>
        </w:tc>
        <w:tc>
          <w:tcPr>
            <w:tcW w:w="1814" w:type="dxa"/>
            <w:tcBorders>
              <w:top w:val="single" w:sz="4" w:space="0" w:color="auto"/>
            </w:tcBorders>
          </w:tcPr>
          <w:p w14:paraId="45519DF8" w14:textId="690194D1" w:rsidR="003E72DE" w:rsidRPr="00395351" w:rsidRDefault="003E72DE" w:rsidP="003E72DE">
            <w:pPr>
              <w:keepNext/>
              <w:keepLines/>
              <w:tabs>
                <w:tab w:val="clear" w:pos="567"/>
              </w:tabs>
              <w:spacing w:line="240" w:lineRule="auto"/>
              <w:contextualSpacing/>
              <w:jc w:val="center"/>
              <w:rPr>
                <w:szCs w:val="22"/>
                <w:lang w:val="es-ES"/>
              </w:rPr>
            </w:pPr>
            <w:r w:rsidRPr="00395351">
              <w:rPr>
                <w:szCs w:val="22"/>
                <w:lang w:val="es-ES"/>
              </w:rPr>
              <w:t>0,4</w:t>
            </w:r>
          </w:p>
        </w:tc>
        <w:tc>
          <w:tcPr>
            <w:tcW w:w="1844" w:type="dxa"/>
            <w:tcBorders>
              <w:top w:val="single" w:sz="4" w:space="0" w:color="auto"/>
            </w:tcBorders>
          </w:tcPr>
          <w:p w14:paraId="67261D1D" w14:textId="0C9AFA75" w:rsidR="003E72DE" w:rsidRPr="00395351" w:rsidRDefault="003E72DE" w:rsidP="003E72DE">
            <w:pPr>
              <w:keepNext/>
              <w:keepLines/>
              <w:tabs>
                <w:tab w:val="clear" w:pos="567"/>
              </w:tabs>
              <w:spacing w:line="240" w:lineRule="auto"/>
              <w:contextualSpacing/>
              <w:jc w:val="center"/>
              <w:rPr>
                <w:b/>
                <w:bCs/>
                <w:szCs w:val="22"/>
                <w:lang w:val="es-ES"/>
              </w:rPr>
            </w:pPr>
            <w:r w:rsidRPr="00395351">
              <w:rPr>
                <w:noProof/>
                <w:szCs w:val="22"/>
                <w:lang w:val="es-ES"/>
              </w:rPr>
              <w:t>Poco frecuentes</w:t>
            </w:r>
          </w:p>
        </w:tc>
      </w:tr>
      <w:tr w:rsidR="003E72DE" w:rsidRPr="00540F6E" w14:paraId="4B1BF520" w14:textId="77777777" w:rsidTr="00F9520F">
        <w:trPr>
          <w:cantSplit/>
        </w:trPr>
        <w:tc>
          <w:tcPr>
            <w:tcW w:w="9067" w:type="dxa"/>
            <w:gridSpan w:val="4"/>
          </w:tcPr>
          <w:p w14:paraId="07AB20F4" w14:textId="752B3D44" w:rsidR="003E72DE" w:rsidRPr="00395351" w:rsidRDefault="003E72DE" w:rsidP="003E72DE">
            <w:pPr>
              <w:keepNext/>
              <w:keepLines/>
              <w:tabs>
                <w:tab w:val="clear" w:pos="567"/>
              </w:tabs>
              <w:spacing w:line="240" w:lineRule="auto"/>
              <w:contextualSpacing/>
              <w:rPr>
                <w:b/>
                <w:szCs w:val="22"/>
                <w:lang w:val="es-ES"/>
              </w:rPr>
            </w:pPr>
            <w:r w:rsidRPr="00395351">
              <w:rPr>
                <w:b/>
                <w:bCs/>
                <w:szCs w:val="22"/>
                <w:lang w:val="es-ES"/>
              </w:rPr>
              <w:t>Trastornos respiratorios, torácicos y mediastínicos</w:t>
            </w:r>
          </w:p>
        </w:tc>
      </w:tr>
      <w:tr w:rsidR="003E72DE" w:rsidRPr="00395351" w14:paraId="4FA17EBB" w14:textId="77777777" w:rsidTr="00F9520F">
        <w:trPr>
          <w:cantSplit/>
        </w:trPr>
        <w:tc>
          <w:tcPr>
            <w:tcW w:w="3595" w:type="dxa"/>
            <w:shd w:val="clear" w:color="auto" w:fill="auto"/>
          </w:tcPr>
          <w:p w14:paraId="3B62C638" w14:textId="7C0E8D6D" w:rsidR="003E72DE" w:rsidRPr="00395351" w:rsidRDefault="003E72DE" w:rsidP="00F9520F">
            <w:pPr>
              <w:rPr>
                <w:lang w:val="es-ES"/>
              </w:rPr>
            </w:pPr>
            <w:r w:rsidRPr="00395351">
              <w:rPr>
                <w:szCs w:val="22"/>
                <w:lang w:val="es-ES"/>
              </w:rPr>
              <w:t>Epistaxis</w:t>
            </w:r>
          </w:p>
        </w:tc>
        <w:tc>
          <w:tcPr>
            <w:tcW w:w="1814" w:type="dxa"/>
            <w:shd w:val="clear" w:color="auto" w:fill="auto"/>
            <w:vAlign w:val="bottom"/>
          </w:tcPr>
          <w:p w14:paraId="575B3759" w14:textId="51C514E8" w:rsidR="003E72DE" w:rsidRPr="00395351" w:rsidRDefault="003E72DE" w:rsidP="003E72DE">
            <w:pPr>
              <w:keepNext/>
              <w:keepLines/>
              <w:tabs>
                <w:tab w:val="clear" w:pos="567"/>
              </w:tabs>
              <w:spacing w:line="240" w:lineRule="auto"/>
              <w:contextualSpacing/>
              <w:jc w:val="center"/>
              <w:rPr>
                <w:noProof/>
                <w:szCs w:val="22"/>
                <w:highlight w:val="lightGray"/>
                <w:lang w:val="es-ES"/>
              </w:rPr>
            </w:pPr>
            <w:r w:rsidRPr="00395351">
              <w:rPr>
                <w:szCs w:val="22"/>
                <w:lang w:val="es-ES"/>
              </w:rPr>
              <w:t>15,1</w:t>
            </w:r>
          </w:p>
        </w:tc>
        <w:tc>
          <w:tcPr>
            <w:tcW w:w="1814" w:type="dxa"/>
            <w:shd w:val="clear" w:color="auto" w:fill="auto"/>
            <w:vAlign w:val="bottom"/>
          </w:tcPr>
          <w:p w14:paraId="6167257A" w14:textId="10BFED4A" w:rsidR="003E72DE" w:rsidRPr="00395351" w:rsidRDefault="003E72DE" w:rsidP="003E72DE">
            <w:pPr>
              <w:keepNext/>
              <w:keepLines/>
              <w:tabs>
                <w:tab w:val="clear" w:pos="567"/>
              </w:tabs>
              <w:spacing w:line="240" w:lineRule="auto"/>
              <w:contextualSpacing/>
              <w:jc w:val="center"/>
              <w:rPr>
                <w:noProof/>
                <w:szCs w:val="22"/>
                <w:highlight w:val="lightGray"/>
                <w:lang w:val="es-ES"/>
              </w:rPr>
            </w:pPr>
            <w:r w:rsidRPr="00395351">
              <w:rPr>
                <w:szCs w:val="22"/>
                <w:lang w:val="es-ES"/>
              </w:rPr>
              <w:t>1,1</w:t>
            </w:r>
          </w:p>
        </w:tc>
        <w:tc>
          <w:tcPr>
            <w:tcW w:w="1844" w:type="dxa"/>
            <w:shd w:val="clear" w:color="auto" w:fill="auto"/>
          </w:tcPr>
          <w:p w14:paraId="4D15927C" w14:textId="3191A501" w:rsidR="003E72DE" w:rsidRPr="00395351" w:rsidRDefault="003E72DE" w:rsidP="00F9520F">
            <w:pPr>
              <w:keepNext/>
              <w:keepLines/>
              <w:tabs>
                <w:tab w:val="clear" w:pos="567"/>
              </w:tabs>
              <w:spacing w:line="240" w:lineRule="auto"/>
              <w:contextualSpacing/>
              <w:jc w:val="center"/>
              <w:rPr>
                <w:noProof/>
                <w:szCs w:val="22"/>
                <w:lang w:val="es-ES"/>
              </w:rPr>
            </w:pPr>
            <w:r w:rsidRPr="00395351">
              <w:rPr>
                <w:noProof/>
                <w:szCs w:val="22"/>
                <w:lang w:val="es-ES"/>
              </w:rPr>
              <w:t>Muy frecuentes</w:t>
            </w:r>
          </w:p>
        </w:tc>
      </w:tr>
      <w:tr w:rsidR="003E72DE" w:rsidRPr="00395351" w14:paraId="084D6484" w14:textId="77777777" w:rsidTr="00F9520F">
        <w:trPr>
          <w:cantSplit/>
        </w:trPr>
        <w:tc>
          <w:tcPr>
            <w:tcW w:w="9067" w:type="dxa"/>
            <w:gridSpan w:val="4"/>
            <w:tcBorders>
              <w:bottom w:val="single" w:sz="4" w:space="0" w:color="auto"/>
            </w:tcBorders>
          </w:tcPr>
          <w:p w14:paraId="2696F54D" w14:textId="44808EBA" w:rsidR="003E72DE" w:rsidRPr="00395351" w:rsidRDefault="003E72DE" w:rsidP="003E72DE">
            <w:pPr>
              <w:keepNext/>
              <w:keepLines/>
              <w:tabs>
                <w:tab w:val="clear" w:pos="567"/>
              </w:tabs>
              <w:spacing w:line="240" w:lineRule="auto"/>
              <w:contextualSpacing/>
              <w:rPr>
                <w:b/>
                <w:szCs w:val="22"/>
                <w:lang w:val="es-ES"/>
              </w:rPr>
            </w:pPr>
            <w:r w:rsidRPr="00395351">
              <w:rPr>
                <w:b/>
                <w:bCs/>
                <w:szCs w:val="22"/>
                <w:lang w:val="es-ES"/>
              </w:rPr>
              <w:t>Trastornos gastrointestinales</w:t>
            </w:r>
          </w:p>
        </w:tc>
      </w:tr>
      <w:tr w:rsidR="003E72DE" w:rsidRPr="00395351" w14:paraId="120E84E2" w14:textId="77777777" w:rsidTr="00B9577C">
        <w:trPr>
          <w:cantSplit/>
        </w:trPr>
        <w:tc>
          <w:tcPr>
            <w:tcW w:w="3595" w:type="dxa"/>
            <w:tcBorders>
              <w:bottom w:val="single" w:sz="4" w:space="0" w:color="auto"/>
            </w:tcBorders>
            <w:shd w:val="clear" w:color="auto" w:fill="auto"/>
          </w:tcPr>
          <w:p w14:paraId="3D2477D6" w14:textId="7A2296CA" w:rsidR="003E72DE" w:rsidRPr="00395351" w:rsidRDefault="003E72DE" w:rsidP="003E72DE">
            <w:pPr>
              <w:rPr>
                <w:szCs w:val="22"/>
                <w:u w:val="single"/>
                <w:lang w:val="es-ES"/>
              </w:rPr>
            </w:pPr>
            <w:r w:rsidRPr="00395351">
              <w:rPr>
                <w:szCs w:val="22"/>
                <w:lang w:val="es-ES"/>
              </w:rPr>
              <w:t>Diarrea</w:t>
            </w:r>
            <w:r w:rsidRPr="00395351">
              <w:rPr>
                <w:szCs w:val="22"/>
                <w:vertAlign w:val="superscript"/>
                <w:lang w:val="es-ES"/>
              </w:rPr>
              <w:t>h</w:t>
            </w:r>
          </w:p>
        </w:tc>
        <w:tc>
          <w:tcPr>
            <w:tcW w:w="1814" w:type="dxa"/>
            <w:tcBorders>
              <w:bottom w:val="single" w:sz="4" w:space="0" w:color="auto"/>
            </w:tcBorders>
            <w:shd w:val="clear" w:color="auto" w:fill="auto"/>
          </w:tcPr>
          <w:p w14:paraId="3B161AE5" w14:textId="4CFA157C" w:rsidR="003E72DE" w:rsidRPr="00395351" w:rsidRDefault="003E72DE" w:rsidP="003E72DE">
            <w:pPr>
              <w:autoSpaceDE w:val="0"/>
              <w:autoSpaceDN w:val="0"/>
              <w:adjustRightInd w:val="0"/>
              <w:jc w:val="center"/>
              <w:rPr>
                <w:szCs w:val="22"/>
                <w:lang w:val="es-ES"/>
              </w:rPr>
            </w:pPr>
            <w:r w:rsidRPr="00395351">
              <w:rPr>
                <w:szCs w:val="22"/>
                <w:lang w:val="es-ES"/>
              </w:rPr>
              <w:t>37,0</w:t>
            </w:r>
          </w:p>
        </w:tc>
        <w:tc>
          <w:tcPr>
            <w:tcW w:w="1814" w:type="dxa"/>
            <w:tcBorders>
              <w:bottom w:val="single" w:sz="4" w:space="0" w:color="auto"/>
            </w:tcBorders>
            <w:shd w:val="clear" w:color="auto" w:fill="auto"/>
          </w:tcPr>
          <w:p w14:paraId="5A1287F9" w14:textId="05994649" w:rsidR="003E72DE" w:rsidRPr="00395351" w:rsidRDefault="00B950EB" w:rsidP="00B950EB">
            <w:pPr>
              <w:autoSpaceDE w:val="0"/>
              <w:autoSpaceDN w:val="0"/>
              <w:adjustRightInd w:val="0"/>
              <w:jc w:val="center"/>
              <w:rPr>
                <w:szCs w:val="22"/>
                <w:lang w:val="es-ES"/>
              </w:rPr>
            </w:pPr>
            <w:r w:rsidRPr="00395351">
              <w:rPr>
                <w:szCs w:val="22"/>
                <w:lang w:val="es-ES"/>
              </w:rPr>
              <w:t>3,8</w:t>
            </w:r>
          </w:p>
        </w:tc>
        <w:tc>
          <w:tcPr>
            <w:tcW w:w="1844" w:type="dxa"/>
            <w:tcBorders>
              <w:bottom w:val="single" w:sz="4" w:space="0" w:color="auto"/>
            </w:tcBorders>
            <w:shd w:val="clear" w:color="auto" w:fill="auto"/>
          </w:tcPr>
          <w:p w14:paraId="13F751EC" w14:textId="4E67DEE8" w:rsidR="003E72DE" w:rsidRPr="00395351" w:rsidRDefault="00B950EB" w:rsidP="003E72DE">
            <w:pPr>
              <w:keepNext/>
              <w:keepLines/>
              <w:tabs>
                <w:tab w:val="clear" w:pos="567"/>
              </w:tabs>
              <w:spacing w:line="240" w:lineRule="auto"/>
              <w:contextualSpacing/>
              <w:jc w:val="center"/>
              <w:rPr>
                <w:noProof/>
                <w:szCs w:val="22"/>
                <w:lang w:val="es-ES"/>
              </w:rPr>
            </w:pPr>
            <w:r w:rsidRPr="00395351">
              <w:rPr>
                <w:noProof/>
                <w:szCs w:val="22"/>
                <w:lang w:val="es-ES"/>
              </w:rPr>
              <w:t>Muy frecuentes</w:t>
            </w:r>
          </w:p>
        </w:tc>
      </w:tr>
      <w:tr w:rsidR="003E72DE" w:rsidRPr="00395351" w14:paraId="154A3FF8" w14:textId="77777777" w:rsidTr="00B9577C">
        <w:trPr>
          <w:cantSplit/>
        </w:trPr>
        <w:tc>
          <w:tcPr>
            <w:tcW w:w="3595" w:type="dxa"/>
            <w:tcBorders>
              <w:top w:val="single" w:sz="4" w:space="0" w:color="auto"/>
              <w:bottom w:val="single" w:sz="4" w:space="0" w:color="auto"/>
            </w:tcBorders>
            <w:shd w:val="clear" w:color="auto" w:fill="auto"/>
          </w:tcPr>
          <w:p w14:paraId="0E14682C" w14:textId="07B72A55" w:rsidR="003E72DE" w:rsidRPr="00395351" w:rsidRDefault="003E72DE" w:rsidP="003E72DE">
            <w:pPr>
              <w:rPr>
                <w:szCs w:val="22"/>
                <w:lang w:val="es-ES"/>
              </w:rPr>
            </w:pPr>
            <w:r w:rsidRPr="00395351">
              <w:rPr>
                <w:szCs w:val="22"/>
                <w:lang w:val="es-ES"/>
              </w:rPr>
              <w:t>Náuseas</w:t>
            </w:r>
          </w:p>
        </w:tc>
        <w:tc>
          <w:tcPr>
            <w:tcW w:w="1814" w:type="dxa"/>
            <w:tcBorders>
              <w:top w:val="single" w:sz="4" w:space="0" w:color="auto"/>
              <w:bottom w:val="single" w:sz="4" w:space="0" w:color="auto"/>
            </w:tcBorders>
            <w:shd w:val="clear" w:color="auto" w:fill="auto"/>
          </w:tcPr>
          <w:p w14:paraId="3FED1A81" w14:textId="12E6716D" w:rsidR="003E72DE" w:rsidRPr="00395351" w:rsidRDefault="003E72DE" w:rsidP="003E72DE">
            <w:pPr>
              <w:autoSpaceDE w:val="0"/>
              <w:autoSpaceDN w:val="0"/>
              <w:adjustRightInd w:val="0"/>
              <w:jc w:val="center"/>
              <w:rPr>
                <w:szCs w:val="22"/>
                <w:lang w:val="es-ES"/>
              </w:rPr>
            </w:pPr>
            <w:r w:rsidRPr="00395351">
              <w:rPr>
                <w:szCs w:val="22"/>
                <w:lang w:val="es-ES"/>
              </w:rPr>
              <w:t>34,0</w:t>
            </w:r>
          </w:p>
        </w:tc>
        <w:tc>
          <w:tcPr>
            <w:tcW w:w="1814" w:type="dxa"/>
            <w:tcBorders>
              <w:top w:val="single" w:sz="4" w:space="0" w:color="auto"/>
              <w:bottom w:val="single" w:sz="4" w:space="0" w:color="auto"/>
            </w:tcBorders>
            <w:shd w:val="clear" w:color="auto" w:fill="auto"/>
          </w:tcPr>
          <w:p w14:paraId="061E9B63" w14:textId="478DC451" w:rsidR="003E72DE" w:rsidRPr="00395351" w:rsidRDefault="00B950EB" w:rsidP="00B950EB">
            <w:pPr>
              <w:autoSpaceDE w:val="0"/>
              <w:autoSpaceDN w:val="0"/>
              <w:adjustRightInd w:val="0"/>
              <w:jc w:val="center"/>
              <w:rPr>
                <w:szCs w:val="22"/>
                <w:lang w:val="es-ES"/>
              </w:rPr>
            </w:pPr>
            <w:r w:rsidRPr="00395351">
              <w:rPr>
                <w:szCs w:val="22"/>
                <w:lang w:val="es-ES"/>
              </w:rPr>
              <w:t>1,5</w:t>
            </w:r>
          </w:p>
        </w:tc>
        <w:tc>
          <w:tcPr>
            <w:tcW w:w="1844" w:type="dxa"/>
            <w:tcBorders>
              <w:top w:val="single" w:sz="4" w:space="0" w:color="auto"/>
              <w:bottom w:val="single" w:sz="4" w:space="0" w:color="auto"/>
            </w:tcBorders>
            <w:shd w:val="clear" w:color="auto" w:fill="auto"/>
          </w:tcPr>
          <w:p w14:paraId="5F3BD43E" w14:textId="0DFED89D" w:rsidR="003E72DE" w:rsidRPr="00395351" w:rsidRDefault="00B950EB" w:rsidP="003E72DE">
            <w:pPr>
              <w:keepNext/>
              <w:keepLines/>
              <w:tabs>
                <w:tab w:val="clear" w:pos="567"/>
              </w:tabs>
              <w:spacing w:line="240" w:lineRule="auto"/>
              <w:contextualSpacing/>
              <w:jc w:val="center"/>
              <w:rPr>
                <w:noProof/>
                <w:szCs w:val="22"/>
                <w:lang w:val="es-ES"/>
              </w:rPr>
            </w:pPr>
            <w:r w:rsidRPr="00395351">
              <w:rPr>
                <w:noProof/>
                <w:szCs w:val="22"/>
                <w:lang w:val="es-ES"/>
              </w:rPr>
              <w:t>Muy frecuentes</w:t>
            </w:r>
          </w:p>
        </w:tc>
      </w:tr>
      <w:tr w:rsidR="003E72DE" w:rsidRPr="00395351" w14:paraId="3AB56965" w14:textId="77777777" w:rsidTr="00B9577C">
        <w:trPr>
          <w:cantSplit/>
        </w:trPr>
        <w:tc>
          <w:tcPr>
            <w:tcW w:w="3595" w:type="dxa"/>
            <w:tcBorders>
              <w:top w:val="single" w:sz="4" w:space="0" w:color="auto"/>
              <w:bottom w:val="single" w:sz="4" w:space="0" w:color="auto"/>
            </w:tcBorders>
            <w:shd w:val="clear" w:color="auto" w:fill="auto"/>
          </w:tcPr>
          <w:p w14:paraId="4C0F5FEF" w14:textId="1BFFCDDA" w:rsidR="003E72DE" w:rsidRPr="00395351" w:rsidRDefault="003E72DE" w:rsidP="003E72DE">
            <w:pPr>
              <w:rPr>
                <w:szCs w:val="22"/>
                <w:lang w:val="es-ES"/>
              </w:rPr>
            </w:pPr>
            <w:r w:rsidRPr="00395351">
              <w:rPr>
                <w:szCs w:val="22"/>
                <w:lang w:val="es-ES"/>
              </w:rPr>
              <w:t>Dolor abdominal</w:t>
            </w:r>
            <w:r w:rsidRPr="00395351">
              <w:rPr>
                <w:szCs w:val="22"/>
                <w:vertAlign w:val="superscript"/>
                <w:lang w:val="es-ES"/>
              </w:rPr>
              <w:t>i</w:t>
            </w:r>
          </w:p>
        </w:tc>
        <w:tc>
          <w:tcPr>
            <w:tcW w:w="1814" w:type="dxa"/>
            <w:tcBorders>
              <w:top w:val="single" w:sz="4" w:space="0" w:color="auto"/>
              <w:bottom w:val="single" w:sz="4" w:space="0" w:color="auto"/>
            </w:tcBorders>
            <w:shd w:val="clear" w:color="auto" w:fill="auto"/>
          </w:tcPr>
          <w:p w14:paraId="04E01F6E" w14:textId="24C94252" w:rsidR="003E72DE" w:rsidRPr="00395351" w:rsidRDefault="003E72DE" w:rsidP="003E72DE">
            <w:pPr>
              <w:autoSpaceDE w:val="0"/>
              <w:autoSpaceDN w:val="0"/>
              <w:adjustRightInd w:val="0"/>
              <w:jc w:val="center"/>
              <w:rPr>
                <w:szCs w:val="22"/>
                <w:lang w:val="es-ES"/>
              </w:rPr>
            </w:pPr>
            <w:r w:rsidRPr="00395351">
              <w:rPr>
                <w:szCs w:val="22"/>
                <w:lang w:val="es-ES"/>
              </w:rPr>
              <w:t>29,4</w:t>
            </w:r>
          </w:p>
        </w:tc>
        <w:tc>
          <w:tcPr>
            <w:tcW w:w="1814" w:type="dxa"/>
            <w:tcBorders>
              <w:top w:val="single" w:sz="4" w:space="0" w:color="auto"/>
              <w:bottom w:val="single" w:sz="4" w:space="0" w:color="auto"/>
            </w:tcBorders>
            <w:shd w:val="clear" w:color="auto" w:fill="auto"/>
          </w:tcPr>
          <w:p w14:paraId="25227D01" w14:textId="46F1395A" w:rsidR="003E72DE" w:rsidRPr="00395351" w:rsidRDefault="00B950EB" w:rsidP="00B950EB">
            <w:pPr>
              <w:autoSpaceDE w:val="0"/>
              <w:autoSpaceDN w:val="0"/>
              <w:adjustRightInd w:val="0"/>
              <w:jc w:val="center"/>
              <w:rPr>
                <w:szCs w:val="22"/>
                <w:lang w:val="es-ES"/>
              </w:rPr>
            </w:pPr>
            <w:r w:rsidRPr="00395351">
              <w:rPr>
                <w:szCs w:val="22"/>
                <w:lang w:val="es-ES"/>
              </w:rPr>
              <w:t>2,3</w:t>
            </w:r>
          </w:p>
        </w:tc>
        <w:tc>
          <w:tcPr>
            <w:tcW w:w="1844" w:type="dxa"/>
            <w:tcBorders>
              <w:top w:val="single" w:sz="4" w:space="0" w:color="auto"/>
              <w:bottom w:val="single" w:sz="4" w:space="0" w:color="auto"/>
            </w:tcBorders>
            <w:shd w:val="clear" w:color="auto" w:fill="auto"/>
          </w:tcPr>
          <w:p w14:paraId="37225220" w14:textId="27D90784" w:rsidR="003E72DE" w:rsidRPr="00395351" w:rsidRDefault="00B950EB" w:rsidP="003E72DE">
            <w:pPr>
              <w:keepNext/>
              <w:keepLines/>
              <w:tabs>
                <w:tab w:val="clear" w:pos="567"/>
              </w:tabs>
              <w:spacing w:line="240" w:lineRule="auto"/>
              <w:contextualSpacing/>
              <w:jc w:val="center"/>
              <w:rPr>
                <w:noProof/>
                <w:szCs w:val="22"/>
                <w:lang w:val="es-ES"/>
              </w:rPr>
            </w:pPr>
            <w:r w:rsidRPr="00395351">
              <w:rPr>
                <w:noProof/>
                <w:szCs w:val="22"/>
                <w:lang w:val="es-ES"/>
              </w:rPr>
              <w:t>Muy frecuentes</w:t>
            </w:r>
          </w:p>
        </w:tc>
      </w:tr>
      <w:tr w:rsidR="003E72DE" w:rsidRPr="00395351" w14:paraId="32CF5108" w14:textId="77777777" w:rsidTr="00B9577C">
        <w:trPr>
          <w:cantSplit/>
        </w:trPr>
        <w:tc>
          <w:tcPr>
            <w:tcW w:w="3595" w:type="dxa"/>
            <w:tcBorders>
              <w:top w:val="single" w:sz="4" w:space="0" w:color="auto"/>
              <w:bottom w:val="single" w:sz="4" w:space="0" w:color="auto"/>
            </w:tcBorders>
            <w:shd w:val="clear" w:color="auto" w:fill="auto"/>
          </w:tcPr>
          <w:p w14:paraId="09EA0155" w14:textId="6DB9D80F" w:rsidR="003E72DE" w:rsidRPr="00395351" w:rsidRDefault="003E72DE" w:rsidP="003E72DE">
            <w:pPr>
              <w:rPr>
                <w:szCs w:val="22"/>
                <w:lang w:val="es-ES"/>
              </w:rPr>
            </w:pPr>
            <w:r w:rsidRPr="00395351">
              <w:rPr>
                <w:szCs w:val="22"/>
                <w:lang w:val="es-ES"/>
              </w:rPr>
              <w:t>Vómitos</w:t>
            </w:r>
          </w:p>
        </w:tc>
        <w:tc>
          <w:tcPr>
            <w:tcW w:w="1814" w:type="dxa"/>
            <w:tcBorders>
              <w:top w:val="single" w:sz="4" w:space="0" w:color="auto"/>
              <w:bottom w:val="single" w:sz="4" w:space="0" w:color="auto"/>
            </w:tcBorders>
            <w:shd w:val="clear" w:color="auto" w:fill="auto"/>
          </w:tcPr>
          <w:p w14:paraId="7141DD29" w14:textId="7F0914C2" w:rsidR="003E72DE" w:rsidRPr="00395351" w:rsidRDefault="003E72DE" w:rsidP="003E72DE">
            <w:pPr>
              <w:autoSpaceDE w:val="0"/>
              <w:autoSpaceDN w:val="0"/>
              <w:adjustRightInd w:val="0"/>
              <w:jc w:val="center"/>
              <w:rPr>
                <w:szCs w:val="22"/>
                <w:lang w:val="es-ES"/>
              </w:rPr>
            </w:pPr>
            <w:r w:rsidRPr="00395351">
              <w:rPr>
                <w:szCs w:val="22"/>
                <w:lang w:val="es-ES"/>
              </w:rPr>
              <w:t>24,5</w:t>
            </w:r>
          </w:p>
        </w:tc>
        <w:tc>
          <w:tcPr>
            <w:tcW w:w="1814" w:type="dxa"/>
            <w:tcBorders>
              <w:top w:val="single" w:sz="4" w:space="0" w:color="auto"/>
              <w:bottom w:val="single" w:sz="4" w:space="0" w:color="auto"/>
            </w:tcBorders>
            <w:shd w:val="clear" w:color="auto" w:fill="auto"/>
          </w:tcPr>
          <w:p w14:paraId="06CE7272" w14:textId="09A3DDAA" w:rsidR="003E72DE" w:rsidRPr="00395351" w:rsidRDefault="00B950EB" w:rsidP="00B950EB">
            <w:pPr>
              <w:autoSpaceDE w:val="0"/>
              <w:autoSpaceDN w:val="0"/>
              <w:adjustRightInd w:val="0"/>
              <w:jc w:val="center"/>
              <w:rPr>
                <w:szCs w:val="22"/>
                <w:lang w:val="es-ES"/>
              </w:rPr>
            </w:pPr>
            <w:r w:rsidRPr="00395351">
              <w:rPr>
                <w:szCs w:val="22"/>
                <w:lang w:val="es-ES"/>
              </w:rPr>
              <w:t>0</w:t>
            </w:r>
          </w:p>
        </w:tc>
        <w:tc>
          <w:tcPr>
            <w:tcW w:w="1844" w:type="dxa"/>
            <w:tcBorders>
              <w:top w:val="single" w:sz="4" w:space="0" w:color="auto"/>
              <w:bottom w:val="single" w:sz="4" w:space="0" w:color="auto"/>
            </w:tcBorders>
            <w:shd w:val="clear" w:color="auto" w:fill="auto"/>
          </w:tcPr>
          <w:p w14:paraId="39093F54" w14:textId="1A744868" w:rsidR="003E72DE" w:rsidRPr="00395351" w:rsidRDefault="00B950EB" w:rsidP="003E72DE">
            <w:pPr>
              <w:keepNext/>
              <w:keepLines/>
              <w:tabs>
                <w:tab w:val="clear" w:pos="567"/>
              </w:tabs>
              <w:spacing w:line="240" w:lineRule="auto"/>
              <w:contextualSpacing/>
              <w:jc w:val="center"/>
              <w:rPr>
                <w:noProof/>
                <w:szCs w:val="22"/>
                <w:lang w:val="es-ES"/>
              </w:rPr>
            </w:pPr>
            <w:r w:rsidRPr="00395351">
              <w:rPr>
                <w:noProof/>
                <w:szCs w:val="22"/>
                <w:lang w:val="es-ES"/>
              </w:rPr>
              <w:t>Muy frecuentes</w:t>
            </w:r>
          </w:p>
        </w:tc>
      </w:tr>
      <w:tr w:rsidR="003E72DE" w:rsidRPr="00395351" w14:paraId="30C35ED5" w14:textId="77777777" w:rsidTr="00B9577C">
        <w:trPr>
          <w:cantSplit/>
        </w:trPr>
        <w:tc>
          <w:tcPr>
            <w:tcW w:w="3595" w:type="dxa"/>
            <w:tcBorders>
              <w:top w:val="single" w:sz="4" w:space="0" w:color="auto"/>
            </w:tcBorders>
            <w:shd w:val="clear" w:color="auto" w:fill="auto"/>
          </w:tcPr>
          <w:p w14:paraId="5F72F612" w14:textId="114882EF" w:rsidR="003E72DE" w:rsidRPr="00395351" w:rsidRDefault="003E72DE" w:rsidP="00F9520F">
            <w:pPr>
              <w:rPr>
                <w:lang w:val="es-ES"/>
              </w:rPr>
            </w:pPr>
            <w:r w:rsidRPr="00395351">
              <w:rPr>
                <w:szCs w:val="22"/>
                <w:lang w:val="es-ES"/>
              </w:rPr>
              <w:t>Dispepsia</w:t>
            </w:r>
          </w:p>
        </w:tc>
        <w:tc>
          <w:tcPr>
            <w:tcW w:w="1814" w:type="dxa"/>
            <w:tcBorders>
              <w:top w:val="single" w:sz="4" w:space="0" w:color="auto"/>
            </w:tcBorders>
            <w:shd w:val="clear" w:color="auto" w:fill="auto"/>
          </w:tcPr>
          <w:p w14:paraId="5856F8EA" w14:textId="36B62B6D" w:rsidR="003E72DE" w:rsidRPr="00395351" w:rsidRDefault="003E72DE" w:rsidP="00F9520F">
            <w:pPr>
              <w:autoSpaceDE w:val="0"/>
              <w:autoSpaceDN w:val="0"/>
              <w:adjustRightInd w:val="0"/>
              <w:jc w:val="center"/>
              <w:rPr>
                <w:lang w:val="es-ES"/>
              </w:rPr>
            </w:pPr>
            <w:r w:rsidRPr="00395351">
              <w:rPr>
                <w:szCs w:val="22"/>
                <w:lang w:val="es-ES"/>
              </w:rPr>
              <w:t>11,3</w:t>
            </w:r>
          </w:p>
        </w:tc>
        <w:tc>
          <w:tcPr>
            <w:tcW w:w="1814" w:type="dxa"/>
            <w:tcBorders>
              <w:top w:val="single" w:sz="4" w:space="0" w:color="auto"/>
            </w:tcBorders>
            <w:shd w:val="clear" w:color="auto" w:fill="auto"/>
          </w:tcPr>
          <w:p w14:paraId="1B9803D3" w14:textId="0E4C1881" w:rsidR="003E72DE" w:rsidRPr="00395351" w:rsidRDefault="00B950EB" w:rsidP="00F9520F">
            <w:pPr>
              <w:autoSpaceDE w:val="0"/>
              <w:autoSpaceDN w:val="0"/>
              <w:adjustRightInd w:val="0"/>
              <w:jc w:val="center"/>
              <w:rPr>
                <w:lang w:val="es-ES"/>
              </w:rPr>
            </w:pPr>
            <w:r w:rsidRPr="00395351">
              <w:rPr>
                <w:szCs w:val="22"/>
                <w:lang w:val="es-ES"/>
              </w:rPr>
              <w:t>0,4</w:t>
            </w:r>
          </w:p>
        </w:tc>
        <w:tc>
          <w:tcPr>
            <w:tcW w:w="1844" w:type="dxa"/>
            <w:tcBorders>
              <w:top w:val="single" w:sz="4" w:space="0" w:color="auto"/>
            </w:tcBorders>
            <w:shd w:val="clear" w:color="auto" w:fill="auto"/>
          </w:tcPr>
          <w:p w14:paraId="31D76ED3" w14:textId="5EB8D74B" w:rsidR="003E72DE" w:rsidRPr="00395351" w:rsidRDefault="00B950EB" w:rsidP="00F9520F">
            <w:pPr>
              <w:keepNext/>
              <w:keepLines/>
              <w:tabs>
                <w:tab w:val="clear" w:pos="567"/>
              </w:tabs>
              <w:spacing w:line="240" w:lineRule="auto"/>
              <w:contextualSpacing/>
              <w:jc w:val="center"/>
              <w:rPr>
                <w:noProof/>
                <w:szCs w:val="22"/>
                <w:lang w:val="es-ES"/>
              </w:rPr>
            </w:pPr>
            <w:r w:rsidRPr="00395351">
              <w:rPr>
                <w:noProof/>
                <w:szCs w:val="22"/>
                <w:lang w:val="es-ES"/>
              </w:rPr>
              <w:t>Muy frecuentes</w:t>
            </w:r>
          </w:p>
        </w:tc>
      </w:tr>
      <w:tr w:rsidR="003E72DE" w:rsidRPr="00395351" w14:paraId="356A09E8" w14:textId="77777777" w:rsidTr="003E72DE">
        <w:trPr>
          <w:cantSplit/>
        </w:trPr>
        <w:tc>
          <w:tcPr>
            <w:tcW w:w="9067" w:type="dxa"/>
            <w:gridSpan w:val="4"/>
          </w:tcPr>
          <w:p w14:paraId="1C745192" w14:textId="6D920478" w:rsidR="003E72DE" w:rsidRPr="00395351" w:rsidRDefault="003E72DE" w:rsidP="003E72DE">
            <w:pPr>
              <w:keepNext/>
              <w:keepLines/>
              <w:tabs>
                <w:tab w:val="clear" w:pos="567"/>
              </w:tabs>
              <w:spacing w:line="240" w:lineRule="auto"/>
              <w:contextualSpacing/>
              <w:rPr>
                <w:b/>
                <w:szCs w:val="22"/>
                <w:lang w:val="es-ES"/>
              </w:rPr>
            </w:pPr>
            <w:r w:rsidRPr="00395351">
              <w:rPr>
                <w:b/>
                <w:bCs/>
                <w:noProof/>
                <w:szCs w:val="22"/>
                <w:lang w:val="es-ES"/>
              </w:rPr>
              <w:t>Trastornos hepatobiliares</w:t>
            </w:r>
          </w:p>
        </w:tc>
      </w:tr>
      <w:tr w:rsidR="003E72DE" w:rsidRPr="00395351" w14:paraId="7FA9DA79" w14:textId="77777777" w:rsidTr="003E72DE">
        <w:trPr>
          <w:cantSplit/>
        </w:trPr>
        <w:tc>
          <w:tcPr>
            <w:tcW w:w="3595" w:type="dxa"/>
          </w:tcPr>
          <w:p w14:paraId="0BFD7151" w14:textId="3707F6B0" w:rsidR="003E72DE" w:rsidRPr="00395351" w:rsidRDefault="003E72DE" w:rsidP="00ED70B7">
            <w:pPr>
              <w:tabs>
                <w:tab w:val="clear" w:pos="567"/>
              </w:tabs>
              <w:spacing w:line="240" w:lineRule="auto"/>
              <w:contextualSpacing/>
              <w:rPr>
                <w:b/>
                <w:szCs w:val="22"/>
                <w:lang w:val="es-ES"/>
              </w:rPr>
            </w:pPr>
            <w:r w:rsidRPr="00395351">
              <w:rPr>
                <w:szCs w:val="22"/>
                <w:lang w:val="es-ES"/>
              </w:rPr>
              <w:t>ALT elevada</w:t>
            </w:r>
            <w:r w:rsidRPr="00395351">
              <w:rPr>
                <w:szCs w:val="22"/>
                <w:vertAlign w:val="superscript"/>
                <w:lang w:val="es-ES"/>
              </w:rPr>
              <w:t>e</w:t>
            </w:r>
          </w:p>
        </w:tc>
        <w:tc>
          <w:tcPr>
            <w:tcW w:w="1814" w:type="dxa"/>
          </w:tcPr>
          <w:p w14:paraId="14F0E4CE" w14:textId="2EC70DD3" w:rsidR="003E72DE" w:rsidRPr="00395351" w:rsidRDefault="003E72DE" w:rsidP="003E72DE">
            <w:pPr>
              <w:keepNext/>
              <w:keepLines/>
              <w:tabs>
                <w:tab w:val="clear" w:pos="567"/>
              </w:tabs>
              <w:spacing w:line="240" w:lineRule="auto"/>
              <w:contextualSpacing/>
              <w:jc w:val="center"/>
              <w:rPr>
                <w:bCs/>
                <w:szCs w:val="22"/>
                <w:lang w:val="es-ES"/>
              </w:rPr>
            </w:pPr>
            <w:r w:rsidRPr="00395351">
              <w:rPr>
                <w:szCs w:val="22"/>
                <w:lang w:val="es-ES"/>
              </w:rPr>
              <w:t>58,9</w:t>
            </w:r>
          </w:p>
        </w:tc>
        <w:tc>
          <w:tcPr>
            <w:tcW w:w="1814" w:type="dxa"/>
          </w:tcPr>
          <w:p w14:paraId="78866509" w14:textId="40873020" w:rsidR="003E72DE" w:rsidRPr="00395351" w:rsidRDefault="003E72DE" w:rsidP="003E72DE">
            <w:pPr>
              <w:keepNext/>
              <w:keepLines/>
              <w:tabs>
                <w:tab w:val="clear" w:pos="567"/>
              </w:tabs>
              <w:spacing w:line="240" w:lineRule="auto"/>
              <w:contextualSpacing/>
              <w:jc w:val="center"/>
              <w:rPr>
                <w:bCs/>
                <w:szCs w:val="22"/>
                <w:lang w:val="es-ES"/>
              </w:rPr>
            </w:pPr>
            <w:r w:rsidRPr="00395351">
              <w:rPr>
                <w:szCs w:val="22"/>
                <w:lang w:val="es-ES"/>
              </w:rPr>
              <w:t>12,1</w:t>
            </w:r>
          </w:p>
        </w:tc>
        <w:tc>
          <w:tcPr>
            <w:tcW w:w="1844" w:type="dxa"/>
          </w:tcPr>
          <w:p w14:paraId="0C3F9E55" w14:textId="7512C873" w:rsidR="003E72DE" w:rsidRPr="00395351" w:rsidRDefault="003E72DE" w:rsidP="003E72DE">
            <w:pPr>
              <w:keepNext/>
              <w:keepLines/>
              <w:tabs>
                <w:tab w:val="clear" w:pos="567"/>
              </w:tabs>
              <w:spacing w:line="240" w:lineRule="auto"/>
              <w:contextualSpacing/>
              <w:jc w:val="center"/>
              <w:rPr>
                <w:b/>
                <w:szCs w:val="22"/>
                <w:lang w:val="es-ES"/>
              </w:rPr>
            </w:pPr>
            <w:r w:rsidRPr="00395351">
              <w:rPr>
                <w:noProof/>
                <w:szCs w:val="22"/>
                <w:lang w:val="es-ES"/>
              </w:rPr>
              <w:t>Muy frecuentes</w:t>
            </w:r>
          </w:p>
        </w:tc>
      </w:tr>
      <w:tr w:rsidR="003E72DE" w:rsidRPr="00540F6E" w14:paraId="5961AE08" w14:textId="77777777" w:rsidTr="00F9520F">
        <w:trPr>
          <w:cantSplit/>
        </w:trPr>
        <w:tc>
          <w:tcPr>
            <w:tcW w:w="9067" w:type="dxa"/>
            <w:gridSpan w:val="4"/>
          </w:tcPr>
          <w:p w14:paraId="1FD2144E" w14:textId="1F63F1E9" w:rsidR="003E72DE" w:rsidRPr="00395351" w:rsidRDefault="003E72DE" w:rsidP="003E72DE">
            <w:pPr>
              <w:keepNext/>
              <w:keepLines/>
              <w:tabs>
                <w:tab w:val="clear" w:pos="567"/>
              </w:tabs>
              <w:spacing w:line="240" w:lineRule="auto"/>
              <w:contextualSpacing/>
              <w:rPr>
                <w:b/>
                <w:szCs w:val="22"/>
                <w:lang w:val="es-ES"/>
              </w:rPr>
            </w:pPr>
            <w:r w:rsidRPr="00395351">
              <w:rPr>
                <w:b/>
                <w:bCs/>
                <w:szCs w:val="22"/>
                <w:lang w:val="es-ES"/>
              </w:rPr>
              <w:t>Trastornos generales y alteraciones en el lugar de administración</w:t>
            </w:r>
          </w:p>
        </w:tc>
      </w:tr>
      <w:tr w:rsidR="003E72DE" w:rsidRPr="00395351" w14:paraId="5DBE0031" w14:textId="77777777" w:rsidTr="00F9520F">
        <w:trPr>
          <w:cantSplit/>
        </w:trPr>
        <w:tc>
          <w:tcPr>
            <w:tcW w:w="3595" w:type="dxa"/>
            <w:shd w:val="clear" w:color="auto" w:fill="auto"/>
            <w:vAlign w:val="bottom"/>
          </w:tcPr>
          <w:p w14:paraId="3207DD12" w14:textId="03A386AC" w:rsidR="003E72DE" w:rsidRPr="00395351" w:rsidRDefault="003E72DE" w:rsidP="00F9520F">
            <w:pPr>
              <w:rPr>
                <w:szCs w:val="22"/>
                <w:highlight w:val="lightGray"/>
                <w:lang w:val="es-ES"/>
              </w:rPr>
            </w:pPr>
            <w:r w:rsidRPr="00395351">
              <w:rPr>
                <w:szCs w:val="22"/>
                <w:lang w:val="es-ES"/>
              </w:rPr>
              <w:t>Edema</w:t>
            </w:r>
            <w:r w:rsidRPr="00395351">
              <w:rPr>
                <w:szCs w:val="22"/>
                <w:vertAlign w:val="superscript"/>
                <w:lang w:val="es-ES"/>
              </w:rPr>
              <w:t>j</w:t>
            </w:r>
          </w:p>
        </w:tc>
        <w:tc>
          <w:tcPr>
            <w:tcW w:w="1814" w:type="dxa"/>
            <w:shd w:val="clear" w:color="auto" w:fill="auto"/>
            <w:vAlign w:val="bottom"/>
          </w:tcPr>
          <w:p w14:paraId="72B8D513" w14:textId="77741D63" w:rsidR="003E72DE" w:rsidRPr="00395351" w:rsidRDefault="003E72DE" w:rsidP="003E72DE">
            <w:pPr>
              <w:keepNext/>
              <w:keepLines/>
              <w:tabs>
                <w:tab w:val="clear" w:pos="567"/>
              </w:tabs>
              <w:spacing w:line="240" w:lineRule="auto"/>
              <w:contextualSpacing/>
              <w:jc w:val="center"/>
              <w:rPr>
                <w:szCs w:val="22"/>
                <w:highlight w:val="lightGray"/>
                <w:lang w:val="es-ES"/>
              </w:rPr>
            </w:pPr>
            <w:r w:rsidRPr="00395351">
              <w:rPr>
                <w:szCs w:val="22"/>
                <w:lang w:val="es-ES"/>
              </w:rPr>
              <w:t>18,9</w:t>
            </w:r>
          </w:p>
        </w:tc>
        <w:tc>
          <w:tcPr>
            <w:tcW w:w="1814" w:type="dxa"/>
            <w:shd w:val="clear" w:color="auto" w:fill="auto"/>
            <w:vAlign w:val="bottom"/>
          </w:tcPr>
          <w:p w14:paraId="37D33C6E" w14:textId="69E12529" w:rsidR="003E72DE" w:rsidRPr="00395351" w:rsidRDefault="003E72DE" w:rsidP="003E72DE">
            <w:pPr>
              <w:keepNext/>
              <w:keepLines/>
              <w:tabs>
                <w:tab w:val="clear" w:pos="567"/>
              </w:tabs>
              <w:spacing w:line="240" w:lineRule="auto"/>
              <w:contextualSpacing/>
              <w:jc w:val="center"/>
              <w:rPr>
                <w:szCs w:val="22"/>
                <w:highlight w:val="lightGray"/>
                <w:lang w:val="es-ES"/>
              </w:rPr>
            </w:pPr>
            <w:r w:rsidRPr="00395351">
              <w:rPr>
                <w:szCs w:val="22"/>
                <w:lang w:val="es-ES"/>
              </w:rPr>
              <w:t>0,4</w:t>
            </w:r>
          </w:p>
        </w:tc>
        <w:tc>
          <w:tcPr>
            <w:tcW w:w="1844" w:type="dxa"/>
            <w:shd w:val="clear" w:color="auto" w:fill="auto"/>
          </w:tcPr>
          <w:p w14:paraId="5844AD6C" w14:textId="78BC0719" w:rsidR="003E72DE" w:rsidRPr="00395351" w:rsidRDefault="003E72DE" w:rsidP="00F9520F">
            <w:pPr>
              <w:keepNext/>
              <w:keepLines/>
              <w:tabs>
                <w:tab w:val="clear" w:pos="567"/>
              </w:tabs>
              <w:spacing w:line="240" w:lineRule="auto"/>
              <w:contextualSpacing/>
              <w:jc w:val="center"/>
              <w:rPr>
                <w:szCs w:val="22"/>
                <w:lang w:val="es-ES"/>
              </w:rPr>
            </w:pPr>
            <w:r w:rsidRPr="00395351">
              <w:rPr>
                <w:noProof/>
                <w:szCs w:val="22"/>
                <w:lang w:val="es-ES"/>
              </w:rPr>
              <w:t>Muy frecuentes</w:t>
            </w:r>
          </w:p>
        </w:tc>
      </w:tr>
      <w:tr w:rsidR="003E72DE" w:rsidRPr="00395351" w14:paraId="5B17FAFF" w14:textId="77777777" w:rsidTr="00F9520F">
        <w:trPr>
          <w:cantSplit/>
        </w:trPr>
        <w:tc>
          <w:tcPr>
            <w:tcW w:w="9067" w:type="dxa"/>
            <w:gridSpan w:val="4"/>
          </w:tcPr>
          <w:p w14:paraId="22B37EE6" w14:textId="255437D1" w:rsidR="003E72DE" w:rsidRPr="00395351" w:rsidRDefault="003E72DE" w:rsidP="003E72DE">
            <w:pPr>
              <w:keepNext/>
              <w:keepLines/>
              <w:tabs>
                <w:tab w:val="clear" w:pos="567"/>
              </w:tabs>
              <w:spacing w:line="240" w:lineRule="auto"/>
              <w:contextualSpacing/>
              <w:rPr>
                <w:b/>
                <w:szCs w:val="22"/>
                <w:lang w:val="es-ES"/>
              </w:rPr>
            </w:pPr>
            <w:r w:rsidRPr="00395351">
              <w:rPr>
                <w:b/>
                <w:bCs/>
                <w:szCs w:val="22"/>
                <w:lang w:val="es-ES"/>
              </w:rPr>
              <w:t>Exploraciones complementarias</w:t>
            </w:r>
          </w:p>
        </w:tc>
      </w:tr>
      <w:tr w:rsidR="003E72DE" w:rsidRPr="00395351" w14:paraId="428E4FD3" w14:textId="77777777" w:rsidTr="00F9520F">
        <w:trPr>
          <w:cantSplit/>
        </w:trPr>
        <w:tc>
          <w:tcPr>
            <w:tcW w:w="3595" w:type="dxa"/>
            <w:shd w:val="clear" w:color="auto" w:fill="auto"/>
          </w:tcPr>
          <w:p w14:paraId="0FEFE6A6" w14:textId="3F2F0AE0" w:rsidR="003E72DE" w:rsidRPr="00395351" w:rsidRDefault="003E72DE" w:rsidP="00F9520F">
            <w:pPr>
              <w:spacing w:line="240" w:lineRule="auto"/>
              <w:rPr>
                <w:szCs w:val="22"/>
                <w:vertAlign w:val="superscript"/>
                <w:lang w:val="es-ES"/>
              </w:rPr>
            </w:pPr>
            <w:r w:rsidRPr="00395351">
              <w:rPr>
                <w:szCs w:val="22"/>
                <w:lang w:val="es-ES"/>
              </w:rPr>
              <w:t xml:space="preserve">QT </w:t>
            </w:r>
            <w:r w:rsidR="005E5EB2">
              <w:rPr>
                <w:szCs w:val="22"/>
                <w:lang w:val="es-ES"/>
              </w:rPr>
              <w:t>largo</w:t>
            </w:r>
            <w:r w:rsidRPr="00395351">
              <w:rPr>
                <w:szCs w:val="22"/>
                <w:lang w:val="es-ES"/>
              </w:rPr>
              <w:t xml:space="preserve"> </w:t>
            </w:r>
            <w:r w:rsidR="00B27421">
              <w:rPr>
                <w:szCs w:val="22"/>
                <w:lang w:val="es-ES"/>
              </w:rPr>
              <w:t>en el electrocardiograma</w:t>
            </w:r>
            <w:r w:rsidRPr="00395351">
              <w:rPr>
                <w:szCs w:val="22"/>
                <w:vertAlign w:val="superscript"/>
                <w:lang w:val="es-ES"/>
              </w:rPr>
              <w:t>k</w:t>
            </w:r>
          </w:p>
        </w:tc>
        <w:tc>
          <w:tcPr>
            <w:tcW w:w="1814" w:type="dxa"/>
            <w:shd w:val="clear" w:color="auto" w:fill="auto"/>
          </w:tcPr>
          <w:p w14:paraId="017021B6" w14:textId="7F4C6902" w:rsidR="003E72DE" w:rsidRPr="00395351" w:rsidRDefault="003E72DE" w:rsidP="003E72DE">
            <w:pPr>
              <w:keepNext/>
              <w:keepLines/>
              <w:tabs>
                <w:tab w:val="clear" w:pos="567"/>
              </w:tabs>
              <w:spacing w:line="240" w:lineRule="auto"/>
              <w:contextualSpacing/>
              <w:jc w:val="center"/>
              <w:rPr>
                <w:szCs w:val="22"/>
                <w:lang w:val="es-ES"/>
              </w:rPr>
            </w:pPr>
            <w:r w:rsidRPr="00395351">
              <w:rPr>
                <w:szCs w:val="22"/>
                <w:lang w:val="es-ES"/>
              </w:rPr>
              <w:t>14,0</w:t>
            </w:r>
          </w:p>
        </w:tc>
        <w:tc>
          <w:tcPr>
            <w:tcW w:w="1814" w:type="dxa"/>
            <w:shd w:val="clear" w:color="auto" w:fill="auto"/>
          </w:tcPr>
          <w:p w14:paraId="45C9E775" w14:textId="11D29E3A" w:rsidR="003E72DE" w:rsidRPr="00395351" w:rsidRDefault="003E72DE" w:rsidP="003E72DE">
            <w:pPr>
              <w:keepNext/>
              <w:keepLines/>
              <w:tabs>
                <w:tab w:val="clear" w:pos="567"/>
              </w:tabs>
              <w:spacing w:line="240" w:lineRule="auto"/>
              <w:contextualSpacing/>
              <w:jc w:val="center"/>
              <w:rPr>
                <w:szCs w:val="22"/>
                <w:highlight w:val="lightGray"/>
                <w:lang w:val="es-ES"/>
              </w:rPr>
            </w:pPr>
            <w:r w:rsidRPr="00395351">
              <w:rPr>
                <w:szCs w:val="22"/>
                <w:lang w:val="es-ES"/>
              </w:rPr>
              <w:t>3,0</w:t>
            </w:r>
          </w:p>
        </w:tc>
        <w:tc>
          <w:tcPr>
            <w:tcW w:w="1844" w:type="dxa"/>
            <w:shd w:val="clear" w:color="auto" w:fill="auto"/>
          </w:tcPr>
          <w:p w14:paraId="2C4DDFC5" w14:textId="24B624A3" w:rsidR="003E72DE" w:rsidRPr="00395351" w:rsidRDefault="003E72DE" w:rsidP="00F9520F">
            <w:pPr>
              <w:keepNext/>
              <w:keepLines/>
              <w:tabs>
                <w:tab w:val="clear" w:pos="567"/>
              </w:tabs>
              <w:spacing w:line="240" w:lineRule="auto"/>
              <w:contextualSpacing/>
              <w:jc w:val="center"/>
              <w:rPr>
                <w:noProof/>
                <w:szCs w:val="22"/>
                <w:lang w:val="es-ES"/>
              </w:rPr>
            </w:pPr>
            <w:r w:rsidRPr="00395351">
              <w:rPr>
                <w:noProof/>
                <w:szCs w:val="22"/>
                <w:lang w:val="es-ES"/>
              </w:rPr>
              <w:t>Muy frecuentes</w:t>
            </w:r>
          </w:p>
        </w:tc>
      </w:tr>
    </w:tbl>
    <w:bookmarkEnd w:id="26"/>
    <w:p w14:paraId="3B8D1FB8" w14:textId="4E23A973" w:rsidR="004A0AC7" w:rsidRPr="00395351" w:rsidRDefault="00CC0D50" w:rsidP="00ED2F20">
      <w:pPr>
        <w:tabs>
          <w:tab w:val="clear" w:pos="567"/>
        </w:tabs>
        <w:spacing w:line="240" w:lineRule="auto"/>
        <w:rPr>
          <w:sz w:val="20"/>
          <w:lang w:val="es-ES"/>
        </w:rPr>
      </w:pPr>
      <w:r w:rsidRPr="00395351">
        <w:rPr>
          <w:noProof/>
          <w:sz w:val="20"/>
          <w:lang w:val="es-ES"/>
        </w:rPr>
        <w:t xml:space="preserve">Quimioterapia </w:t>
      </w:r>
      <w:r w:rsidR="002304D6">
        <w:rPr>
          <w:noProof/>
          <w:sz w:val="20"/>
          <w:lang w:val="es-ES"/>
        </w:rPr>
        <w:t>estándar</w:t>
      </w:r>
      <w:r w:rsidR="002304D6" w:rsidRPr="00395351">
        <w:rPr>
          <w:noProof/>
          <w:sz w:val="20"/>
          <w:lang w:val="es-ES"/>
        </w:rPr>
        <w:t> </w:t>
      </w:r>
      <w:r w:rsidRPr="00395351">
        <w:rPr>
          <w:noProof/>
          <w:sz w:val="20"/>
          <w:lang w:val="es-ES"/>
        </w:rPr>
        <w:t>= </w:t>
      </w:r>
      <w:r w:rsidRPr="00395351">
        <w:rPr>
          <w:sz w:val="20"/>
          <w:lang w:val="es-ES"/>
        </w:rPr>
        <w:t>citarabina (arabinósido de citosina) y antraciclina (daunorubicina o idarubicina).</w:t>
      </w:r>
    </w:p>
    <w:p w14:paraId="48299DA0" w14:textId="5739A2C0" w:rsidR="0031116F" w:rsidRPr="00395351" w:rsidRDefault="0031116F" w:rsidP="00241BDF">
      <w:pPr>
        <w:tabs>
          <w:tab w:val="clear" w:pos="567"/>
        </w:tabs>
        <w:spacing w:line="240" w:lineRule="auto"/>
        <w:ind w:left="142" w:hanging="142"/>
        <w:rPr>
          <w:noProof/>
          <w:sz w:val="20"/>
          <w:lang w:val="es-ES"/>
        </w:rPr>
      </w:pPr>
      <w:bookmarkStart w:id="27" w:name="_Hlk100951892"/>
      <w:r w:rsidRPr="00395351">
        <w:rPr>
          <w:noProof/>
          <w:sz w:val="20"/>
          <w:vertAlign w:val="superscript"/>
          <w:lang w:val="es-ES"/>
        </w:rPr>
        <w:t>a</w:t>
      </w:r>
      <w:r w:rsidRPr="00395351">
        <w:rPr>
          <w:noProof/>
          <w:sz w:val="20"/>
          <w:lang w:val="es-ES"/>
        </w:rPr>
        <w:t xml:space="preserve"> Las infecciones del tracto respiratorio superior incluyen infección del tracto respiratorio superior, nasofaringitis, sinusitis, rinitis, amigdalitis, laringofaringitis, faringitis bacteriana, faringoamigdalitis, faringitis vírica y sinusitis aguda.</w:t>
      </w:r>
    </w:p>
    <w:p w14:paraId="7F90D10C" w14:textId="59258B59" w:rsidR="0031116F" w:rsidRPr="00395351" w:rsidRDefault="0031116F" w:rsidP="00241BDF">
      <w:pPr>
        <w:tabs>
          <w:tab w:val="clear" w:pos="567"/>
        </w:tabs>
        <w:spacing w:line="240" w:lineRule="auto"/>
        <w:ind w:left="142" w:hanging="142"/>
        <w:rPr>
          <w:noProof/>
          <w:sz w:val="20"/>
          <w:lang w:val="es-ES"/>
        </w:rPr>
      </w:pPr>
      <w:r w:rsidRPr="00395351">
        <w:rPr>
          <w:noProof/>
          <w:sz w:val="20"/>
          <w:vertAlign w:val="superscript"/>
          <w:lang w:val="es-ES"/>
        </w:rPr>
        <w:t>b</w:t>
      </w:r>
      <w:r w:rsidRPr="00395351">
        <w:rPr>
          <w:noProof/>
          <w:sz w:val="20"/>
          <w:lang w:val="es-ES"/>
        </w:rPr>
        <w:t xml:space="preserve"> Las infecciones por hongos incluyen candidiasis oral, aspergilosis broncopulmonar, infección por hongos, candidiasis vulvovaginal, infección por </w:t>
      </w:r>
      <w:r w:rsidRPr="00395351">
        <w:rPr>
          <w:i/>
          <w:iCs/>
          <w:noProof/>
          <w:sz w:val="20"/>
          <w:lang w:val="es-ES"/>
        </w:rPr>
        <w:t>Aspergillus</w:t>
      </w:r>
      <w:r w:rsidRPr="00395351">
        <w:rPr>
          <w:noProof/>
          <w:sz w:val="20"/>
          <w:lang w:val="es-ES"/>
        </w:rPr>
        <w:t>, infección fúngica del tracto respiratorio inferior, infección fúngica oral, infección por cándida, infección cutánea por hongos, mucormicosis, candidiasis orofaríngea, aspergilosis oral, infección hepática fúngica, candidiasis hepatoesplénica, onicomicosis, fungemia, cándida sistémica y micosis sistémica.</w:t>
      </w:r>
    </w:p>
    <w:p w14:paraId="71B0B5F6" w14:textId="2E1175BF" w:rsidR="0031116F" w:rsidRPr="00395351" w:rsidRDefault="0031116F" w:rsidP="00241BDF">
      <w:pPr>
        <w:tabs>
          <w:tab w:val="clear" w:pos="567"/>
        </w:tabs>
        <w:spacing w:line="240" w:lineRule="auto"/>
        <w:ind w:left="142" w:hanging="142"/>
        <w:rPr>
          <w:noProof/>
          <w:sz w:val="20"/>
          <w:lang w:val="es-ES"/>
        </w:rPr>
      </w:pPr>
      <w:r w:rsidRPr="00395351">
        <w:rPr>
          <w:noProof/>
          <w:sz w:val="20"/>
          <w:vertAlign w:val="superscript"/>
          <w:lang w:val="es-ES"/>
        </w:rPr>
        <w:t>c</w:t>
      </w:r>
      <w:r w:rsidRPr="00395351">
        <w:rPr>
          <w:noProof/>
          <w:sz w:val="20"/>
          <w:lang w:val="es-ES"/>
        </w:rPr>
        <w:t xml:space="preserve"> Las infecciones por herpes incluyen herpes oral, herpes zóster, infecciones por virus herpes, herpes simple, infección por herpesvirus </w:t>
      </w:r>
      <w:r w:rsidR="00BB06F5" w:rsidRPr="00395351">
        <w:rPr>
          <w:noProof/>
          <w:sz w:val="20"/>
          <w:lang w:val="es-ES"/>
        </w:rPr>
        <w:t>humano 6</w:t>
      </w:r>
      <w:r w:rsidRPr="00395351">
        <w:rPr>
          <w:noProof/>
          <w:sz w:val="20"/>
          <w:lang w:val="es-ES"/>
        </w:rPr>
        <w:t>, herpes genital y dermatitis herpética.</w:t>
      </w:r>
    </w:p>
    <w:p w14:paraId="0DBBD7D1" w14:textId="4D4010CD" w:rsidR="00006E1E" w:rsidRPr="00395351" w:rsidRDefault="00B14234" w:rsidP="00241BDF">
      <w:pPr>
        <w:tabs>
          <w:tab w:val="clear" w:pos="567"/>
        </w:tabs>
        <w:spacing w:line="240" w:lineRule="auto"/>
        <w:ind w:left="142" w:hanging="142"/>
        <w:rPr>
          <w:noProof/>
          <w:sz w:val="20"/>
          <w:lang w:val="es-ES"/>
        </w:rPr>
      </w:pPr>
      <w:bookmarkStart w:id="28" w:name="_Hlk103345330"/>
      <w:r w:rsidRPr="00395351">
        <w:rPr>
          <w:noProof/>
          <w:sz w:val="20"/>
          <w:vertAlign w:val="superscript"/>
          <w:lang w:val="es-ES"/>
        </w:rPr>
        <w:lastRenderedPageBreak/>
        <w:t>d</w:t>
      </w:r>
      <w:r w:rsidRPr="00395351">
        <w:rPr>
          <w:noProof/>
          <w:sz w:val="20"/>
          <w:lang w:val="es-ES"/>
        </w:rPr>
        <w:t xml:space="preserve"> La bacteriemia incluye bacteriemia, bacteriemia por </w:t>
      </w:r>
      <w:r w:rsidRPr="00395351">
        <w:rPr>
          <w:i/>
          <w:iCs/>
          <w:noProof/>
          <w:sz w:val="20"/>
          <w:lang w:val="es-ES"/>
        </w:rPr>
        <w:t>Klebsiella</w:t>
      </w:r>
      <w:r w:rsidRPr="00395351">
        <w:rPr>
          <w:noProof/>
          <w:sz w:val="20"/>
          <w:lang w:val="es-ES"/>
        </w:rPr>
        <w:t xml:space="preserve">, bacteriemia por estafilococos, bacteriemia enterocócica, bacteriemia estreptocócica, bacteriemia relacionada con dispositivos, bacteriemia por </w:t>
      </w:r>
      <w:r w:rsidRPr="00395351">
        <w:rPr>
          <w:i/>
          <w:iCs/>
          <w:noProof/>
          <w:sz w:val="20"/>
          <w:lang w:val="es-ES"/>
        </w:rPr>
        <w:t>Escherichia</w:t>
      </w:r>
      <w:r w:rsidRPr="00395351">
        <w:rPr>
          <w:noProof/>
          <w:sz w:val="20"/>
          <w:lang w:val="es-ES"/>
        </w:rPr>
        <w:t xml:space="preserve">, bacteriemia por </w:t>
      </w:r>
      <w:r w:rsidRPr="00395351">
        <w:rPr>
          <w:i/>
          <w:iCs/>
          <w:noProof/>
          <w:sz w:val="20"/>
          <w:lang w:val="es-ES"/>
        </w:rPr>
        <w:t xml:space="preserve">Corynebacterium </w:t>
      </w:r>
      <w:r w:rsidRPr="00395351">
        <w:rPr>
          <w:noProof/>
          <w:sz w:val="20"/>
          <w:lang w:val="es-ES"/>
        </w:rPr>
        <w:t xml:space="preserve">y bacteriemia por </w:t>
      </w:r>
      <w:r w:rsidRPr="00395351">
        <w:rPr>
          <w:i/>
          <w:iCs/>
          <w:noProof/>
          <w:sz w:val="20"/>
          <w:lang w:val="es-ES"/>
        </w:rPr>
        <w:t>Pseudomonas</w:t>
      </w:r>
      <w:bookmarkEnd w:id="28"/>
      <w:r w:rsidRPr="00395351">
        <w:rPr>
          <w:noProof/>
          <w:sz w:val="20"/>
          <w:lang w:val="es-ES"/>
        </w:rPr>
        <w:t>.</w:t>
      </w:r>
    </w:p>
    <w:p w14:paraId="4665B71C" w14:textId="2DD154D3" w:rsidR="00A506FA" w:rsidRPr="00395351" w:rsidRDefault="00A506FA" w:rsidP="00A506FA">
      <w:pPr>
        <w:tabs>
          <w:tab w:val="clear" w:pos="567"/>
        </w:tabs>
        <w:spacing w:line="240" w:lineRule="auto"/>
        <w:ind w:left="142" w:hanging="142"/>
        <w:rPr>
          <w:noProof/>
          <w:sz w:val="20"/>
          <w:lang w:val="es-ES"/>
        </w:rPr>
      </w:pPr>
      <w:r w:rsidRPr="00395351">
        <w:rPr>
          <w:noProof/>
          <w:sz w:val="20"/>
          <w:vertAlign w:val="superscript"/>
          <w:lang w:val="es-ES"/>
        </w:rPr>
        <w:t>e</w:t>
      </w:r>
      <w:r w:rsidRPr="00395351">
        <w:rPr>
          <w:noProof/>
          <w:sz w:val="20"/>
          <w:lang w:val="es-ES"/>
        </w:rPr>
        <w:t xml:space="preserve"> Términos basados en datos de laboratorio.</w:t>
      </w:r>
    </w:p>
    <w:p w14:paraId="2341A145" w14:textId="71C0EB6D" w:rsidR="0031116F" w:rsidRPr="00395351" w:rsidRDefault="00A506FA" w:rsidP="00241BDF">
      <w:pPr>
        <w:tabs>
          <w:tab w:val="clear" w:pos="567"/>
        </w:tabs>
        <w:spacing w:line="240" w:lineRule="auto"/>
        <w:ind w:left="142" w:hanging="142"/>
        <w:rPr>
          <w:noProof/>
          <w:sz w:val="20"/>
          <w:lang w:val="es-ES"/>
        </w:rPr>
      </w:pPr>
      <w:r w:rsidRPr="00395351">
        <w:rPr>
          <w:noProof/>
          <w:sz w:val="20"/>
          <w:vertAlign w:val="superscript"/>
          <w:lang w:val="es-ES"/>
        </w:rPr>
        <w:t>f</w:t>
      </w:r>
      <w:r w:rsidRPr="00395351">
        <w:rPr>
          <w:noProof/>
          <w:sz w:val="20"/>
          <w:lang w:val="es-ES"/>
        </w:rPr>
        <w:t xml:space="preserve"> La cefalea incluye cefalea, cefalea de tensión y migraña.</w:t>
      </w:r>
    </w:p>
    <w:p w14:paraId="4C221097" w14:textId="52B00003" w:rsidR="00FB21D3" w:rsidRPr="00395351" w:rsidRDefault="00A506FA" w:rsidP="00241BDF">
      <w:pPr>
        <w:tabs>
          <w:tab w:val="clear" w:pos="567"/>
        </w:tabs>
        <w:spacing w:line="240" w:lineRule="auto"/>
        <w:ind w:left="142" w:hanging="142"/>
        <w:rPr>
          <w:noProof/>
          <w:sz w:val="20"/>
          <w:lang w:val="es-ES"/>
        </w:rPr>
      </w:pPr>
      <w:bookmarkStart w:id="29" w:name="_Hlk103345506"/>
      <w:r w:rsidRPr="00395351">
        <w:rPr>
          <w:noProof/>
          <w:sz w:val="20"/>
          <w:vertAlign w:val="superscript"/>
          <w:lang w:val="es-ES"/>
        </w:rPr>
        <w:t>g</w:t>
      </w:r>
      <w:r w:rsidRPr="00395351">
        <w:rPr>
          <w:noProof/>
          <w:sz w:val="20"/>
          <w:lang w:val="es-ES"/>
        </w:rPr>
        <w:t xml:space="preserve"> Un sujeto presentó dos acontecimientos (fibrilación ventricular y parada cardiaca)</w:t>
      </w:r>
      <w:bookmarkEnd w:id="29"/>
      <w:r w:rsidRPr="00395351">
        <w:rPr>
          <w:noProof/>
          <w:sz w:val="20"/>
          <w:lang w:val="es-ES"/>
        </w:rPr>
        <w:t>.</w:t>
      </w:r>
    </w:p>
    <w:p w14:paraId="27D49422" w14:textId="44FD595E" w:rsidR="0031116F" w:rsidRPr="00395351" w:rsidRDefault="00A506FA" w:rsidP="00241BDF">
      <w:pPr>
        <w:tabs>
          <w:tab w:val="clear" w:pos="567"/>
        </w:tabs>
        <w:spacing w:line="240" w:lineRule="auto"/>
        <w:ind w:left="142" w:hanging="142"/>
        <w:rPr>
          <w:noProof/>
          <w:sz w:val="20"/>
          <w:lang w:val="es-ES"/>
        </w:rPr>
      </w:pPr>
      <w:r w:rsidRPr="00395351">
        <w:rPr>
          <w:noProof/>
          <w:sz w:val="20"/>
          <w:vertAlign w:val="superscript"/>
          <w:lang w:val="es-ES"/>
        </w:rPr>
        <w:t>h</w:t>
      </w:r>
      <w:r w:rsidRPr="00395351">
        <w:rPr>
          <w:noProof/>
          <w:sz w:val="20"/>
          <w:lang w:val="es-ES"/>
        </w:rPr>
        <w:t xml:space="preserve"> La diarrea incluye diarrea y diarrea hemorrágica.</w:t>
      </w:r>
    </w:p>
    <w:p w14:paraId="21439B72" w14:textId="465A42AA" w:rsidR="0031116F" w:rsidRPr="00395351" w:rsidRDefault="00A506FA" w:rsidP="00241BDF">
      <w:pPr>
        <w:tabs>
          <w:tab w:val="clear" w:pos="567"/>
        </w:tabs>
        <w:spacing w:line="240" w:lineRule="auto"/>
        <w:ind w:left="142" w:hanging="142"/>
        <w:rPr>
          <w:noProof/>
          <w:sz w:val="20"/>
          <w:lang w:val="es-ES"/>
        </w:rPr>
      </w:pPr>
      <w:r w:rsidRPr="00395351">
        <w:rPr>
          <w:noProof/>
          <w:sz w:val="20"/>
          <w:vertAlign w:val="superscript"/>
          <w:lang w:val="es-ES"/>
        </w:rPr>
        <w:t xml:space="preserve">d </w:t>
      </w:r>
      <w:r w:rsidRPr="00395351">
        <w:rPr>
          <w:noProof/>
          <w:sz w:val="20"/>
          <w:lang w:val="es-ES"/>
        </w:rPr>
        <w:t>El dolor abdominal incluye dolor abdominal, dolor en la zona superior del abdomen, molestia abdominal, dolor en la zona inferior del abdomen y dolor gastrointestinal.</w:t>
      </w:r>
    </w:p>
    <w:p w14:paraId="39AF15A5" w14:textId="0FBC5398" w:rsidR="0031116F" w:rsidRPr="00395351" w:rsidRDefault="00A506FA" w:rsidP="00241BDF">
      <w:pPr>
        <w:tabs>
          <w:tab w:val="clear" w:pos="567"/>
        </w:tabs>
        <w:spacing w:line="240" w:lineRule="auto"/>
        <w:ind w:left="142" w:hanging="142"/>
        <w:rPr>
          <w:noProof/>
          <w:sz w:val="20"/>
          <w:lang w:val="es-ES"/>
        </w:rPr>
      </w:pPr>
      <w:r w:rsidRPr="00395351">
        <w:rPr>
          <w:noProof/>
          <w:sz w:val="20"/>
          <w:vertAlign w:val="superscript"/>
          <w:lang w:val="es-ES"/>
        </w:rPr>
        <w:t>j</w:t>
      </w:r>
      <w:r w:rsidRPr="00395351">
        <w:rPr>
          <w:noProof/>
          <w:sz w:val="20"/>
          <w:lang w:val="es-ES"/>
        </w:rPr>
        <w:t xml:space="preserve"> El edema incluye edema periférico, edema de cara, edema, sobrecarga de líquidos, edema generalizado, edema localizado con hinchazón periférica e hinchazón facial.</w:t>
      </w:r>
    </w:p>
    <w:p w14:paraId="3FCD3A2B" w14:textId="5DA2B05E" w:rsidR="0031116F" w:rsidRPr="00395351" w:rsidRDefault="00006E1E" w:rsidP="00241BDF">
      <w:pPr>
        <w:tabs>
          <w:tab w:val="clear" w:pos="567"/>
        </w:tabs>
        <w:spacing w:line="240" w:lineRule="auto"/>
        <w:ind w:left="142" w:hanging="142"/>
        <w:rPr>
          <w:noProof/>
          <w:sz w:val="20"/>
          <w:lang w:val="es-ES"/>
        </w:rPr>
      </w:pPr>
      <w:r w:rsidRPr="00395351">
        <w:rPr>
          <w:noProof/>
          <w:sz w:val="20"/>
          <w:vertAlign w:val="superscript"/>
          <w:lang w:val="es-ES"/>
        </w:rPr>
        <w:t>k</w:t>
      </w:r>
      <w:r w:rsidRPr="00395351">
        <w:rPr>
          <w:noProof/>
          <w:sz w:val="20"/>
          <w:lang w:val="es-ES"/>
        </w:rPr>
        <w:t xml:space="preserve"> QT </w:t>
      </w:r>
      <w:r w:rsidR="005E5EB2">
        <w:rPr>
          <w:noProof/>
          <w:sz w:val="20"/>
          <w:lang w:val="es-ES"/>
        </w:rPr>
        <w:t>largo</w:t>
      </w:r>
      <w:r w:rsidR="00194713" w:rsidRPr="007227DD">
        <w:rPr>
          <w:noProof/>
          <w:sz w:val="20"/>
          <w:lang w:val="es-ES"/>
        </w:rPr>
        <w:t xml:space="preserve"> en el </w:t>
      </w:r>
      <w:r w:rsidR="00194713" w:rsidRPr="00731574">
        <w:rPr>
          <w:noProof/>
          <w:sz w:val="20"/>
          <w:lang w:val="es-ES"/>
        </w:rPr>
        <w:t xml:space="preserve">electrocardiograma </w:t>
      </w:r>
      <w:r w:rsidRPr="007227DD">
        <w:rPr>
          <w:noProof/>
          <w:sz w:val="20"/>
          <w:lang w:val="es-ES"/>
        </w:rPr>
        <w:t xml:space="preserve">incluye QT </w:t>
      </w:r>
      <w:r w:rsidR="005E5EB2">
        <w:rPr>
          <w:noProof/>
          <w:sz w:val="20"/>
          <w:lang w:val="es-ES"/>
        </w:rPr>
        <w:t>largo</w:t>
      </w:r>
      <w:r w:rsidR="00194713" w:rsidRPr="007227DD">
        <w:rPr>
          <w:noProof/>
          <w:sz w:val="20"/>
          <w:lang w:val="es-ES"/>
        </w:rPr>
        <w:t xml:space="preserve"> en el </w:t>
      </w:r>
      <w:r w:rsidR="00194713" w:rsidRPr="00731574">
        <w:rPr>
          <w:noProof/>
          <w:sz w:val="20"/>
          <w:lang w:val="es-ES"/>
        </w:rPr>
        <w:t xml:space="preserve">electrocardiograma </w:t>
      </w:r>
      <w:r w:rsidRPr="007227DD">
        <w:rPr>
          <w:noProof/>
          <w:sz w:val="20"/>
          <w:lang w:val="es-ES"/>
        </w:rPr>
        <w:t>e</w:t>
      </w:r>
      <w:bookmarkStart w:id="30" w:name="_Hlk135988406"/>
      <w:r w:rsidRPr="007227DD">
        <w:rPr>
          <w:noProof/>
          <w:sz w:val="20"/>
          <w:lang w:val="es-ES"/>
        </w:rPr>
        <w:t xml:space="preserve"> intervalo QT de</w:t>
      </w:r>
      <w:r w:rsidR="00761E56" w:rsidRPr="007227DD">
        <w:rPr>
          <w:noProof/>
          <w:sz w:val="20"/>
          <w:lang w:val="es-ES"/>
        </w:rPr>
        <w:t>l</w:t>
      </w:r>
      <w:r w:rsidRPr="007227DD">
        <w:rPr>
          <w:noProof/>
          <w:sz w:val="20"/>
          <w:lang w:val="es-ES"/>
        </w:rPr>
        <w:t xml:space="preserve"> </w:t>
      </w:r>
      <w:r w:rsidR="00194713" w:rsidRPr="00731574">
        <w:rPr>
          <w:noProof/>
          <w:sz w:val="20"/>
          <w:lang w:val="es-ES"/>
        </w:rPr>
        <w:t>electrocardiograma</w:t>
      </w:r>
      <w:r w:rsidR="00194713" w:rsidRPr="00395351">
        <w:rPr>
          <w:noProof/>
          <w:szCs w:val="22"/>
          <w:lang w:val="es-ES"/>
        </w:rPr>
        <w:t xml:space="preserve"> </w:t>
      </w:r>
      <w:r w:rsidRPr="00395351">
        <w:rPr>
          <w:noProof/>
          <w:sz w:val="20"/>
          <w:lang w:val="es-ES"/>
        </w:rPr>
        <w:t>anormal.</w:t>
      </w:r>
    </w:p>
    <w:p w14:paraId="322B574D" w14:textId="7951B417" w:rsidR="009916DE" w:rsidRPr="00395351" w:rsidRDefault="009916DE" w:rsidP="00501F5C">
      <w:pPr>
        <w:tabs>
          <w:tab w:val="clear" w:pos="567"/>
        </w:tabs>
        <w:spacing w:line="240" w:lineRule="auto"/>
        <w:rPr>
          <w:szCs w:val="22"/>
          <w:lang w:val="es-ES"/>
        </w:rPr>
      </w:pPr>
      <w:bookmarkStart w:id="31" w:name="_Hlk102676796"/>
      <w:bookmarkEnd w:id="27"/>
      <w:bookmarkEnd w:id="30"/>
    </w:p>
    <w:bookmarkEnd w:id="31"/>
    <w:p w14:paraId="30069DED" w14:textId="0D13C153" w:rsidR="004A0AC7" w:rsidRPr="00395351" w:rsidRDefault="004A0AC7" w:rsidP="00ED2F20">
      <w:pPr>
        <w:keepNext/>
        <w:tabs>
          <w:tab w:val="clear" w:pos="567"/>
        </w:tabs>
        <w:spacing w:line="240" w:lineRule="auto"/>
        <w:rPr>
          <w:noProof/>
          <w:szCs w:val="22"/>
          <w:u w:val="single"/>
          <w:lang w:val="es-ES"/>
        </w:rPr>
      </w:pPr>
      <w:r w:rsidRPr="00395351">
        <w:rPr>
          <w:noProof/>
          <w:szCs w:val="22"/>
          <w:u w:val="single"/>
          <w:lang w:val="es-ES"/>
        </w:rPr>
        <w:t>Descripción de reacciones adversas seleccionadas</w:t>
      </w:r>
    </w:p>
    <w:p w14:paraId="63393CC2" w14:textId="47AEE208" w:rsidR="004A0AC7" w:rsidRPr="00395351" w:rsidRDefault="004A0AC7" w:rsidP="00ED2F20">
      <w:pPr>
        <w:keepNext/>
        <w:tabs>
          <w:tab w:val="clear" w:pos="567"/>
        </w:tabs>
        <w:spacing w:line="240" w:lineRule="auto"/>
        <w:rPr>
          <w:noProof/>
          <w:szCs w:val="22"/>
          <w:lang w:val="es-ES"/>
        </w:rPr>
      </w:pPr>
    </w:p>
    <w:p w14:paraId="1B221597" w14:textId="1590D472" w:rsidR="00150C78" w:rsidRPr="00395351" w:rsidRDefault="00150C78" w:rsidP="00ED2F20">
      <w:pPr>
        <w:keepNext/>
        <w:tabs>
          <w:tab w:val="clear" w:pos="567"/>
        </w:tabs>
        <w:spacing w:line="240" w:lineRule="auto"/>
        <w:rPr>
          <w:i/>
          <w:iCs/>
          <w:noProof/>
          <w:szCs w:val="22"/>
          <w:lang w:val="es-ES"/>
        </w:rPr>
      </w:pPr>
      <w:bookmarkStart w:id="32" w:name="_Hlk102677132"/>
      <w:r w:rsidRPr="00395351">
        <w:rPr>
          <w:i/>
          <w:iCs/>
          <w:noProof/>
          <w:szCs w:val="22"/>
          <w:lang w:val="es-ES"/>
        </w:rPr>
        <w:t>Trastornos cardiacos</w:t>
      </w:r>
    </w:p>
    <w:bookmarkEnd w:id="32"/>
    <w:p w14:paraId="66C2913B" w14:textId="77A34BD0" w:rsidR="001D6AC8" w:rsidRPr="00395351" w:rsidRDefault="008D37C0" w:rsidP="00501F5C">
      <w:pPr>
        <w:tabs>
          <w:tab w:val="clear" w:pos="567"/>
        </w:tabs>
        <w:spacing w:line="240" w:lineRule="auto"/>
        <w:rPr>
          <w:noProof/>
          <w:szCs w:val="22"/>
          <w:lang w:val="es-ES"/>
        </w:rPr>
      </w:pPr>
      <w:r w:rsidRPr="00395351">
        <w:rPr>
          <w:noProof/>
          <w:szCs w:val="22"/>
          <w:lang w:val="es-ES"/>
        </w:rPr>
        <w:t>Quizartinib prolonga el intervalo QT en el ECG. Se notificaron reacciones adversas que surgieron durante el tratamiento de prolongación del intervalo QT de cualquier grado en el 14,0 % de los pacientes tratados con VANFLYTA, y el 3,0 % de los pacientes presentó reacciones de grado 3 o más graves. La prolongación del QT se asoció a la reducción de la dosis en 10 (3,8 %) pacientes, a la interrupción de la dosis en 7 (2,6 %) pacientes y a la suspensión en 2 (0,8</w:t>
      </w:r>
      <w:r w:rsidR="00BC4F9D" w:rsidRPr="00395351">
        <w:rPr>
          <w:noProof/>
          <w:szCs w:val="22"/>
          <w:lang w:val="es-ES"/>
        </w:rPr>
        <w:t> </w:t>
      </w:r>
      <w:r w:rsidRPr="00395351">
        <w:rPr>
          <w:noProof/>
          <w:szCs w:val="22"/>
          <w:lang w:val="es-ES"/>
        </w:rPr>
        <w:t>%) pacientes. Se observó QTcF &gt;500 ms en el 2,3 % de los pacientes en función de la revisión central de los datos de ECG. Dos (0,8 %) pacientes tratados con VANFLYTA presentaron parada cardiaca con registro de fibrilación ventricular, uno de ellos con desenlace mortal, ambos en el contexto de hipocalemia grave. Se deben realizar ECG y controlar y corregir la hipocalemia y la hipomagnesemia antes y durante el tratamiento con VANFLYTA. Para las modificaciones posológicas en pacientes con prolongación del intervalo QT, ver sección 4.2.</w:t>
      </w:r>
    </w:p>
    <w:p w14:paraId="6846891B" w14:textId="7C91DE0F" w:rsidR="004B5CBC" w:rsidRPr="00395351" w:rsidRDefault="004B5CBC" w:rsidP="00501F5C">
      <w:pPr>
        <w:tabs>
          <w:tab w:val="clear" w:pos="567"/>
        </w:tabs>
        <w:spacing w:line="240" w:lineRule="auto"/>
        <w:rPr>
          <w:noProof/>
          <w:szCs w:val="22"/>
          <w:lang w:val="es-ES"/>
        </w:rPr>
      </w:pPr>
    </w:p>
    <w:p w14:paraId="18F1C31F" w14:textId="157C9AAD" w:rsidR="004A0AC7" w:rsidRPr="00395351" w:rsidRDefault="004A0AC7" w:rsidP="00ED2F20">
      <w:pPr>
        <w:keepNext/>
        <w:tabs>
          <w:tab w:val="clear" w:pos="567"/>
        </w:tabs>
        <w:spacing w:line="240" w:lineRule="auto"/>
        <w:rPr>
          <w:noProof/>
          <w:szCs w:val="22"/>
          <w:u w:val="single"/>
          <w:lang w:val="es-ES"/>
        </w:rPr>
      </w:pPr>
      <w:r w:rsidRPr="00395351">
        <w:rPr>
          <w:noProof/>
          <w:szCs w:val="22"/>
          <w:u w:val="single"/>
          <w:lang w:val="es-ES"/>
        </w:rPr>
        <w:t>Otras poblaciones especiales</w:t>
      </w:r>
    </w:p>
    <w:p w14:paraId="759167F5" w14:textId="77777777" w:rsidR="00DD0423" w:rsidRPr="00395351" w:rsidRDefault="00DD0423" w:rsidP="00ED2F20">
      <w:pPr>
        <w:keepNext/>
        <w:tabs>
          <w:tab w:val="clear" w:pos="567"/>
        </w:tabs>
        <w:spacing w:line="240" w:lineRule="auto"/>
        <w:rPr>
          <w:noProof/>
          <w:szCs w:val="22"/>
          <w:lang w:val="es-ES"/>
        </w:rPr>
      </w:pPr>
    </w:p>
    <w:p w14:paraId="379F268F" w14:textId="6A1D894F" w:rsidR="00DD0423" w:rsidRPr="00395351" w:rsidRDefault="00DD0423" w:rsidP="00ED2F20">
      <w:pPr>
        <w:keepNext/>
        <w:tabs>
          <w:tab w:val="clear" w:pos="567"/>
        </w:tabs>
        <w:spacing w:line="240" w:lineRule="auto"/>
        <w:rPr>
          <w:i/>
          <w:noProof/>
          <w:szCs w:val="22"/>
          <w:lang w:val="es-ES"/>
        </w:rPr>
      </w:pPr>
      <w:r w:rsidRPr="00395351">
        <w:rPr>
          <w:i/>
          <w:iCs/>
          <w:noProof/>
          <w:szCs w:val="22"/>
          <w:lang w:val="es-ES"/>
        </w:rPr>
        <w:t>Edad avanzada</w:t>
      </w:r>
    </w:p>
    <w:p w14:paraId="2816A672" w14:textId="773AB394" w:rsidR="00965C78" w:rsidRPr="00395351" w:rsidRDefault="00965C78" w:rsidP="00B9577C">
      <w:pPr>
        <w:tabs>
          <w:tab w:val="clear" w:pos="567"/>
        </w:tabs>
        <w:spacing w:line="240" w:lineRule="auto"/>
        <w:rPr>
          <w:strike/>
          <w:szCs w:val="22"/>
          <w:lang w:val="es-ES"/>
        </w:rPr>
      </w:pPr>
      <w:r w:rsidRPr="00395351">
        <w:rPr>
          <w:szCs w:val="22"/>
          <w:lang w:val="es-ES"/>
        </w:rPr>
        <w:t>Se han producido infecciones mortales con mayor frecuencia con quizartinib en pacientes de edad avanzada (es decir, mayores de 65 años</w:t>
      </w:r>
      <w:r w:rsidR="008C5C7F">
        <w:rPr>
          <w:szCs w:val="22"/>
          <w:lang w:val="es-ES"/>
        </w:rPr>
        <w:t xml:space="preserve"> de edad</w:t>
      </w:r>
      <w:r w:rsidRPr="00395351">
        <w:rPr>
          <w:szCs w:val="22"/>
          <w:lang w:val="es-ES"/>
        </w:rPr>
        <w:t>), en comparación con pacientes más jóvenes (13 % frente a 5,7 %), especialmente en el periodo inicial del tratamiento.</w:t>
      </w:r>
    </w:p>
    <w:p w14:paraId="5CAC231C" w14:textId="77777777" w:rsidR="00965C78" w:rsidRPr="00395351" w:rsidRDefault="00965C78" w:rsidP="00965C78">
      <w:pPr>
        <w:tabs>
          <w:tab w:val="clear" w:pos="567"/>
        </w:tabs>
        <w:spacing w:line="240" w:lineRule="auto"/>
        <w:rPr>
          <w:szCs w:val="22"/>
          <w:lang w:val="es-ES"/>
        </w:rPr>
      </w:pPr>
    </w:p>
    <w:p w14:paraId="002E10C4" w14:textId="0701DBA4" w:rsidR="00965C78" w:rsidRPr="00395351" w:rsidRDefault="00965C78" w:rsidP="00965C78">
      <w:pPr>
        <w:tabs>
          <w:tab w:val="clear" w:pos="567"/>
        </w:tabs>
        <w:spacing w:line="240" w:lineRule="auto"/>
        <w:rPr>
          <w:szCs w:val="22"/>
          <w:lang w:val="es-ES"/>
        </w:rPr>
      </w:pPr>
      <w:r w:rsidRPr="00395351">
        <w:rPr>
          <w:szCs w:val="22"/>
          <w:lang w:val="es-ES"/>
        </w:rPr>
        <w:t xml:space="preserve">Se debe vigilar estrechamente a los pacientes mayores de 65 años </w:t>
      </w:r>
      <w:r w:rsidR="008C5C7F">
        <w:rPr>
          <w:szCs w:val="22"/>
          <w:lang w:val="es-ES"/>
        </w:rPr>
        <w:t xml:space="preserve">de edad </w:t>
      </w:r>
      <w:r w:rsidRPr="00395351">
        <w:rPr>
          <w:szCs w:val="22"/>
          <w:lang w:val="es-ES"/>
        </w:rPr>
        <w:t xml:space="preserve">por si aparecen infecciones </w:t>
      </w:r>
      <w:r w:rsidR="00181F3B">
        <w:rPr>
          <w:szCs w:val="22"/>
          <w:lang w:val="es-ES"/>
        </w:rPr>
        <w:t xml:space="preserve">graves </w:t>
      </w:r>
      <w:r w:rsidRPr="00395351">
        <w:rPr>
          <w:szCs w:val="22"/>
          <w:lang w:val="es-ES"/>
        </w:rPr>
        <w:t>durante la inducción.</w:t>
      </w:r>
    </w:p>
    <w:p w14:paraId="291F5581" w14:textId="77777777" w:rsidR="00501F5C" w:rsidRPr="00395351" w:rsidRDefault="00501F5C" w:rsidP="00501F5C">
      <w:pPr>
        <w:tabs>
          <w:tab w:val="clear" w:pos="567"/>
        </w:tabs>
        <w:spacing w:line="240" w:lineRule="auto"/>
        <w:rPr>
          <w:noProof/>
          <w:szCs w:val="22"/>
          <w:lang w:val="es-ES"/>
        </w:rPr>
      </w:pPr>
    </w:p>
    <w:p w14:paraId="10AACB9C" w14:textId="318CFD18" w:rsidR="00033D26" w:rsidRPr="00395351" w:rsidRDefault="00033D26" w:rsidP="00ED2F20">
      <w:pPr>
        <w:keepNext/>
        <w:tabs>
          <w:tab w:val="clear" w:pos="567"/>
        </w:tabs>
        <w:spacing w:line="240" w:lineRule="auto"/>
        <w:rPr>
          <w:noProof/>
          <w:szCs w:val="22"/>
          <w:u w:val="single"/>
          <w:lang w:val="es-ES"/>
        </w:rPr>
      </w:pPr>
      <w:r w:rsidRPr="00395351">
        <w:rPr>
          <w:noProof/>
          <w:szCs w:val="22"/>
          <w:u w:val="single"/>
          <w:lang w:val="es-ES"/>
        </w:rPr>
        <w:t>Notificación de sospechas de reacciones adversas</w:t>
      </w:r>
    </w:p>
    <w:p w14:paraId="08D65292" w14:textId="77777777" w:rsidR="00ED2F20" w:rsidRPr="00395351" w:rsidRDefault="00ED2F20" w:rsidP="00ED2F20">
      <w:pPr>
        <w:keepNext/>
        <w:tabs>
          <w:tab w:val="clear" w:pos="567"/>
        </w:tabs>
        <w:spacing w:line="240" w:lineRule="auto"/>
        <w:rPr>
          <w:noProof/>
          <w:szCs w:val="22"/>
          <w:lang w:val="es-ES"/>
        </w:rPr>
      </w:pPr>
    </w:p>
    <w:p w14:paraId="0351E6B5" w14:textId="0BD06575" w:rsidR="00033D26" w:rsidRPr="00395351" w:rsidRDefault="00033D26" w:rsidP="0024420E">
      <w:pPr>
        <w:tabs>
          <w:tab w:val="clear" w:pos="567"/>
        </w:tabs>
        <w:spacing w:line="240" w:lineRule="auto"/>
        <w:rPr>
          <w:noProof/>
          <w:szCs w:val="22"/>
          <w:lang w:val="es-ES"/>
        </w:rPr>
      </w:pPr>
      <w:r w:rsidRPr="00395351">
        <w:rPr>
          <w:noProof/>
          <w:szCs w:val="22"/>
          <w:lang w:val="es-ES"/>
        </w:rPr>
        <w:t>Es importante notificar sospechas de reacciones adversas al medicamento tras su autorización. Ello permite una supervisión continuada de la relación beneficio/riesgo del medicamento. Se invita a los profesionales</w:t>
      </w:r>
      <w:r w:rsidRPr="00395351">
        <w:rPr>
          <w:szCs w:val="22"/>
          <w:lang w:val="es-ES"/>
        </w:rPr>
        <w:t xml:space="preserve"> sanitarios a notificar las sospechas de reacciones adversas a través del </w:t>
      </w:r>
      <w:r w:rsidRPr="00395351">
        <w:rPr>
          <w:szCs w:val="22"/>
          <w:highlight w:val="lightGray"/>
          <w:lang w:val="es-ES"/>
        </w:rPr>
        <w:t xml:space="preserve">sistema nacional de notificación incluido en el </w:t>
      </w:r>
      <w:hyperlink r:id="rId13" w:history="1">
        <w:r w:rsidRPr="00395351">
          <w:rPr>
            <w:rStyle w:val="Hyperlink"/>
            <w:szCs w:val="22"/>
            <w:highlight w:val="lightGray"/>
            <w:lang w:val="es-ES"/>
          </w:rPr>
          <w:t>Apéndice V</w:t>
        </w:r>
      </w:hyperlink>
      <w:r w:rsidRPr="00395351">
        <w:rPr>
          <w:szCs w:val="22"/>
          <w:lang w:val="es-ES"/>
        </w:rPr>
        <w:t>.</w:t>
      </w:r>
    </w:p>
    <w:p w14:paraId="00DBE759" w14:textId="76F83428" w:rsidR="008D35AD" w:rsidRPr="00395351" w:rsidRDefault="008D35AD" w:rsidP="00FB1C26">
      <w:pPr>
        <w:tabs>
          <w:tab w:val="clear" w:pos="567"/>
        </w:tabs>
        <w:spacing w:line="240" w:lineRule="auto"/>
        <w:rPr>
          <w:noProof/>
          <w:szCs w:val="22"/>
          <w:lang w:val="es-ES"/>
        </w:rPr>
      </w:pPr>
    </w:p>
    <w:p w14:paraId="0F46E633" w14:textId="77777777" w:rsidR="00812D16" w:rsidRPr="00395351" w:rsidRDefault="00812D16" w:rsidP="00FB1C26">
      <w:pPr>
        <w:keepNext/>
        <w:spacing w:line="240" w:lineRule="auto"/>
        <w:rPr>
          <w:b/>
          <w:noProof/>
          <w:szCs w:val="22"/>
          <w:lang w:val="es-ES"/>
        </w:rPr>
      </w:pPr>
      <w:r w:rsidRPr="00395351">
        <w:rPr>
          <w:b/>
          <w:bCs/>
          <w:noProof/>
          <w:szCs w:val="22"/>
          <w:lang w:val="es-ES"/>
        </w:rPr>
        <w:t>4.9</w:t>
      </w:r>
      <w:r w:rsidRPr="00395351">
        <w:rPr>
          <w:b/>
          <w:bCs/>
          <w:noProof/>
          <w:szCs w:val="22"/>
          <w:lang w:val="es-ES"/>
        </w:rPr>
        <w:tab/>
        <w:t>Sobredosis</w:t>
      </w:r>
    </w:p>
    <w:p w14:paraId="2DF9F418" w14:textId="77777777" w:rsidR="00812D16" w:rsidRPr="00395351" w:rsidRDefault="00812D16" w:rsidP="00FB1C26">
      <w:pPr>
        <w:keepNext/>
        <w:tabs>
          <w:tab w:val="clear" w:pos="567"/>
        </w:tabs>
        <w:spacing w:line="240" w:lineRule="auto"/>
        <w:rPr>
          <w:noProof/>
          <w:szCs w:val="22"/>
          <w:lang w:val="es-ES"/>
        </w:rPr>
      </w:pPr>
    </w:p>
    <w:p w14:paraId="0B06E041" w14:textId="71E10570" w:rsidR="00812D16" w:rsidRPr="00395351" w:rsidRDefault="00965C78" w:rsidP="0024420E">
      <w:pPr>
        <w:tabs>
          <w:tab w:val="clear" w:pos="567"/>
        </w:tabs>
        <w:spacing w:line="240" w:lineRule="auto"/>
        <w:rPr>
          <w:noProof/>
          <w:szCs w:val="22"/>
          <w:lang w:val="es-ES"/>
        </w:rPr>
      </w:pPr>
      <w:r w:rsidRPr="00395351">
        <w:rPr>
          <w:noProof/>
          <w:szCs w:val="22"/>
          <w:lang w:val="es-ES"/>
        </w:rPr>
        <w:t>No hay ningún antídoto conocido para las sobredosis de VANFLYTA. E</w:t>
      </w:r>
      <w:r w:rsidRPr="00395351">
        <w:rPr>
          <w:szCs w:val="22"/>
          <w:lang w:val="es-ES"/>
        </w:rPr>
        <w:t xml:space="preserve">n caso de sobredosis importante, se deben proporcionar las medidas de apoyo necesarias, con interrupción del tratamiento, evaluación de la hematología y control mediante ECG, así como prestar atención a los electrolitos séricos y a los medicamentos concomitantes que puedan predisponer a los pacientes a la prolongación del intervalo QT y/o a </w:t>
      </w:r>
      <w:r w:rsidRPr="00395351">
        <w:rPr>
          <w:i/>
          <w:iCs/>
          <w:szCs w:val="22"/>
          <w:lang w:val="es-ES"/>
        </w:rPr>
        <w:t>torsade de pointes</w:t>
      </w:r>
      <w:r w:rsidRPr="00395351">
        <w:rPr>
          <w:szCs w:val="22"/>
          <w:lang w:val="es-ES"/>
        </w:rPr>
        <w:t xml:space="preserve">. Se debe tratar a los pacientes con cuidados sintomáticos y de apoyo </w:t>
      </w:r>
      <w:r w:rsidRPr="00395351">
        <w:rPr>
          <w:noProof/>
          <w:szCs w:val="22"/>
          <w:lang w:val="es-ES"/>
        </w:rPr>
        <w:t>(ver las secciones 4.2 y 4.4).</w:t>
      </w:r>
    </w:p>
    <w:p w14:paraId="21D5E5FF" w14:textId="267E7F92" w:rsidR="00812D16" w:rsidRPr="00395351" w:rsidRDefault="00812D16" w:rsidP="0024420E">
      <w:pPr>
        <w:tabs>
          <w:tab w:val="clear" w:pos="567"/>
        </w:tabs>
        <w:spacing w:line="240" w:lineRule="auto"/>
        <w:rPr>
          <w:noProof/>
          <w:szCs w:val="22"/>
          <w:lang w:val="es-ES"/>
        </w:rPr>
      </w:pPr>
    </w:p>
    <w:p w14:paraId="698238BD" w14:textId="3C4F7F1D" w:rsidR="00864D92" w:rsidRPr="00395351" w:rsidRDefault="00864D92" w:rsidP="0024420E">
      <w:pPr>
        <w:tabs>
          <w:tab w:val="clear" w:pos="567"/>
        </w:tabs>
        <w:spacing w:line="240" w:lineRule="auto"/>
        <w:rPr>
          <w:noProof/>
          <w:szCs w:val="22"/>
          <w:lang w:val="es-ES"/>
        </w:rPr>
      </w:pPr>
    </w:p>
    <w:p w14:paraId="25E52CF3" w14:textId="0B2D57D0" w:rsidR="00812D16" w:rsidRDefault="00812D16" w:rsidP="007776F4">
      <w:pPr>
        <w:keepNext/>
        <w:suppressAutoHyphens/>
        <w:spacing w:line="240" w:lineRule="auto"/>
        <w:ind w:left="567" w:hanging="567"/>
        <w:rPr>
          <w:b/>
          <w:bCs/>
          <w:lang w:val="es-ES"/>
        </w:rPr>
      </w:pPr>
      <w:r w:rsidRPr="00395351">
        <w:rPr>
          <w:b/>
          <w:bCs/>
          <w:lang w:val="es-ES"/>
        </w:rPr>
        <w:lastRenderedPageBreak/>
        <w:t>5.</w:t>
      </w:r>
      <w:r w:rsidRPr="00395351">
        <w:rPr>
          <w:b/>
          <w:bCs/>
          <w:lang w:val="es-ES"/>
        </w:rPr>
        <w:tab/>
        <w:t>PROPIEDADES FARMACOLÓGICAS</w:t>
      </w:r>
    </w:p>
    <w:p w14:paraId="658E7817" w14:textId="77777777" w:rsidR="00044AA0" w:rsidRPr="00B9577C" w:rsidRDefault="00044AA0" w:rsidP="00B9577C">
      <w:pPr>
        <w:keepNext/>
        <w:tabs>
          <w:tab w:val="clear" w:pos="567"/>
        </w:tabs>
        <w:spacing w:line="240" w:lineRule="auto"/>
        <w:rPr>
          <w:noProof/>
          <w:szCs w:val="22"/>
          <w:lang w:val="es-ES"/>
        </w:rPr>
      </w:pPr>
    </w:p>
    <w:p w14:paraId="0CD4B1A0" w14:textId="2063ED7C" w:rsidR="00812D16" w:rsidRPr="00395351" w:rsidRDefault="00812D16" w:rsidP="007776F4">
      <w:pPr>
        <w:keepNext/>
        <w:spacing w:line="240" w:lineRule="auto"/>
        <w:rPr>
          <w:b/>
          <w:noProof/>
          <w:szCs w:val="22"/>
          <w:lang w:val="es-ES"/>
        </w:rPr>
      </w:pPr>
      <w:r w:rsidRPr="00395351">
        <w:rPr>
          <w:b/>
          <w:bCs/>
          <w:noProof/>
          <w:szCs w:val="22"/>
          <w:lang w:val="es-ES"/>
        </w:rPr>
        <w:t>5.1</w:t>
      </w:r>
      <w:r w:rsidRPr="00395351">
        <w:rPr>
          <w:b/>
          <w:bCs/>
          <w:noProof/>
          <w:szCs w:val="22"/>
          <w:lang w:val="es-ES"/>
        </w:rPr>
        <w:tab/>
        <w:t>Propiedades farmacodinámicas</w:t>
      </w:r>
    </w:p>
    <w:p w14:paraId="56AEFB6D" w14:textId="3B1D84BC" w:rsidR="00812D16" w:rsidRPr="00395351" w:rsidRDefault="00812D16" w:rsidP="007776F4">
      <w:pPr>
        <w:keepNext/>
        <w:tabs>
          <w:tab w:val="clear" w:pos="567"/>
        </w:tabs>
        <w:spacing w:line="240" w:lineRule="auto"/>
        <w:rPr>
          <w:lang w:val="es-ES"/>
        </w:rPr>
      </w:pPr>
    </w:p>
    <w:p w14:paraId="38D5259B" w14:textId="1677F928" w:rsidR="00211D6C" w:rsidRPr="00395351" w:rsidRDefault="00211D6C" w:rsidP="0024420E">
      <w:pPr>
        <w:tabs>
          <w:tab w:val="clear" w:pos="567"/>
        </w:tabs>
        <w:spacing w:line="240" w:lineRule="auto"/>
        <w:rPr>
          <w:noProof/>
          <w:szCs w:val="22"/>
          <w:lang w:val="es-ES"/>
        </w:rPr>
      </w:pPr>
      <w:r w:rsidRPr="00395351">
        <w:rPr>
          <w:noProof/>
          <w:szCs w:val="22"/>
          <w:lang w:val="es-ES"/>
        </w:rPr>
        <w:t>Grupo farmacoterapéutico: Agentes antineoplásicos, inhibidores de la proteína quinasa, código ATC: L01EX11</w:t>
      </w:r>
    </w:p>
    <w:p w14:paraId="64108871" w14:textId="77777777" w:rsidR="00211D6C" w:rsidRPr="00395351" w:rsidRDefault="00211D6C" w:rsidP="0024420E">
      <w:pPr>
        <w:tabs>
          <w:tab w:val="clear" w:pos="567"/>
        </w:tabs>
        <w:spacing w:line="240" w:lineRule="auto"/>
        <w:rPr>
          <w:noProof/>
          <w:szCs w:val="22"/>
          <w:lang w:val="es-ES"/>
        </w:rPr>
      </w:pPr>
    </w:p>
    <w:p w14:paraId="0D9A1332" w14:textId="2D0344FC" w:rsidR="00211D6C" w:rsidRPr="00395351" w:rsidRDefault="00211D6C" w:rsidP="007776F4">
      <w:pPr>
        <w:keepNext/>
        <w:tabs>
          <w:tab w:val="clear" w:pos="567"/>
        </w:tabs>
        <w:spacing w:line="240" w:lineRule="auto"/>
        <w:rPr>
          <w:noProof/>
          <w:szCs w:val="22"/>
          <w:u w:val="single"/>
          <w:lang w:val="es-ES"/>
        </w:rPr>
      </w:pPr>
      <w:r w:rsidRPr="00395351">
        <w:rPr>
          <w:noProof/>
          <w:szCs w:val="22"/>
          <w:u w:val="single"/>
          <w:lang w:val="es-ES"/>
        </w:rPr>
        <w:t>Mecanismo de acción</w:t>
      </w:r>
    </w:p>
    <w:p w14:paraId="717A4DDD" w14:textId="77777777" w:rsidR="007776F4" w:rsidRPr="00395351" w:rsidRDefault="007776F4" w:rsidP="007776F4">
      <w:pPr>
        <w:keepNext/>
        <w:tabs>
          <w:tab w:val="clear" w:pos="567"/>
        </w:tabs>
        <w:spacing w:line="240" w:lineRule="auto"/>
        <w:rPr>
          <w:noProof/>
          <w:szCs w:val="22"/>
          <w:lang w:val="es-ES"/>
        </w:rPr>
      </w:pPr>
    </w:p>
    <w:p w14:paraId="6ADF2500" w14:textId="609A8907" w:rsidR="00211D6C" w:rsidRPr="00395351" w:rsidRDefault="00211D6C" w:rsidP="0024420E">
      <w:pPr>
        <w:tabs>
          <w:tab w:val="clear" w:pos="567"/>
        </w:tabs>
        <w:spacing w:line="240" w:lineRule="auto"/>
        <w:rPr>
          <w:noProof/>
          <w:szCs w:val="22"/>
          <w:lang w:val="es-ES"/>
        </w:rPr>
      </w:pPr>
      <w:r w:rsidRPr="00395351">
        <w:rPr>
          <w:noProof/>
          <w:szCs w:val="22"/>
          <w:lang w:val="es-ES"/>
        </w:rPr>
        <w:t>Quizartinib es un inhibidor del receptor tirosina quinasa FLT3. Quizartinib y su metabolito principal, AC886, se unen de forma competitiva al lugar de unión de adenosina trifosfato (ATP) de FLT3 con gran afinidad. Quizartinib y AC886 inhiben la actividad de quinasa de FLT3, impidiendo la autofosforilación del receptor y, por tanto, inhibiendo la señalización adicional posterior del receptor FLT3 y bloqueando la proliferación celular dependiente de FLT3-ITD.</w:t>
      </w:r>
    </w:p>
    <w:p w14:paraId="57276821" w14:textId="6DF90972" w:rsidR="00211D6C" w:rsidRPr="00395351" w:rsidRDefault="00211D6C" w:rsidP="0024420E">
      <w:pPr>
        <w:tabs>
          <w:tab w:val="clear" w:pos="567"/>
        </w:tabs>
        <w:spacing w:line="240" w:lineRule="auto"/>
        <w:rPr>
          <w:noProof/>
          <w:szCs w:val="22"/>
          <w:lang w:val="es-ES"/>
        </w:rPr>
      </w:pPr>
    </w:p>
    <w:p w14:paraId="1DD2A25E" w14:textId="7C09FAB6" w:rsidR="00211D6C" w:rsidRPr="00395351" w:rsidRDefault="00211D6C" w:rsidP="007776F4">
      <w:pPr>
        <w:keepNext/>
        <w:tabs>
          <w:tab w:val="clear" w:pos="567"/>
        </w:tabs>
        <w:spacing w:line="240" w:lineRule="auto"/>
        <w:rPr>
          <w:noProof/>
          <w:szCs w:val="22"/>
          <w:u w:val="single"/>
          <w:lang w:val="es-ES"/>
        </w:rPr>
      </w:pPr>
      <w:bookmarkStart w:id="33" w:name="_Hlk92870681"/>
      <w:r w:rsidRPr="00395351">
        <w:rPr>
          <w:noProof/>
          <w:szCs w:val="22"/>
          <w:u w:val="single"/>
          <w:lang w:val="es-ES"/>
        </w:rPr>
        <w:t>Efectos farmacodinámicos</w:t>
      </w:r>
    </w:p>
    <w:p w14:paraId="25E419D2" w14:textId="77777777" w:rsidR="007776F4" w:rsidRPr="00395351" w:rsidRDefault="007776F4" w:rsidP="007776F4">
      <w:pPr>
        <w:keepNext/>
        <w:tabs>
          <w:tab w:val="clear" w:pos="567"/>
        </w:tabs>
        <w:spacing w:line="240" w:lineRule="auto"/>
        <w:rPr>
          <w:noProof/>
          <w:szCs w:val="22"/>
          <w:lang w:val="es-ES"/>
        </w:rPr>
      </w:pPr>
    </w:p>
    <w:p w14:paraId="7B061933" w14:textId="77777777" w:rsidR="00864D92" w:rsidRPr="00395351" w:rsidRDefault="00864D92" w:rsidP="00864D92">
      <w:pPr>
        <w:keepNext/>
        <w:tabs>
          <w:tab w:val="clear" w:pos="567"/>
        </w:tabs>
        <w:spacing w:line="240" w:lineRule="auto"/>
        <w:rPr>
          <w:i/>
          <w:noProof/>
          <w:szCs w:val="22"/>
          <w:lang w:val="es-ES"/>
        </w:rPr>
      </w:pPr>
      <w:bookmarkStart w:id="34" w:name="_Hlk92266141"/>
      <w:bookmarkEnd w:id="33"/>
      <w:r w:rsidRPr="00395351">
        <w:rPr>
          <w:i/>
          <w:iCs/>
          <w:noProof/>
          <w:szCs w:val="22"/>
          <w:lang w:val="es-ES"/>
        </w:rPr>
        <w:t>Electrofisiología cardiaca</w:t>
      </w:r>
    </w:p>
    <w:bookmarkEnd w:id="34"/>
    <w:p w14:paraId="5C2B4E85" w14:textId="331418A1" w:rsidR="00211D6C" w:rsidRPr="00395351" w:rsidRDefault="00864D92" w:rsidP="00864D92">
      <w:pPr>
        <w:tabs>
          <w:tab w:val="clear" w:pos="567"/>
        </w:tabs>
        <w:spacing w:line="240" w:lineRule="auto"/>
        <w:rPr>
          <w:noProof/>
          <w:szCs w:val="22"/>
          <w:lang w:val="es-ES"/>
        </w:rPr>
      </w:pPr>
      <w:r w:rsidRPr="00395351">
        <w:rPr>
          <w:noProof/>
          <w:szCs w:val="22"/>
          <w:lang w:val="es-ES"/>
        </w:rPr>
        <w:t>El análisis de la respuesta a la exposición de QuANTUM-First predijo una prolongación de 24,1</w:t>
      </w:r>
      <w:r w:rsidRPr="00395351">
        <w:rPr>
          <w:szCs w:val="22"/>
          <w:lang w:val="es-ES"/>
        </w:rPr>
        <w:t> </w:t>
      </w:r>
      <w:r w:rsidRPr="00395351">
        <w:rPr>
          <w:noProof/>
          <w:szCs w:val="22"/>
          <w:lang w:val="es-ES"/>
        </w:rPr>
        <w:t>ms del intervalo QTcF dependiente de la concentración (límite superior del intervalo de confianza [IC] del 90 % bilateral: 26,6 ms) con la C</w:t>
      </w:r>
      <w:r w:rsidRPr="00395351">
        <w:rPr>
          <w:noProof/>
          <w:szCs w:val="22"/>
          <w:vertAlign w:val="subscript"/>
          <w:lang w:val="es-ES"/>
        </w:rPr>
        <w:t>máx</w:t>
      </w:r>
      <w:r w:rsidRPr="00395351">
        <w:rPr>
          <w:noProof/>
          <w:szCs w:val="22"/>
          <w:lang w:val="es-ES"/>
        </w:rPr>
        <w:t xml:space="preserve"> en estado estacionario de quizartinib (53</w:t>
      </w:r>
      <w:r w:rsidRPr="00395351">
        <w:rPr>
          <w:szCs w:val="22"/>
          <w:lang w:val="es-ES"/>
        </w:rPr>
        <w:t> </w:t>
      </w:r>
      <w:r w:rsidRPr="00395351">
        <w:rPr>
          <w:noProof/>
          <w:szCs w:val="22"/>
          <w:lang w:val="es-ES"/>
        </w:rPr>
        <w:t xml:space="preserve">mg) durante </w:t>
      </w:r>
      <w:r w:rsidR="00431D4F">
        <w:rPr>
          <w:color w:val="000000"/>
          <w:lang w:val="es-ES"/>
        </w:rPr>
        <w:t>la</w:t>
      </w:r>
      <w:r w:rsidR="00431D4F" w:rsidRPr="00395351">
        <w:rPr>
          <w:color w:val="000000"/>
          <w:lang w:val="es-ES"/>
        </w:rPr>
        <w:t xml:space="preserve"> </w:t>
      </w:r>
      <w:r w:rsidR="00431D4F">
        <w:rPr>
          <w:noProof/>
          <w:szCs w:val="22"/>
          <w:lang w:val="es-ES"/>
        </w:rPr>
        <w:t>terapia</w:t>
      </w:r>
      <w:r w:rsidR="00431D4F" w:rsidRPr="00395351">
        <w:rPr>
          <w:noProof/>
          <w:szCs w:val="22"/>
          <w:lang w:val="es-ES"/>
        </w:rPr>
        <w:t xml:space="preserve"> </w:t>
      </w:r>
      <w:r w:rsidRPr="00395351">
        <w:rPr>
          <w:noProof/>
          <w:szCs w:val="22"/>
          <w:lang w:val="es-ES"/>
        </w:rPr>
        <w:t>de mantenimiento.</w:t>
      </w:r>
    </w:p>
    <w:p w14:paraId="247B8A31" w14:textId="40E1AEEC" w:rsidR="003E6038" w:rsidRPr="00395351" w:rsidRDefault="003E6038" w:rsidP="0074196E">
      <w:pPr>
        <w:tabs>
          <w:tab w:val="clear" w:pos="567"/>
        </w:tabs>
        <w:spacing w:line="240" w:lineRule="auto"/>
        <w:rPr>
          <w:noProof/>
          <w:szCs w:val="22"/>
          <w:lang w:val="es-ES"/>
        </w:rPr>
      </w:pPr>
      <w:bookmarkStart w:id="35" w:name="_Hlk92275046"/>
    </w:p>
    <w:p w14:paraId="154D1638" w14:textId="1DC18798" w:rsidR="00211D6C" w:rsidRPr="00395351" w:rsidRDefault="00211D6C" w:rsidP="00E17C89">
      <w:pPr>
        <w:keepNext/>
        <w:tabs>
          <w:tab w:val="clear" w:pos="567"/>
        </w:tabs>
        <w:spacing w:line="240" w:lineRule="auto"/>
        <w:rPr>
          <w:noProof/>
          <w:szCs w:val="22"/>
          <w:u w:val="single"/>
          <w:lang w:val="es-ES"/>
        </w:rPr>
      </w:pPr>
      <w:r w:rsidRPr="00745554">
        <w:rPr>
          <w:noProof/>
          <w:szCs w:val="22"/>
          <w:u w:val="single"/>
          <w:lang w:val="es-ES"/>
        </w:rPr>
        <w:t>Eficacia clínica y seguridad</w:t>
      </w:r>
    </w:p>
    <w:p w14:paraId="7244C339" w14:textId="77777777" w:rsidR="007776F4" w:rsidRPr="00395351" w:rsidRDefault="007776F4" w:rsidP="00E17C89">
      <w:pPr>
        <w:keepNext/>
        <w:tabs>
          <w:tab w:val="clear" w:pos="567"/>
        </w:tabs>
        <w:spacing w:line="240" w:lineRule="auto"/>
        <w:rPr>
          <w:noProof/>
          <w:szCs w:val="22"/>
          <w:lang w:val="es-ES"/>
        </w:rPr>
      </w:pPr>
    </w:p>
    <w:p w14:paraId="1459C8C1" w14:textId="4B544702" w:rsidR="000B541F" w:rsidRPr="00395351" w:rsidRDefault="00965C78" w:rsidP="0074196E">
      <w:pPr>
        <w:tabs>
          <w:tab w:val="clear" w:pos="567"/>
        </w:tabs>
        <w:spacing w:line="240" w:lineRule="auto"/>
        <w:rPr>
          <w:noProof/>
          <w:szCs w:val="22"/>
          <w:lang w:val="es-ES"/>
        </w:rPr>
      </w:pPr>
      <w:bookmarkStart w:id="36" w:name="_Hlk92732503"/>
      <w:r w:rsidRPr="00395351">
        <w:rPr>
          <w:noProof/>
          <w:szCs w:val="22"/>
          <w:lang w:val="es-ES"/>
        </w:rPr>
        <w:t>Se evaluó la eficacia y seguridad de quizartinib frente</w:t>
      </w:r>
      <w:r w:rsidR="00BB48D4">
        <w:rPr>
          <w:noProof/>
          <w:szCs w:val="22"/>
          <w:lang w:val="es-ES"/>
        </w:rPr>
        <w:t xml:space="preserve"> </w:t>
      </w:r>
      <w:r w:rsidRPr="00395351">
        <w:rPr>
          <w:noProof/>
          <w:lang w:val="es-ES"/>
        </w:rPr>
        <w:t xml:space="preserve">a </w:t>
      </w:r>
      <w:r w:rsidRPr="00395351">
        <w:rPr>
          <w:noProof/>
          <w:szCs w:val="22"/>
          <w:lang w:val="es-ES"/>
        </w:rPr>
        <w:t xml:space="preserve">placebo en un estudio de fase III, aleatorizado, doble ciego y controlado con placebo, QuANTUM-First. En el estudio participaron 539 pacientes adultos de entre 18 y 75 años de edad (el 25 % tenía 65 años </w:t>
      </w:r>
      <w:r w:rsidR="008C5C7F">
        <w:rPr>
          <w:noProof/>
          <w:szCs w:val="22"/>
          <w:lang w:val="es-ES"/>
        </w:rPr>
        <w:t xml:space="preserve">de edad </w:t>
      </w:r>
      <w:r w:rsidRPr="00395351">
        <w:rPr>
          <w:noProof/>
          <w:szCs w:val="22"/>
          <w:lang w:val="es-ES"/>
        </w:rPr>
        <w:t xml:space="preserve">o más), a los que se había diagnosticado recientemente una LMA FLT3-ITD positiva, determinada prospectivamente mediante un análisis del estudio clínico. Se aleatorizó a los pacientes (1:1) para recibir VANFLYTA 35,4 mg una vez al día (n = 268) o placebo (n = 271) durante dos semanas en cada ciclo en combinación con quimioterapia </w:t>
      </w:r>
      <w:r w:rsidR="002304D6">
        <w:rPr>
          <w:noProof/>
          <w:szCs w:val="22"/>
          <w:lang w:val="es-ES"/>
        </w:rPr>
        <w:t>estándar</w:t>
      </w:r>
      <w:r w:rsidR="002304D6" w:rsidRPr="00395351">
        <w:rPr>
          <w:noProof/>
          <w:szCs w:val="22"/>
          <w:lang w:val="es-ES"/>
        </w:rPr>
        <w:t xml:space="preserve"> </w:t>
      </w:r>
      <w:r w:rsidRPr="00395351">
        <w:rPr>
          <w:noProof/>
          <w:szCs w:val="22"/>
          <w:lang w:val="es-ES"/>
        </w:rPr>
        <w:t xml:space="preserve">(inducción seguida de consolidación para los pacientes que respondían), seguido de </w:t>
      </w:r>
      <w:r w:rsidR="00431D4F">
        <w:rPr>
          <w:szCs w:val="22"/>
          <w:lang w:val="es-ES"/>
        </w:rPr>
        <w:t>terapia</w:t>
      </w:r>
      <w:r w:rsidR="00431D4F" w:rsidRPr="00B9577C">
        <w:rPr>
          <w:szCs w:val="22"/>
          <w:lang w:val="es-ES"/>
        </w:rPr>
        <w:t xml:space="preserve"> </w:t>
      </w:r>
      <w:r w:rsidRPr="00B9577C">
        <w:rPr>
          <w:szCs w:val="22"/>
          <w:lang w:val="es-ES"/>
        </w:rPr>
        <w:t>de mantenimiento</w:t>
      </w:r>
      <w:r w:rsidRPr="00395351">
        <w:rPr>
          <w:szCs w:val="22"/>
          <w:lang w:val="es-ES"/>
        </w:rPr>
        <w:t xml:space="preserve"> con VANFLYTA en monoterapia (26,5 mg una vez al día durante dos</w:t>
      </w:r>
      <w:r w:rsidRPr="00395351">
        <w:rPr>
          <w:noProof/>
          <w:szCs w:val="22"/>
          <w:lang w:val="es-ES"/>
        </w:rPr>
        <w:t xml:space="preserve"> semanas y 53 mg una vez al día a partir de entonces) o placebo durante un máximo de 36 ciclos (28 días/ciclo).</w:t>
      </w:r>
    </w:p>
    <w:bookmarkEnd w:id="36"/>
    <w:p w14:paraId="638EDCDF" w14:textId="77777777" w:rsidR="00C011FE" w:rsidRPr="00395351" w:rsidRDefault="00C011FE" w:rsidP="003C39FD">
      <w:pPr>
        <w:tabs>
          <w:tab w:val="clear" w:pos="567"/>
        </w:tabs>
        <w:spacing w:line="240" w:lineRule="auto"/>
        <w:rPr>
          <w:noProof/>
          <w:szCs w:val="22"/>
          <w:lang w:val="es-ES"/>
        </w:rPr>
      </w:pPr>
    </w:p>
    <w:p w14:paraId="257D5570" w14:textId="260CE5F9" w:rsidR="000B541F" w:rsidRPr="00395351" w:rsidRDefault="00965C78" w:rsidP="003C39FD">
      <w:pPr>
        <w:tabs>
          <w:tab w:val="clear" w:pos="567"/>
        </w:tabs>
        <w:spacing w:line="240" w:lineRule="auto"/>
        <w:rPr>
          <w:iCs/>
          <w:lang w:val="es-ES"/>
        </w:rPr>
      </w:pPr>
      <w:r w:rsidRPr="00745554">
        <w:rPr>
          <w:szCs w:val="22"/>
          <w:lang w:val="es-ES"/>
        </w:rPr>
        <w:t>Los pacientes recibieron hasta</w:t>
      </w:r>
      <w:r w:rsidRPr="00395351">
        <w:rPr>
          <w:szCs w:val="22"/>
          <w:lang w:val="es-ES"/>
        </w:rPr>
        <w:t xml:space="preserve"> 2 ciclos de quimioterapia de inducción con daunorubicina los días 1, 2 y 3 o idarubicina los días 1, 2 y 3 y citarabina durante 7 días, seguida de un tratamiento posterior a la remisión que consistió en hasta 4 ciclos de quimioterapia de consolidación y/o TCMH. La quimioterapia de consolidación consistió en citarabina los días 1, 3 y 5. Los pacientes que se sometieron a un TCMH dejaron de recibir el tratamiento del estudio 7</w:t>
      </w:r>
      <w:r w:rsidRPr="00395351">
        <w:rPr>
          <w:lang w:val="es-ES"/>
        </w:rPr>
        <w:t> </w:t>
      </w:r>
      <w:r w:rsidRPr="00395351">
        <w:rPr>
          <w:szCs w:val="22"/>
          <w:lang w:val="es-ES"/>
        </w:rPr>
        <w:t>días antes del inicio del esquema de acondicionamiento. Consultar la ficha técnica o resumen de las características del producto para las recomendaciones posológicas de daunorubicina, idarubicina y citarabina.</w:t>
      </w:r>
    </w:p>
    <w:p w14:paraId="23347C2F" w14:textId="2F8CE261" w:rsidR="00933DC4" w:rsidRPr="00395351" w:rsidRDefault="00933DC4" w:rsidP="003C39FD">
      <w:pPr>
        <w:tabs>
          <w:tab w:val="clear" w:pos="567"/>
        </w:tabs>
        <w:spacing w:line="240" w:lineRule="auto"/>
        <w:rPr>
          <w:noProof/>
          <w:szCs w:val="22"/>
          <w:lang w:val="es-ES"/>
        </w:rPr>
      </w:pPr>
    </w:p>
    <w:p w14:paraId="13FA8E9F" w14:textId="036057FE" w:rsidR="000B541F" w:rsidRPr="00395351" w:rsidRDefault="00B971CE" w:rsidP="003C39FD">
      <w:pPr>
        <w:tabs>
          <w:tab w:val="clear" w:pos="567"/>
        </w:tabs>
        <w:spacing w:line="240" w:lineRule="auto"/>
        <w:rPr>
          <w:lang w:val="es-ES"/>
        </w:rPr>
      </w:pPr>
      <w:r w:rsidRPr="00395351">
        <w:rPr>
          <w:noProof/>
          <w:lang w:val="es-ES"/>
        </w:rPr>
        <w:t>Los dos grupos de tratamiento aleatorizado estaban bien equilibrados con respecto a los datos demográficos, las características de la enfermedad y los factores de estratificación basales. De los 539</w:t>
      </w:r>
      <w:r w:rsidRPr="00395351">
        <w:rPr>
          <w:lang w:val="es-ES"/>
        </w:rPr>
        <w:t> </w:t>
      </w:r>
      <w:r w:rsidRPr="00395351">
        <w:rPr>
          <w:noProof/>
          <w:lang w:val="es-ES"/>
        </w:rPr>
        <w:t>pacientes, la mediana de edad era de 56 años</w:t>
      </w:r>
      <w:r w:rsidR="008C5C7F">
        <w:rPr>
          <w:noProof/>
          <w:lang w:val="es-ES"/>
        </w:rPr>
        <w:t xml:space="preserve"> de edad</w:t>
      </w:r>
      <w:r w:rsidRPr="00395351">
        <w:rPr>
          <w:noProof/>
          <w:lang w:val="es-ES"/>
        </w:rPr>
        <w:t xml:space="preserve"> (intervalo: 20 a 75 años), el 26,1 % de los pacientes del grupo de quizartinib y el 24 % de los pacientes del grupo de placebo tenían 65 años</w:t>
      </w:r>
      <w:r w:rsidR="008C5C7F">
        <w:rPr>
          <w:noProof/>
          <w:lang w:val="es-ES"/>
        </w:rPr>
        <w:t xml:space="preserve"> de edad</w:t>
      </w:r>
      <w:r w:rsidRPr="00395351">
        <w:rPr>
          <w:noProof/>
          <w:lang w:val="es-ES"/>
        </w:rPr>
        <w:t xml:space="preserve"> o más; el 54,5 % eran mujeres y el 45,5 % hombres; el 59,7</w:t>
      </w:r>
      <w:r w:rsidR="00BC4F9D" w:rsidRPr="00395351">
        <w:rPr>
          <w:noProof/>
          <w:lang w:val="es-ES"/>
        </w:rPr>
        <w:t> </w:t>
      </w:r>
      <w:r w:rsidRPr="00395351">
        <w:rPr>
          <w:noProof/>
          <w:lang w:val="es-ES"/>
        </w:rPr>
        <w:t>% era de raza blanca, el 29,3 % asiáticos, el 1,3 % de raza negra o afroamericanos y el 9,7 % de otras razas. El 84 % de los pacientes tenía un estado funcional basal de ECOG (Grupo Oncológico Cooperativo del Este) de 0 o 1. La mayoría de los pacientes (72,4</w:t>
      </w:r>
      <w:r w:rsidR="00BC4F9D" w:rsidRPr="00395351">
        <w:rPr>
          <w:noProof/>
          <w:lang w:val="es-ES"/>
        </w:rPr>
        <w:t> </w:t>
      </w:r>
      <w:r w:rsidRPr="00395351">
        <w:rPr>
          <w:noProof/>
          <w:lang w:val="es-ES"/>
        </w:rPr>
        <w:t xml:space="preserve">%) tenía un estado de riesgo citogenético basal intermedio. La </w:t>
      </w:r>
      <w:r w:rsidRPr="00395351">
        <w:rPr>
          <w:lang w:val="es-ES"/>
        </w:rPr>
        <w:t>frecuencia de alelos variantes</w:t>
      </w:r>
      <w:r w:rsidRPr="00395351">
        <w:rPr>
          <w:noProof/>
          <w:lang w:val="es-ES"/>
        </w:rPr>
        <w:t xml:space="preserve"> de FLT3-ITD (VAF) fue del </w:t>
      </w:r>
      <w:r w:rsidRPr="00395351">
        <w:rPr>
          <w:lang w:val="es-ES"/>
        </w:rPr>
        <w:t>3-25 % en el 35,6 % de los pacientes, superior al 25-50 % en el 52,1 % de los pacientes y superior al 50 % en el 12,1 % de los pacientes.</w:t>
      </w:r>
    </w:p>
    <w:p w14:paraId="799312FC" w14:textId="50698F0F" w:rsidR="007776F4" w:rsidRPr="00395351" w:rsidRDefault="007776F4" w:rsidP="006906CE">
      <w:pPr>
        <w:tabs>
          <w:tab w:val="clear" w:pos="567"/>
        </w:tabs>
        <w:spacing w:line="240" w:lineRule="auto"/>
        <w:rPr>
          <w:noProof/>
          <w:lang w:val="es-ES"/>
        </w:rPr>
      </w:pPr>
    </w:p>
    <w:p w14:paraId="69145A15" w14:textId="7B34FC6D" w:rsidR="00B971CE" w:rsidRPr="00395351" w:rsidRDefault="00B971CE" w:rsidP="006906CE">
      <w:pPr>
        <w:tabs>
          <w:tab w:val="clear" w:pos="567"/>
        </w:tabs>
        <w:spacing w:line="240" w:lineRule="auto"/>
        <w:rPr>
          <w:noProof/>
          <w:lang w:val="es-ES"/>
        </w:rPr>
      </w:pPr>
      <w:r w:rsidRPr="00395351">
        <w:rPr>
          <w:noProof/>
          <w:lang w:val="es-ES"/>
        </w:rPr>
        <w:t xml:space="preserve">La variable </w:t>
      </w:r>
      <w:r w:rsidR="00837FD7">
        <w:rPr>
          <w:noProof/>
          <w:lang w:val="es-ES"/>
        </w:rPr>
        <w:t>primaria</w:t>
      </w:r>
      <w:r w:rsidRPr="00395351">
        <w:rPr>
          <w:noProof/>
          <w:lang w:val="es-ES"/>
        </w:rPr>
        <w:t xml:space="preserve"> de eficacia fue la supervivencia global (SG) </w:t>
      </w:r>
      <w:r w:rsidRPr="00395351">
        <w:rPr>
          <w:lang w:val="es-ES"/>
        </w:rPr>
        <w:t>definida como el tiempo desde la aleatorización hasta la muerte por cualquier causa.</w:t>
      </w:r>
    </w:p>
    <w:p w14:paraId="787B5CAB" w14:textId="77777777" w:rsidR="007776F4" w:rsidRPr="00395351" w:rsidRDefault="007776F4" w:rsidP="006906CE">
      <w:pPr>
        <w:tabs>
          <w:tab w:val="clear" w:pos="567"/>
        </w:tabs>
        <w:spacing w:line="240" w:lineRule="auto"/>
        <w:rPr>
          <w:noProof/>
          <w:lang w:val="es-ES"/>
        </w:rPr>
      </w:pPr>
    </w:p>
    <w:p w14:paraId="2F857B6E" w14:textId="6E9E90BD" w:rsidR="00B971CE" w:rsidRPr="00395351" w:rsidRDefault="00B971CE" w:rsidP="00B971CE">
      <w:pPr>
        <w:tabs>
          <w:tab w:val="clear" w:pos="567"/>
        </w:tabs>
        <w:spacing w:line="240" w:lineRule="auto"/>
        <w:rPr>
          <w:noProof/>
          <w:lang w:val="es-ES"/>
        </w:rPr>
      </w:pPr>
      <w:r w:rsidRPr="00395351">
        <w:rPr>
          <w:noProof/>
          <w:lang w:val="es-ES"/>
        </w:rPr>
        <w:t>El estudio demostró una mejoría estadísticamente significativa en la SG para el grupo de quizartinib (ver la Tabla 5 y la Figura 1). La mediana de tiempo de seguimiento del estudio fue de 39,2 meses.</w:t>
      </w:r>
    </w:p>
    <w:p w14:paraId="4E06173E" w14:textId="77777777" w:rsidR="0090796E" w:rsidRPr="00395351" w:rsidRDefault="0090796E" w:rsidP="00B971CE">
      <w:pPr>
        <w:tabs>
          <w:tab w:val="clear" w:pos="567"/>
        </w:tabs>
        <w:spacing w:line="240" w:lineRule="auto"/>
        <w:rPr>
          <w:noProof/>
          <w:lang w:val="es-ES"/>
        </w:rPr>
      </w:pPr>
    </w:p>
    <w:p w14:paraId="0244A432" w14:textId="731DE2AA" w:rsidR="000B541F" w:rsidRPr="00395351" w:rsidRDefault="0013758D" w:rsidP="00B971CE">
      <w:pPr>
        <w:tabs>
          <w:tab w:val="clear" w:pos="567"/>
        </w:tabs>
        <w:spacing w:line="240" w:lineRule="auto"/>
        <w:rPr>
          <w:noProof/>
          <w:lang w:val="es-ES"/>
        </w:rPr>
      </w:pPr>
      <w:r>
        <w:rPr>
          <w:noProof/>
          <w:lang w:val="es-ES"/>
        </w:rPr>
        <w:t xml:space="preserve">Se observó una diferencia entre el grupo de </w:t>
      </w:r>
      <w:r w:rsidRPr="003716A6">
        <w:rPr>
          <w:rStyle w:val="ui-provider"/>
          <w:szCs w:val="22"/>
          <w:lang w:val="es-ES"/>
        </w:rPr>
        <w:t>quizartinib frente al grupo de placebo en l</w:t>
      </w:r>
      <w:r w:rsidR="00B971CE" w:rsidRPr="00395351">
        <w:rPr>
          <w:noProof/>
          <w:lang w:val="es-ES"/>
        </w:rPr>
        <w:t>as estimaciones de las tasas de supervivencia (IC del 95 %) en los momentos de referencia de 12, 24, 36 y 48 meses (ver la Tabla 5).</w:t>
      </w:r>
    </w:p>
    <w:p w14:paraId="79FFA6C0" w14:textId="3A8D0BB9" w:rsidR="00521BD9" w:rsidRPr="00395351" w:rsidRDefault="00521BD9" w:rsidP="003C39FD">
      <w:pPr>
        <w:tabs>
          <w:tab w:val="clear" w:pos="567"/>
        </w:tabs>
        <w:spacing w:line="240" w:lineRule="auto"/>
        <w:rPr>
          <w:noProof/>
          <w:lang w:val="es-ES"/>
        </w:rPr>
      </w:pPr>
    </w:p>
    <w:p w14:paraId="4D3B7777" w14:textId="42735BA9" w:rsidR="00D21430" w:rsidRDefault="00084CDF" w:rsidP="003C39FD">
      <w:pPr>
        <w:tabs>
          <w:tab w:val="clear" w:pos="567"/>
        </w:tabs>
        <w:spacing w:line="240" w:lineRule="auto"/>
        <w:rPr>
          <w:noProof/>
          <w:lang w:val="es-ES"/>
        </w:rPr>
      </w:pPr>
      <w:r w:rsidRPr="00084CDF">
        <w:rPr>
          <w:noProof/>
          <w:lang w:val="es-ES"/>
        </w:rPr>
        <w:t>La tasa de remisión completa (RC) [IC del 95</w:t>
      </w:r>
      <w:r>
        <w:rPr>
          <w:noProof/>
          <w:lang w:val="es-ES"/>
        </w:rPr>
        <w:t> </w:t>
      </w:r>
      <w:r w:rsidRPr="00084CDF">
        <w:rPr>
          <w:noProof/>
          <w:lang w:val="es-ES"/>
        </w:rPr>
        <w:t>%] para quizartinib fue del 54,9</w:t>
      </w:r>
      <w:r>
        <w:rPr>
          <w:noProof/>
          <w:lang w:val="es-ES"/>
        </w:rPr>
        <w:t> </w:t>
      </w:r>
      <w:r w:rsidRPr="00084CDF">
        <w:rPr>
          <w:noProof/>
          <w:lang w:val="es-ES"/>
        </w:rPr>
        <w:t>% (147/268) [48,7; 60,9] frente al 55,4</w:t>
      </w:r>
      <w:r>
        <w:rPr>
          <w:noProof/>
          <w:lang w:val="es-ES"/>
        </w:rPr>
        <w:t> </w:t>
      </w:r>
      <w:r w:rsidRPr="00084CDF">
        <w:rPr>
          <w:noProof/>
          <w:lang w:val="es-ES"/>
        </w:rPr>
        <w:t>% (150/271) [49,2; 61,4] para placebo.</w:t>
      </w:r>
    </w:p>
    <w:p w14:paraId="35CB5FC7" w14:textId="77777777" w:rsidR="00084CDF" w:rsidRPr="00395351" w:rsidRDefault="00084CDF" w:rsidP="003C39FD">
      <w:pPr>
        <w:tabs>
          <w:tab w:val="clear" w:pos="567"/>
        </w:tabs>
        <w:spacing w:line="240" w:lineRule="auto"/>
        <w:rPr>
          <w:noProof/>
          <w:lang w:val="es-ES"/>
        </w:rPr>
      </w:pPr>
    </w:p>
    <w:p w14:paraId="574B7101" w14:textId="6C418BD5" w:rsidR="00521BD9" w:rsidRPr="00395351" w:rsidRDefault="00521BD9" w:rsidP="003C39FD">
      <w:pPr>
        <w:keepNext/>
        <w:tabs>
          <w:tab w:val="clear" w:pos="567"/>
        </w:tabs>
        <w:spacing w:line="240" w:lineRule="auto"/>
        <w:rPr>
          <w:b/>
          <w:noProof/>
          <w:lang w:val="es-ES"/>
        </w:rPr>
      </w:pPr>
      <w:r w:rsidRPr="00395351">
        <w:rPr>
          <w:b/>
          <w:bCs/>
          <w:noProof/>
          <w:lang w:val="es-ES"/>
        </w:rPr>
        <w:t>Tabla 5: Resultados de eficacia de QuANTUM-First (población por intención de tratar)</w:t>
      </w:r>
    </w:p>
    <w:tbl>
      <w:tblPr>
        <w:tblStyle w:val="TableGrid"/>
        <w:tblW w:w="9065" w:type="dxa"/>
        <w:tblLook w:val="04A0" w:firstRow="1" w:lastRow="0" w:firstColumn="1" w:lastColumn="0" w:noHBand="0" w:noVBand="1"/>
      </w:tblPr>
      <w:tblGrid>
        <w:gridCol w:w="4565"/>
        <w:gridCol w:w="2250"/>
        <w:gridCol w:w="2250"/>
      </w:tblGrid>
      <w:tr w:rsidR="002F08B7" w:rsidRPr="00395351" w14:paraId="1E9C413A" w14:textId="77777777" w:rsidTr="006906CE">
        <w:trPr>
          <w:trHeight w:val="590"/>
        </w:trPr>
        <w:tc>
          <w:tcPr>
            <w:tcW w:w="4565" w:type="dxa"/>
          </w:tcPr>
          <w:p w14:paraId="25790164" w14:textId="77777777" w:rsidR="002F08B7" w:rsidRPr="00395351" w:rsidRDefault="002F08B7" w:rsidP="006906CE">
            <w:pPr>
              <w:tabs>
                <w:tab w:val="clear" w:pos="567"/>
              </w:tabs>
              <w:spacing w:line="240" w:lineRule="auto"/>
              <w:rPr>
                <w:lang w:val="es-ES"/>
              </w:rPr>
            </w:pPr>
            <w:bookmarkStart w:id="37" w:name="_Hlk129190059"/>
            <w:bookmarkStart w:id="38" w:name="_Hlk128556807"/>
          </w:p>
        </w:tc>
        <w:tc>
          <w:tcPr>
            <w:tcW w:w="2250" w:type="dxa"/>
            <w:vAlign w:val="center"/>
          </w:tcPr>
          <w:p w14:paraId="2E373065" w14:textId="77777777" w:rsidR="002F08B7" w:rsidRPr="00395351" w:rsidRDefault="002F08B7" w:rsidP="001A4897">
            <w:pPr>
              <w:tabs>
                <w:tab w:val="clear" w:pos="567"/>
              </w:tabs>
              <w:spacing w:line="240" w:lineRule="auto"/>
              <w:jc w:val="center"/>
              <w:rPr>
                <w:b/>
                <w:bCs/>
                <w:noProof/>
                <w:lang w:val="es-ES"/>
              </w:rPr>
            </w:pPr>
            <w:r w:rsidRPr="00395351">
              <w:rPr>
                <w:b/>
                <w:bCs/>
                <w:noProof/>
                <w:lang w:val="es-ES"/>
              </w:rPr>
              <w:t>Quizartinib</w:t>
            </w:r>
          </w:p>
          <w:p w14:paraId="16486F15" w14:textId="6BFBB96A" w:rsidR="002F08B7" w:rsidRPr="00395351" w:rsidRDefault="002F08B7" w:rsidP="006906CE">
            <w:pPr>
              <w:tabs>
                <w:tab w:val="clear" w:pos="567"/>
              </w:tabs>
              <w:spacing w:line="240" w:lineRule="auto"/>
              <w:jc w:val="center"/>
              <w:rPr>
                <w:b/>
                <w:bCs/>
                <w:noProof/>
                <w:lang w:val="es-ES"/>
              </w:rPr>
            </w:pPr>
            <w:r w:rsidRPr="00395351">
              <w:rPr>
                <w:b/>
                <w:bCs/>
                <w:noProof/>
                <w:lang w:val="es-ES"/>
              </w:rPr>
              <w:t>N = 268</w:t>
            </w:r>
          </w:p>
        </w:tc>
        <w:tc>
          <w:tcPr>
            <w:tcW w:w="2250" w:type="dxa"/>
            <w:vAlign w:val="center"/>
          </w:tcPr>
          <w:p w14:paraId="73DA2AAE" w14:textId="3304F5D8" w:rsidR="002F08B7" w:rsidRPr="00395351" w:rsidRDefault="002F08B7" w:rsidP="006906CE">
            <w:pPr>
              <w:tabs>
                <w:tab w:val="clear" w:pos="567"/>
              </w:tabs>
              <w:spacing w:line="240" w:lineRule="auto"/>
              <w:jc w:val="center"/>
              <w:rPr>
                <w:b/>
                <w:bCs/>
                <w:noProof/>
                <w:lang w:val="es-ES"/>
              </w:rPr>
            </w:pPr>
            <w:r w:rsidRPr="00395351">
              <w:rPr>
                <w:b/>
                <w:bCs/>
                <w:noProof/>
                <w:lang w:val="es-ES"/>
              </w:rPr>
              <w:t>Placebo</w:t>
            </w:r>
          </w:p>
          <w:p w14:paraId="13A43BF1" w14:textId="60582D51" w:rsidR="002F08B7" w:rsidRPr="00395351" w:rsidRDefault="002F08B7" w:rsidP="006906CE">
            <w:pPr>
              <w:tabs>
                <w:tab w:val="clear" w:pos="567"/>
              </w:tabs>
              <w:spacing w:line="240" w:lineRule="auto"/>
              <w:jc w:val="center"/>
              <w:rPr>
                <w:b/>
                <w:bCs/>
                <w:noProof/>
                <w:lang w:val="es-ES"/>
              </w:rPr>
            </w:pPr>
            <w:r w:rsidRPr="00395351">
              <w:rPr>
                <w:b/>
                <w:bCs/>
                <w:noProof/>
                <w:lang w:val="es-ES"/>
              </w:rPr>
              <w:t>N = 271</w:t>
            </w:r>
          </w:p>
        </w:tc>
      </w:tr>
      <w:tr w:rsidR="002F08B7" w:rsidRPr="00395351" w14:paraId="06679BA0" w14:textId="77777777" w:rsidTr="006906CE">
        <w:trPr>
          <w:trHeight w:val="303"/>
        </w:trPr>
        <w:tc>
          <w:tcPr>
            <w:tcW w:w="9065" w:type="dxa"/>
            <w:gridSpan w:val="3"/>
          </w:tcPr>
          <w:p w14:paraId="6B7F1C25" w14:textId="31CF7210" w:rsidR="002F08B7" w:rsidRPr="00395351" w:rsidRDefault="002F08B7" w:rsidP="00AC67BD">
            <w:pPr>
              <w:keepNext/>
              <w:tabs>
                <w:tab w:val="clear" w:pos="567"/>
              </w:tabs>
              <w:spacing w:line="240" w:lineRule="auto"/>
              <w:rPr>
                <w:lang w:val="es-ES"/>
              </w:rPr>
            </w:pPr>
            <w:r w:rsidRPr="00395351">
              <w:rPr>
                <w:b/>
                <w:bCs/>
                <w:noProof/>
                <w:lang w:val="es-ES"/>
              </w:rPr>
              <w:t>SG (meses)</w:t>
            </w:r>
          </w:p>
        </w:tc>
      </w:tr>
      <w:tr w:rsidR="002F08B7" w:rsidRPr="00395351" w14:paraId="29564B9B" w14:textId="77777777" w:rsidTr="006906CE">
        <w:trPr>
          <w:trHeight w:val="289"/>
        </w:trPr>
        <w:tc>
          <w:tcPr>
            <w:tcW w:w="4565" w:type="dxa"/>
          </w:tcPr>
          <w:p w14:paraId="4FC9F70E" w14:textId="5C434627" w:rsidR="002F08B7" w:rsidRPr="00395351" w:rsidRDefault="002F08B7" w:rsidP="006906CE">
            <w:pPr>
              <w:tabs>
                <w:tab w:val="clear" w:pos="567"/>
              </w:tabs>
              <w:spacing w:line="240" w:lineRule="auto"/>
              <w:ind w:left="320"/>
              <w:rPr>
                <w:noProof/>
                <w:lang w:val="es-ES"/>
              </w:rPr>
            </w:pPr>
            <w:r w:rsidRPr="00395351">
              <w:rPr>
                <w:noProof/>
                <w:lang w:val="es-ES"/>
              </w:rPr>
              <w:t>Mediana (IC del 95 %)</w:t>
            </w:r>
            <w:r w:rsidRPr="00395351">
              <w:rPr>
                <w:noProof/>
                <w:vertAlign w:val="superscript"/>
                <w:lang w:val="es-ES"/>
              </w:rPr>
              <w:t>a</w:t>
            </w:r>
          </w:p>
        </w:tc>
        <w:tc>
          <w:tcPr>
            <w:tcW w:w="2250" w:type="dxa"/>
          </w:tcPr>
          <w:p w14:paraId="1217BB31" w14:textId="77777777" w:rsidR="002F08B7" w:rsidRPr="00395351" w:rsidRDefault="002F08B7" w:rsidP="006906CE">
            <w:pPr>
              <w:tabs>
                <w:tab w:val="clear" w:pos="567"/>
              </w:tabs>
              <w:spacing w:line="240" w:lineRule="auto"/>
              <w:jc w:val="center"/>
              <w:rPr>
                <w:noProof/>
                <w:lang w:val="es-ES"/>
              </w:rPr>
            </w:pPr>
            <w:r w:rsidRPr="00395351">
              <w:rPr>
                <w:noProof/>
                <w:lang w:val="es-ES"/>
              </w:rPr>
              <w:t>31,9 (21,0; NE)</w:t>
            </w:r>
          </w:p>
        </w:tc>
        <w:tc>
          <w:tcPr>
            <w:tcW w:w="2250" w:type="dxa"/>
          </w:tcPr>
          <w:p w14:paraId="3374F7E1" w14:textId="77777777" w:rsidR="002F08B7" w:rsidRPr="00395351" w:rsidRDefault="002F08B7" w:rsidP="006906CE">
            <w:pPr>
              <w:tabs>
                <w:tab w:val="clear" w:pos="567"/>
              </w:tabs>
              <w:spacing w:line="240" w:lineRule="auto"/>
              <w:jc w:val="center"/>
              <w:rPr>
                <w:noProof/>
                <w:lang w:val="es-ES"/>
              </w:rPr>
            </w:pPr>
            <w:r w:rsidRPr="00395351">
              <w:rPr>
                <w:noProof/>
                <w:lang w:val="es-ES"/>
              </w:rPr>
              <w:t>15,1 (13,2; 26,2)</w:t>
            </w:r>
          </w:p>
        </w:tc>
      </w:tr>
      <w:tr w:rsidR="002F08B7" w:rsidRPr="00395351" w14:paraId="73CC47DA" w14:textId="77777777" w:rsidTr="00640975">
        <w:trPr>
          <w:trHeight w:val="289"/>
        </w:trPr>
        <w:tc>
          <w:tcPr>
            <w:tcW w:w="4565" w:type="dxa"/>
          </w:tcPr>
          <w:p w14:paraId="6E9F3D1E" w14:textId="69D6E992" w:rsidR="002F08B7" w:rsidRPr="00395351" w:rsidRDefault="002F08B7" w:rsidP="0006307E">
            <w:pPr>
              <w:tabs>
                <w:tab w:val="clear" w:pos="567"/>
              </w:tabs>
              <w:spacing w:line="240" w:lineRule="auto"/>
              <w:ind w:left="320"/>
              <w:rPr>
                <w:noProof/>
                <w:lang w:val="es-ES"/>
              </w:rPr>
            </w:pPr>
            <w:r w:rsidRPr="00395351">
              <w:rPr>
                <w:noProof/>
                <w:lang w:val="es-ES"/>
              </w:rPr>
              <w:t>HR</w:t>
            </w:r>
            <w:r w:rsidRPr="00395351">
              <w:rPr>
                <w:noProof/>
                <w:vertAlign w:val="superscript"/>
                <w:lang w:val="es-ES"/>
              </w:rPr>
              <w:t>b</w:t>
            </w:r>
            <w:r w:rsidRPr="00395351">
              <w:rPr>
                <w:noProof/>
                <w:lang w:val="es-ES"/>
              </w:rPr>
              <w:t xml:space="preserve"> en relación con placebo (IC del 95 %)</w:t>
            </w:r>
          </w:p>
        </w:tc>
        <w:tc>
          <w:tcPr>
            <w:tcW w:w="4500" w:type="dxa"/>
            <w:gridSpan w:val="2"/>
          </w:tcPr>
          <w:p w14:paraId="6DF8907F" w14:textId="77777777" w:rsidR="002F08B7" w:rsidRPr="00395351" w:rsidRDefault="002F08B7" w:rsidP="0006307E">
            <w:pPr>
              <w:tabs>
                <w:tab w:val="clear" w:pos="567"/>
              </w:tabs>
              <w:spacing w:line="240" w:lineRule="auto"/>
              <w:jc w:val="center"/>
              <w:rPr>
                <w:noProof/>
                <w:lang w:val="es-ES"/>
              </w:rPr>
            </w:pPr>
            <w:r w:rsidRPr="00395351">
              <w:rPr>
                <w:szCs w:val="22"/>
                <w:lang w:val="es-ES"/>
              </w:rPr>
              <w:t>0,776 (0,615; 0,979)</w:t>
            </w:r>
          </w:p>
        </w:tc>
      </w:tr>
      <w:tr w:rsidR="002F08B7" w:rsidRPr="00395351" w14:paraId="3A984A87" w14:textId="77777777" w:rsidTr="00640975">
        <w:trPr>
          <w:trHeight w:val="289"/>
        </w:trPr>
        <w:tc>
          <w:tcPr>
            <w:tcW w:w="4565" w:type="dxa"/>
          </w:tcPr>
          <w:p w14:paraId="7EED6FCD" w14:textId="2213A822" w:rsidR="002F08B7" w:rsidRPr="00395351" w:rsidRDefault="002F08B7" w:rsidP="0006307E">
            <w:pPr>
              <w:tabs>
                <w:tab w:val="clear" w:pos="567"/>
              </w:tabs>
              <w:spacing w:line="240" w:lineRule="auto"/>
              <w:ind w:left="320"/>
              <w:rPr>
                <w:noProof/>
                <w:lang w:val="es-ES"/>
              </w:rPr>
            </w:pPr>
            <w:r w:rsidRPr="00395351">
              <w:rPr>
                <w:noProof/>
                <w:lang w:val="es-ES"/>
              </w:rPr>
              <w:t xml:space="preserve">Valor p </w:t>
            </w:r>
            <w:r w:rsidR="00A162E7">
              <w:rPr>
                <w:noProof/>
                <w:lang w:val="es-ES"/>
              </w:rPr>
              <w:t>(prueba de rango logarítmico estratificad</w:t>
            </w:r>
            <w:r w:rsidR="004E2E66">
              <w:rPr>
                <w:noProof/>
                <w:lang w:val="es-ES"/>
              </w:rPr>
              <w:t>o</w:t>
            </w:r>
            <w:r w:rsidR="00A162E7">
              <w:rPr>
                <w:noProof/>
                <w:lang w:val="es-ES"/>
              </w:rPr>
              <w:t xml:space="preserve"> </w:t>
            </w:r>
            <w:r w:rsidRPr="00395351">
              <w:rPr>
                <w:noProof/>
                <w:lang w:val="es-ES"/>
              </w:rPr>
              <w:t>bilateral</w:t>
            </w:r>
            <w:r w:rsidR="00A162E7">
              <w:rPr>
                <w:noProof/>
                <w:lang w:val="es-ES"/>
              </w:rPr>
              <w:t>)</w:t>
            </w:r>
          </w:p>
        </w:tc>
        <w:tc>
          <w:tcPr>
            <w:tcW w:w="4500" w:type="dxa"/>
            <w:gridSpan w:val="2"/>
          </w:tcPr>
          <w:p w14:paraId="75E7042E" w14:textId="77777777" w:rsidR="002F08B7" w:rsidRPr="00395351" w:rsidRDefault="002F08B7" w:rsidP="0006307E">
            <w:pPr>
              <w:tabs>
                <w:tab w:val="clear" w:pos="567"/>
              </w:tabs>
              <w:spacing w:line="240" w:lineRule="auto"/>
              <w:jc w:val="center"/>
              <w:rPr>
                <w:noProof/>
                <w:lang w:val="es-ES"/>
              </w:rPr>
            </w:pPr>
            <w:r w:rsidRPr="00395351">
              <w:rPr>
                <w:noProof/>
                <w:lang w:val="es-ES"/>
              </w:rPr>
              <w:t>0,0324</w:t>
            </w:r>
          </w:p>
        </w:tc>
      </w:tr>
      <w:tr w:rsidR="002F08B7" w:rsidRPr="00540F6E" w14:paraId="04E09378" w14:textId="77777777" w:rsidTr="00640975">
        <w:trPr>
          <w:trHeight w:val="289"/>
        </w:trPr>
        <w:tc>
          <w:tcPr>
            <w:tcW w:w="9065" w:type="dxa"/>
            <w:gridSpan w:val="3"/>
          </w:tcPr>
          <w:p w14:paraId="7F6FF395" w14:textId="77777777" w:rsidR="002F08B7" w:rsidRPr="00B9577C" w:rsidRDefault="002F08B7" w:rsidP="00AC67BD">
            <w:pPr>
              <w:keepNext/>
              <w:tabs>
                <w:tab w:val="clear" w:pos="567"/>
              </w:tabs>
              <w:spacing w:line="240" w:lineRule="auto"/>
              <w:rPr>
                <w:b/>
                <w:bCs/>
                <w:noProof/>
                <w:lang w:val="es-ES"/>
              </w:rPr>
            </w:pPr>
            <w:r w:rsidRPr="00B9577C">
              <w:rPr>
                <w:b/>
                <w:bCs/>
                <w:szCs w:val="22"/>
                <w:lang w:val="es-ES"/>
              </w:rPr>
              <w:t>Tasa de SG (%) (IC del</w:t>
            </w:r>
            <w:r w:rsidRPr="00B9577C">
              <w:rPr>
                <w:b/>
                <w:bCs/>
                <w:noProof/>
                <w:lang w:val="es-ES"/>
              </w:rPr>
              <w:t> </w:t>
            </w:r>
            <w:r w:rsidRPr="00B9577C">
              <w:rPr>
                <w:b/>
                <w:bCs/>
                <w:szCs w:val="22"/>
                <w:lang w:val="es-ES"/>
              </w:rPr>
              <w:t>95 %)</w:t>
            </w:r>
            <w:r w:rsidRPr="00B9577C">
              <w:rPr>
                <w:b/>
                <w:bCs/>
                <w:vertAlign w:val="superscript"/>
                <w:lang w:val="es-ES"/>
              </w:rPr>
              <w:t>a</w:t>
            </w:r>
          </w:p>
        </w:tc>
      </w:tr>
      <w:tr w:rsidR="002F08B7" w:rsidRPr="00395351" w14:paraId="55F29CC1" w14:textId="77777777" w:rsidTr="00640975">
        <w:trPr>
          <w:trHeight w:val="289"/>
        </w:trPr>
        <w:tc>
          <w:tcPr>
            <w:tcW w:w="4565" w:type="dxa"/>
          </w:tcPr>
          <w:p w14:paraId="36860B48" w14:textId="77777777" w:rsidR="002F08B7" w:rsidRPr="00395351" w:rsidRDefault="002F08B7" w:rsidP="0006307E">
            <w:pPr>
              <w:tabs>
                <w:tab w:val="clear" w:pos="567"/>
              </w:tabs>
              <w:spacing w:line="240" w:lineRule="auto"/>
              <w:ind w:left="320"/>
              <w:rPr>
                <w:noProof/>
                <w:lang w:val="es-ES"/>
              </w:rPr>
            </w:pPr>
            <w:r w:rsidRPr="00395351">
              <w:rPr>
                <w:szCs w:val="22"/>
                <w:lang w:val="es-ES"/>
              </w:rPr>
              <w:t>12 meses</w:t>
            </w:r>
          </w:p>
        </w:tc>
        <w:tc>
          <w:tcPr>
            <w:tcW w:w="2250" w:type="dxa"/>
          </w:tcPr>
          <w:p w14:paraId="4F6B94D5" w14:textId="77777777" w:rsidR="002F08B7" w:rsidRPr="00395351" w:rsidRDefault="002F08B7" w:rsidP="0006307E">
            <w:pPr>
              <w:tabs>
                <w:tab w:val="clear" w:pos="567"/>
              </w:tabs>
              <w:spacing w:line="240" w:lineRule="auto"/>
              <w:jc w:val="center"/>
              <w:rPr>
                <w:noProof/>
                <w:lang w:val="es-ES"/>
              </w:rPr>
            </w:pPr>
            <w:r w:rsidRPr="00395351">
              <w:rPr>
                <w:lang w:val="es-ES"/>
              </w:rPr>
              <w:t>67,4 (61,3; 72,7)</w:t>
            </w:r>
          </w:p>
        </w:tc>
        <w:tc>
          <w:tcPr>
            <w:tcW w:w="2250" w:type="dxa"/>
          </w:tcPr>
          <w:p w14:paraId="6D399AC0" w14:textId="77777777" w:rsidR="002F08B7" w:rsidRPr="00395351" w:rsidRDefault="002F08B7" w:rsidP="0006307E">
            <w:pPr>
              <w:tabs>
                <w:tab w:val="clear" w:pos="567"/>
              </w:tabs>
              <w:spacing w:line="240" w:lineRule="auto"/>
              <w:jc w:val="center"/>
              <w:rPr>
                <w:noProof/>
                <w:lang w:val="es-ES"/>
              </w:rPr>
            </w:pPr>
            <w:r w:rsidRPr="00395351">
              <w:rPr>
                <w:lang w:val="es-ES"/>
              </w:rPr>
              <w:t>57,7 (51,6; 63,4)</w:t>
            </w:r>
          </w:p>
        </w:tc>
      </w:tr>
      <w:tr w:rsidR="002F08B7" w:rsidRPr="00395351" w14:paraId="65EE45F4" w14:textId="77777777" w:rsidTr="00640975">
        <w:trPr>
          <w:trHeight w:val="289"/>
        </w:trPr>
        <w:tc>
          <w:tcPr>
            <w:tcW w:w="4565" w:type="dxa"/>
          </w:tcPr>
          <w:p w14:paraId="57746C42" w14:textId="77777777" w:rsidR="002F08B7" w:rsidRPr="00395351" w:rsidRDefault="002F08B7" w:rsidP="0006307E">
            <w:pPr>
              <w:tabs>
                <w:tab w:val="clear" w:pos="567"/>
              </w:tabs>
              <w:spacing w:line="240" w:lineRule="auto"/>
              <w:ind w:left="320"/>
              <w:rPr>
                <w:noProof/>
                <w:lang w:val="es-ES"/>
              </w:rPr>
            </w:pPr>
            <w:r w:rsidRPr="00395351">
              <w:rPr>
                <w:szCs w:val="22"/>
                <w:lang w:val="es-ES"/>
              </w:rPr>
              <w:t>24 meses</w:t>
            </w:r>
          </w:p>
        </w:tc>
        <w:tc>
          <w:tcPr>
            <w:tcW w:w="2250" w:type="dxa"/>
          </w:tcPr>
          <w:p w14:paraId="2869F925" w14:textId="77777777" w:rsidR="002F08B7" w:rsidRPr="00395351" w:rsidRDefault="002F08B7" w:rsidP="0006307E">
            <w:pPr>
              <w:tabs>
                <w:tab w:val="clear" w:pos="567"/>
              </w:tabs>
              <w:spacing w:line="240" w:lineRule="auto"/>
              <w:jc w:val="center"/>
              <w:rPr>
                <w:noProof/>
                <w:lang w:val="es-ES"/>
              </w:rPr>
            </w:pPr>
            <w:r w:rsidRPr="00395351">
              <w:rPr>
                <w:lang w:val="es-ES"/>
              </w:rPr>
              <w:t>54,7 (48,4; 60,5)</w:t>
            </w:r>
          </w:p>
        </w:tc>
        <w:tc>
          <w:tcPr>
            <w:tcW w:w="2250" w:type="dxa"/>
          </w:tcPr>
          <w:p w14:paraId="0487B9C4" w14:textId="77777777" w:rsidR="002F08B7" w:rsidRPr="00395351" w:rsidRDefault="002F08B7" w:rsidP="0006307E">
            <w:pPr>
              <w:tabs>
                <w:tab w:val="clear" w:pos="567"/>
              </w:tabs>
              <w:spacing w:line="240" w:lineRule="auto"/>
              <w:jc w:val="center"/>
              <w:rPr>
                <w:noProof/>
                <w:lang w:val="es-ES"/>
              </w:rPr>
            </w:pPr>
            <w:r w:rsidRPr="00395351">
              <w:rPr>
                <w:lang w:val="es-ES"/>
              </w:rPr>
              <w:t>44,7 (38,7; 50,6)</w:t>
            </w:r>
          </w:p>
        </w:tc>
      </w:tr>
      <w:tr w:rsidR="002F08B7" w:rsidRPr="00395351" w14:paraId="3B0087BB" w14:textId="77777777" w:rsidTr="00640975">
        <w:trPr>
          <w:trHeight w:val="289"/>
        </w:trPr>
        <w:tc>
          <w:tcPr>
            <w:tcW w:w="4565" w:type="dxa"/>
          </w:tcPr>
          <w:p w14:paraId="00FE92DD" w14:textId="77777777" w:rsidR="002F08B7" w:rsidRPr="00395351" w:rsidRDefault="002F08B7" w:rsidP="0006307E">
            <w:pPr>
              <w:tabs>
                <w:tab w:val="clear" w:pos="567"/>
              </w:tabs>
              <w:spacing w:line="240" w:lineRule="auto"/>
              <w:ind w:left="320"/>
              <w:rPr>
                <w:noProof/>
                <w:lang w:val="es-ES"/>
              </w:rPr>
            </w:pPr>
            <w:r w:rsidRPr="00395351">
              <w:rPr>
                <w:szCs w:val="22"/>
                <w:lang w:val="es-ES"/>
              </w:rPr>
              <w:t>36 meses</w:t>
            </w:r>
          </w:p>
        </w:tc>
        <w:tc>
          <w:tcPr>
            <w:tcW w:w="2250" w:type="dxa"/>
          </w:tcPr>
          <w:p w14:paraId="4154C702" w14:textId="77777777" w:rsidR="002F08B7" w:rsidRPr="00395351" w:rsidRDefault="002F08B7" w:rsidP="0006307E">
            <w:pPr>
              <w:tabs>
                <w:tab w:val="clear" w:pos="567"/>
              </w:tabs>
              <w:spacing w:line="240" w:lineRule="auto"/>
              <w:jc w:val="center"/>
              <w:rPr>
                <w:noProof/>
                <w:lang w:val="es-ES"/>
              </w:rPr>
            </w:pPr>
            <w:r w:rsidRPr="00395351">
              <w:rPr>
                <w:lang w:val="es-ES"/>
              </w:rPr>
              <w:t>49,9 (43,7; 55,9)</w:t>
            </w:r>
          </w:p>
        </w:tc>
        <w:tc>
          <w:tcPr>
            <w:tcW w:w="2250" w:type="dxa"/>
          </w:tcPr>
          <w:p w14:paraId="6C635D55" w14:textId="31FE11B8" w:rsidR="002F08B7" w:rsidRPr="00395351" w:rsidRDefault="002F08B7" w:rsidP="0006307E">
            <w:pPr>
              <w:tabs>
                <w:tab w:val="clear" w:pos="567"/>
              </w:tabs>
              <w:spacing w:line="240" w:lineRule="auto"/>
              <w:jc w:val="center"/>
              <w:rPr>
                <w:noProof/>
                <w:lang w:val="es-ES"/>
              </w:rPr>
            </w:pPr>
            <w:r w:rsidRPr="00395351">
              <w:rPr>
                <w:lang w:val="es-ES"/>
              </w:rPr>
              <w:t>41,1 (35,0; 47,0)</w:t>
            </w:r>
          </w:p>
        </w:tc>
      </w:tr>
      <w:tr w:rsidR="002F08B7" w:rsidRPr="00395351" w14:paraId="5BF30B3D" w14:textId="77777777" w:rsidTr="00640975">
        <w:trPr>
          <w:trHeight w:val="289"/>
        </w:trPr>
        <w:tc>
          <w:tcPr>
            <w:tcW w:w="4565" w:type="dxa"/>
          </w:tcPr>
          <w:p w14:paraId="1E63E288" w14:textId="77777777" w:rsidR="002F08B7" w:rsidRPr="00395351" w:rsidRDefault="002F08B7" w:rsidP="0006307E">
            <w:pPr>
              <w:tabs>
                <w:tab w:val="clear" w:pos="567"/>
              </w:tabs>
              <w:spacing w:line="240" w:lineRule="auto"/>
              <w:ind w:left="320"/>
              <w:rPr>
                <w:noProof/>
                <w:lang w:val="es-ES"/>
              </w:rPr>
            </w:pPr>
            <w:r w:rsidRPr="00395351">
              <w:rPr>
                <w:szCs w:val="22"/>
                <w:lang w:val="es-ES"/>
              </w:rPr>
              <w:t>48 meses</w:t>
            </w:r>
          </w:p>
        </w:tc>
        <w:tc>
          <w:tcPr>
            <w:tcW w:w="2250" w:type="dxa"/>
          </w:tcPr>
          <w:p w14:paraId="78F64DD3" w14:textId="77777777" w:rsidR="002F08B7" w:rsidRPr="00395351" w:rsidRDefault="002F08B7" w:rsidP="0006307E">
            <w:pPr>
              <w:tabs>
                <w:tab w:val="clear" w:pos="567"/>
              </w:tabs>
              <w:spacing w:line="240" w:lineRule="auto"/>
              <w:jc w:val="center"/>
              <w:rPr>
                <w:noProof/>
                <w:lang w:val="es-ES"/>
              </w:rPr>
            </w:pPr>
            <w:r w:rsidRPr="00395351">
              <w:rPr>
                <w:lang w:val="es-ES"/>
              </w:rPr>
              <w:t>48,4 (41,9; 54,5)</w:t>
            </w:r>
          </w:p>
        </w:tc>
        <w:tc>
          <w:tcPr>
            <w:tcW w:w="2250" w:type="dxa"/>
          </w:tcPr>
          <w:p w14:paraId="1C14905D" w14:textId="77777777" w:rsidR="002F08B7" w:rsidRPr="00395351" w:rsidRDefault="002F08B7" w:rsidP="0006307E">
            <w:pPr>
              <w:tabs>
                <w:tab w:val="clear" w:pos="567"/>
              </w:tabs>
              <w:spacing w:line="240" w:lineRule="auto"/>
              <w:jc w:val="center"/>
              <w:rPr>
                <w:noProof/>
                <w:lang w:val="es-ES"/>
              </w:rPr>
            </w:pPr>
            <w:r w:rsidRPr="00395351">
              <w:rPr>
                <w:lang w:val="es-ES"/>
              </w:rPr>
              <w:t>37,0 (29,8; 44,2)</w:t>
            </w:r>
          </w:p>
        </w:tc>
      </w:tr>
    </w:tbl>
    <w:p w14:paraId="7E552E32" w14:textId="5C1A2833" w:rsidR="002F08B7" w:rsidRPr="00395351" w:rsidRDefault="002F08B7" w:rsidP="00640975">
      <w:pPr>
        <w:keepNext/>
        <w:tabs>
          <w:tab w:val="clear" w:pos="567"/>
        </w:tabs>
        <w:spacing w:line="240" w:lineRule="auto"/>
        <w:ind w:left="142" w:hanging="142"/>
        <w:rPr>
          <w:strike/>
          <w:noProof/>
          <w:sz w:val="20"/>
          <w:lang w:val="es-ES"/>
        </w:rPr>
      </w:pPr>
      <w:bookmarkStart w:id="39" w:name="_Hlk128556823"/>
      <w:bookmarkEnd w:id="37"/>
      <w:bookmarkEnd w:id="38"/>
      <w:r w:rsidRPr="00395351">
        <w:rPr>
          <w:sz w:val="20"/>
          <w:lang w:val="es-ES"/>
        </w:rPr>
        <w:t xml:space="preserve">IC = intervalo de confianza; </w:t>
      </w:r>
      <w:r w:rsidR="00181F3B">
        <w:rPr>
          <w:sz w:val="20"/>
          <w:lang w:val="es-ES"/>
        </w:rPr>
        <w:t>NE = no estimable</w:t>
      </w:r>
    </w:p>
    <w:p w14:paraId="24DA3378" w14:textId="77777777" w:rsidR="002F08B7" w:rsidRPr="0072534A" w:rsidRDefault="002F08B7" w:rsidP="0072534A">
      <w:pPr>
        <w:spacing w:line="240" w:lineRule="auto"/>
        <w:rPr>
          <w:sz w:val="20"/>
          <w:lang w:val="es-ES"/>
        </w:rPr>
      </w:pPr>
      <w:r w:rsidRPr="0072534A">
        <w:rPr>
          <w:sz w:val="20"/>
          <w:vertAlign w:val="superscript"/>
          <w:lang w:val="es-ES"/>
        </w:rPr>
        <w:t>a</w:t>
      </w:r>
      <w:r w:rsidRPr="0072534A">
        <w:rPr>
          <w:sz w:val="20"/>
          <w:lang w:val="es-ES"/>
        </w:rPr>
        <w:t xml:space="preserve"> Estimación de Kaplan-Meier</w:t>
      </w:r>
    </w:p>
    <w:p w14:paraId="61F54D72" w14:textId="0FAA1D3B" w:rsidR="002F08B7" w:rsidRPr="0072534A" w:rsidRDefault="002F08B7" w:rsidP="0072534A">
      <w:pPr>
        <w:spacing w:line="240" w:lineRule="auto"/>
        <w:rPr>
          <w:sz w:val="20"/>
          <w:lang w:val="es-ES"/>
        </w:rPr>
      </w:pPr>
      <w:r w:rsidRPr="0072534A">
        <w:rPr>
          <w:sz w:val="20"/>
          <w:vertAlign w:val="superscript"/>
          <w:lang w:val="es-ES"/>
        </w:rPr>
        <w:t xml:space="preserve">b </w:t>
      </w:r>
      <w:r w:rsidRPr="0072534A">
        <w:rPr>
          <w:sz w:val="20"/>
          <w:lang w:val="es-ES"/>
        </w:rPr>
        <w:t xml:space="preserve">El </w:t>
      </w:r>
      <w:r w:rsidR="00774DA9" w:rsidRPr="0072534A">
        <w:rPr>
          <w:sz w:val="20"/>
          <w:lang w:val="es-ES"/>
        </w:rPr>
        <w:t>hazard ratio</w:t>
      </w:r>
      <w:r w:rsidRPr="0072534A">
        <w:rPr>
          <w:sz w:val="20"/>
          <w:lang w:val="es-ES"/>
        </w:rPr>
        <w:t xml:space="preserve"> (HR) se basó en el modelo de regresión de Cox estratificado.</w:t>
      </w:r>
    </w:p>
    <w:bookmarkEnd w:id="39"/>
    <w:p w14:paraId="7A88000D" w14:textId="77777777" w:rsidR="002F08B7" w:rsidRPr="00395351" w:rsidRDefault="002F08B7" w:rsidP="006906CE">
      <w:pPr>
        <w:tabs>
          <w:tab w:val="clear" w:pos="567"/>
        </w:tabs>
        <w:spacing w:line="240" w:lineRule="auto"/>
        <w:ind w:right="-1"/>
        <w:rPr>
          <w:noProof/>
          <w:lang w:val="es-ES"/>
        </w:rPr>
      </w:pPr>
    </w:p>
    <w:p w14:paraId="1B5F08D4" w14:textId="3FFE1C6E" w:rsidR="00D143FA" w:rsidRPr="00395351" w:rsidRDefault="00D143FA" w:rsidP="003C39FD">
      <w:pPr>
        <w:keepNext/>
        <w:tabs>
          <w:tab w:val="clear" w:pos="567"/>
        </w:tabs>
        <w:spacing w:line="240" w:lineRule="auto"/>
        <w:rPr>
          <w:b/>
          <w:noProof/>
          <w:lang w:val="es-ES"/>
        </w:rPr>
      </w:pPr>
      <w:r w:rsidRPr="00395351">
        <w:rPr>
          <w:b/>
          <w:bCs/>
          <w:noProof/>
          <w:lang w:val="es-ES"/>
        </w:rPr>
        <w:t>Figura 1: Curvas de Kaplan-Meier para la supervivencia global en QuANTUM-First</w:t>
      </w:r>
    </w:p>
    <w:p w14:paraId="40D4C0D5" w14:textId="0D5F238D" w:rsidR="00181F3B" w:rsidRDefault="005653B0" w:rsidP="0024420E">
      <w:pPr>
        <w:tabs>
          <w:tab w:val="clear" w:pos="567"/>
        </w:tabs>
        <w:spacing w:line="240" w:lineRule="auto"/>
        <w:rPr>
          <w:noProof/>
          <w:szCs w:val="22"/>
          <w:lang w:val="es-ES"/>
        </w:rPr>
      </w:pPr>
      <w:r>
        <w:rPr>
          <w:noProof/>
          <w:szCs w:val="22"/>
          <w:lang w:val="es-ES" w:eastAsia="zh-TW"/>
        </w:rPr>
        <w:drawing>
          <wp:inline distT="0" distB="0" distL="0" distR="0" wp14:anchorId="15E3925F" wp14:editId="5D3F0714">
            <wp:extent cx="5534025" cy="3766848"/>
            <wp:effectExtent l="0" t="0" r="0" b="5080"/>
            <wp:docPr id="4" name="Picture 4" descr="A graph showing the size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showing the size of a number&#10;&#10;Description automatically generated"/>
                    <pic:cNvPicPr/>
                  </pic:nvPicPr>
                  <pic:blipFill rotWithShape="1">
                    <a:blip r:embed="rId14">
                      <a:extLst>
                        <a:ext uri="{28A0092B-C50C-407E-A947-70E740481C1C}">
                          <a14:useLocalDpi xmlns:a14="http://schemas.microsoft.com/office/drawing/2010/main" val="0"/>
                        </a:ext>
                      </a:extLst>
                    </a:blip>
                    <a:srcRect l="18293" t="14393" r="12110" b="1382"/>
                    <a:stretch/>
                  </pic:blipFill>
                  <pic:spPr bwMode="auto">
                    <a:xfrm>
                      <a:off x="0" y="0"/>
                      <a:ext cx="5537082" cy="3768929"/>
                    </a:xfrm>
                    <a:prstGeom prst="rect">
                      <a:avLst/>
                    </a:prstGeom>
                    <a:ln>
                      <a:noFill/>
                    </a:ln>
                    <a:extLst>
                      <a:ext uri="{53640926-AAD7-44D8-BBD7-CCE9431645EC}">
                        <a14:shadowObscured xmlns:a14="http://schemas.microsoft.com/office/drawing/2010/main"/>
                      </a:ext>
                    </a:extLst>
                  </pic:spPr>
                </pic:pic>
              </a:graphicData>
            </a:graphic>
          </wp:inline>
        </w:drawing>
      </w:r>
    </w:p>
    <w:p w14:paraId="7D9D7039" w14:textId="77777777" w:rsidR="005653B0" w:rsidRPr="00395351" w:rsidRDefault="005653B0" w:rsidP="0024420E">
      <w:pPr>
        <w:tabs>
          <w:tab w:val="clear" w:pos="567"/>
        </w:tabs>
        <w:spacing w:line="240" w:lineRule="auto"/>
        <w:rPr>
          <w:noProof/>
          <w:szCs w:val="22"/>
          <w:lang w:val="es-ES"/>
        </w:rPr>
      </w:pPr>
    </w:p>
    <w:p w14:paraId="7A498D89" w14:textId="45F3D18B" w:rsidR="00D234F2" w:rsidRPr="00395351" w:rsidRDefault="00D234F2" w:rsidP="00521BD9">
      <w:pPr>
        <w:keepNext/>
        <w:tabs>
          <w:tab w:val="clear" w:pos="567"/>
        </w:tabs>
        <w:spacing w:line="240" w:lineRule="auto"/>
        <w:rPr>
          <w:noProof/>
          <w:szCs w:val="22"/>
          <w:u w:val="single"/>
          <w:lang w:val="es-ES"/>
        </w:rPr>
      </w:pPr>
      <w:r w:rsidRPr="00395351">
        <w:rPr>
          <w:noProof/>
          <w:szCs w:val="22"/>
          <w:u w:val="single"/>
          <w:lang w:val="es-ES"/>
        </w:rPr>
        <w:lastRenderedPageBreak/>
        <w:t>Población pediátrica</w:t>
      </w:r>
    </w:p>
    <w:p w14:paraId="35BAA66D" w14:textId="77777777" w:rsidR="007776F4" w:rsidRPr="00395351" w:rsidRDefault="007776F4" w:rsidP="00521BD9">
      <w:pPr>
        <w:keepNext/>
        <w:tabs>
          <w:tab w:val="clear" w:pos="567"/>
        </w:tabs>
        <w:spacing w:line="240" w:lineRule="auto"/>
        <w:rPr>
          <w:noProof/>
          <w:szCs w:val="22"/>
          <w:lang w:val="es-ES"/>
        </w:rPr>
      </w:pPr>
    </w:p>
    <w:p w14:paraId="4E7DF09E" w14:textId="717800AC" w:rsidR="002C63BF" w:rsidRPr="00395351" w:rsidRDefault="00D234F2" w:rsidP="0024420E">
      <w:pPr>
        <w:tabs>
          <w:tab w:val="clear" w:pos="567"/>
        </w:tabs>
        <w:spacing w:line="240" w:lineRule="auto"/>
        <w:rPr>
          <w:noProof/>
          <w:szCs w:val="22"/>
          <w:lang w:val="es-ES"/>
        </w:rPr>
      </w:pPr>
      <w:r w:rsidRPr="00395351">
        <w:rPr>
          <w:noProof/>
          <w:szCs w:val="22"/>
          <w:lang w:val="es-ES"/>
        </w:rPr>
        <w:t>La Agencia Europea de Medicamentos ha concedido al titular un aplazamiento para presentar los resultados de los ensayos realizados con VANFLYTA en uno o más grupos de la población pediátrica en el tratamiento de la leucemia mieloide aguda (ver sección 4.2 para consultar la información sobre el uso en la población pediátrica).</w:t>
      </w:r>
    </w:p>
    <w:bookmarkEnd w:id="35"/>
    <w:p w14:paraId="5084B92F" w14:textId="77777777" w:rsidR="002C63BF" w:rsidRPr="00395351" w:rsidRDefault="002C63BF" w:rsidP="0024420E">
      <w:pPr>
        <w:tabs>
          <w:tab w:val="clear" w:pos="567"/>
        </w:tabs>
        <w:spacing w:line="240" w:lineRule="auto"/>
        <w:rPr>
          <w:noProof/>
          <w:szCs w:val="22"/>
          <w:lang w:val="es-ES"/>
        </w:rPr>
      </w:pPr>
    </w:p>
    <w:p w14:paraId="1079EF4F" w14:textId="246BAD8E" w:rsidR="00812D16" w:rsidRPr="00395351" w:rsidRDefault="00812D16" w:rsidP="007776F4">
      <w:pPr>
        <w:keepNext/>
        <w:spacing w:line="240" w:lineRule="auto"/>
        <w:rPr>
          <w:b/>
          <w:noProof/>
          <w:szCs w:val="22"/>
          <w:lang w:val="es-ES"/>
        </w:rPr>
      </w:pPr>
      <w:r w:rsidRPr="00395351">
        <w:rPr>
          <w:b/>
          <w:bCs/>
          <w:noProof/>
          <w:szCs w:val="22"/>
          <w:lang w:val="es-ES"/>
        </w:rPr>
        <w:t>5.2</w:t>
      </w:r>
      <w:r w:rsidRPr="00395351">
        <w:rPr>
          <w:b/>
          <w:bCs/>
          <w:noProof/>
          <w:szCs w:val="22"/>
          <w:lang w:val="es-ES"/>
        </w:rPr>
        <w:tab/>
        <w:t>Propiedades farmacocinéticas</w:t>
      </w:r>
    </w:p>
    <w:p w14:paraId="30DE5EAD" w14:textId="77777777" w:rsidR="00812D16" w:rsidRPr="00395351" w:rsidRDefault="00812D16" w:rsidP="007776F4">
      <w:pPr>
        <w:keepNext/>
        <w:tabs>
          <w:tab w:val="clear" w:pos="567"/>
        </w:tabs>
        <w:spacing w:line="240" w:lineRule="auto"/>
        <w:rPr>
          <w:noProof/>
          <w:szCs w:val="22"/>
          <w:lang w:val="es-ES"/>
        </w:rPr>
      </w:pPr>
    </w:p>
    <w:p w14:paraId="1BC5ED5C" w14:textId="3AC4E699" w:rsidR="00D234F2" w:rsidRPr="00395351" w:rsidRDefault="00D234F2" w:rsidP="0024420E">
      <w:pPr>
        <w:tabs>
          <w:tab w:val="clear" w:pos="567"/>
        </w:tabs>
        <w:spacing w:line="240" w:lineRule="auto"/>
        <w:rPr>
          <w:noProof/>
          <w:szCs w:val="22"/>
          <w:lang w:val="es-ES"/>
        </w:rPr>
      </w:pPr>
      <w:r w:rsidRPr="00395351">
        <w:rPr>
          <w:noProof/>
          <w:szCs w:val="22"/>
          <w:lang w:val="es-ES"/>
        </w:rPr>
        <w:t xml:space="preserve">Se evaluó la farmacocinética de quizartinib y de su metabolito activo AC886 en voluntarios adultos sanos (dosis únicas) y en pacientes con LMA </w:t>
      </w:r>
      <w:r w:rsidR="00DD17B1">
        <w:rPr>
          <w:noProof/>
          <w:szCs w:val="22"/>
          <w:lang w:val="es-ES"/>
        </w:rPr>
        <w:t>de nuevo</w:t>
      </w:r>
      <w:r w:rsidR="00DD17B1" w:rsidRPr="00395351">
        <w:rPr>
          <w:noProof/>
          <w:szCs w:val="22"/>
          <w:lang w:val="es-ES"/>
        </w:rPr>
        <w:t xml:space="preserve"> </w:t>
      </w:r>
      <w:r w:rsidR="00DD17B1">
        <w:rPr>
          <w:noProof/>
          <w:szCs w:val="22"/>
          <w:lang w:val="es-ES"/>
        </w:rPr>
        <w:t>diagnó</w:t>
      </w:r>
      <w:r w:rsidR="008C203D">
        <w:rPr>
          <w:noProof/>
          <w:szCs w:val="22"/>
          <w:lang w:val="es-ES"/>
        </w:rPr>
        <w:t>stico</w:t>
      </w:r>
      <w:r w:rsidRPr="00395351">
        <w:rPr>
          <w:noProof/>
          <w:szCs w:val="22"/>
          <w:lang w:val="es-ES"/>
        </w:rPr>
        <w:t xml:space="preserve"> (en estado estacionario).</w:t>
      </w:r>
    </w:p>
    <w:p w14:paraId="132FADCE" w14:textId="77777777" w:rsidR="00D234F2" w:rsidRPr="00395351" w:rsidRDefault="00D234F2" w:rsidP="0024420E">
      <w:pPr>
        <w:tabs>
          <w:tab w:val="clear" w:pos="567"/>
        </w:tabs>
        <w:spacing w:line="240" w:lineRule="auto"/>
        <w:rPr>
          <w:noProof/>
          <w:szCs w:val="22"/>
          <w:lang w:val="es-ES"/>
        </w:rPr>
      </w:pPr>
    </w:p>
    <w:p w14:paraId="272B60F9" w14:textId="152C046C" w:rsidR="00D234F2" w:rsidRPr="00395351" w:rsidRDefault="00D234F2" w:rsidP="007776F4">
      <w:pPr>
        <w:keepNext/>
        <w:tabs>
          <w:tab w:val="clear" w:pos="567"/>
        </w:tabs>
        <w:spacing w:line="240" w:lineRule="auto"/>
        <w:rPr>
          <w:noProof/>
          <w:szCs w:val="22"/>
          <w:u w:val="single"/>
          <w:lang w:val="es-ES"/>
        </w:rPr>
      </w:pPr>
      <w:r w:rsidRPr="00395351">
        <w:rPr>
          <w:noProof/>
          <w:szCs w:val="22"/>
          <w:u w:val="single"/>
          <w:lang w:val="es-ES"/>
        </w:rPr>
        <w:t>Absorción</w:t>
      </w:r>
    </w:p>
    <w:p w14:paraId="54B25403" w14:textId="77777777" w:rsidR="007776F4" w:rsidRPr="00395351" w:rsidRDefault="007776F4" w:rsidP="007776F4">
      <w:pPr>
        <w:keepNext/>
        <w:tabs>
          <w:tab w:val="clear" w:pos="567"/>
        </w:tabs>
        <w:spacing w:line="240" w:lineRule="auto"/>
        <w:rPr>
          <w:noProof/>
          <w:szCs w:val="22"/>
          <w:lang w:val="es-ES"/>
        </w:rPr>
      </w:pPr>
    </w:p>
    <w:p w14:paraId="5262879E" w14:textId="0BCB2B5A" w:rsidR="002F08B7" w:rsidRPr="00395351" w:rsidRDefault="002F08B7" w:rsidP="002F08B7">
      <w:pPr>
        <w:tabs>
          <w:tab w:val="clear" w:pos="567"/>
        </w:tabs>
        <w:spacing w:line="240" w:lineRule="auto"/>
        <w:rPr>
          <w:noProof/>
          <w:szCs w:val="22"/>
          <w:lang w:val="es-ES"/>
        </w:rPr>
      </w:pPr>
      <w:r w:rsidRPr="00395351">
        <w:rPr>
          <w:lang w:val="es-ES"/>
        </w:rPr>
        <w:t xml:space="preserve">La biodisponibilidad absoluta de quizartinib de la formulación en comprimidos fue del 71 %. </w:t>
      </w:r>
      <w:r w:rsidRPr="00395351">
        <w:rPr>
          <w:noProof/>
          <w:szCs w:val="22"/>
          <w:lang w:val="es-ES"/>
        </w:rPr>
        <w:t>Tras la administración oral en condiciones de ayuno en sujetos sanos, el tiempo hasta la concentración máxima (mediana de t</w:t>
      </w:r>
      <w:r w:rsidRPr="00395351">
        <w:rPr>
          <w:noProof/>
          <w:szCs w:val="22"/>
          <w:vertAlign w:val="subscript"/>
          <w:lang w:val="es-ES"/>
        </w:rPr>
        <w:t>máx</w:t>
      </w:r>
      <w:r w:rsidRPr="00395351">
        <w:rPr>
          <w:noProof/>
          <w:szCs w:val="22"/>
          <w:lang w:val="es-ES"/>
        </w:rPr>
        <w:t>) de quizartinib y AC886 determinada después de administrar la dosis fue de aproximadamente 4 horas (intervalo: 2 a8 horas) y de 5 a 6 horas (intervalo: 4 a 120 horas), respectivamente.</w:t>
      </w:r>
    </w:p>
    <w:p w14:paraId="36643F02" w14:textId="77777777" w:rsidR="002F08B7" w:rsidRPr="00395351" w:rsidRDefault="002F08B7" w:rsidP="002F08B7">
      <w:pPr>
        <w:tabs>
          <w:tab w:val="clear" w:pos="567"/>
        </w:tabs>
        <w:spacing w:line="240" w:lineRule="auto"/>
        <w:rPr>
          <w:noProof/>
          <w:szCs w:val="22"/>
          <w:lang w:val="es-ES"/>
        </w:rPr>
      </w:pPr>
    </w:p>
    <w:p w14:paraId="3ED20A2A" w14:textId="4B41FE4B" w:rsidR="002F08B7" w:rsidRPr="00395351" w:rsidRDefault="002F08B7" w:rsidP="002F08B7">
      <w:pPr>
        <w:tabs>
          <w:tab w:val="clear" w:pos="567"/>
        </w:tabs>
        <w:spacing w:line="240" w:lineRule="auto"/>
        <w:rPr>
          <w:noProof/>
          <w:szCs w:val="22"/>
          <w:lang w:val="es-ES"/>
        </w:rPr>
      </w:pPr>
      <w:r w:rsidRPr="00395351">
        <w:rPr>
          <w:noProof/>
          <w:szCs w:val="22"/>
          <w:lang w:val="es-ES"/>
        </w:rPr>
        <w:t>La administración de quizartinib con alimentos, en sujetos sanos, disminuyó la C</w:t>
      </w:r>
      <w:r w:rsidRPr="00395351">
        <w:rPr>
          <w:noProof/>
          <w:szCs w:val="22"/>
          <w:vertAlign w:val="subscript"/>
          <w:lang w:val="es-ES"/>
        </w:rPr>
        <w:t>máx</w:t>
      </w:r>
      <w:r w:rsidRPr="00395351">
        <w:rPr>
          <w:noProof/>
          <w:szCs w:val="22"/>
          <w:lang w:val="es-ES"/>
        </w:rPr>
        <w:t xml:space="preserve"> de quizartinib en </w:t>
      </w:r>
      <w:r w:rsidR="0066298B">
        <w:rPr>
          <w:noProof/>
          <w:szCs w:val="22"/>
          <w:lang w:val="es-ES"/>
        </w:rPr>
        <w:t>1,09 veces</w:t>
      </w:r>
      <w:r w:rsidRPr="00395351">
        <w:rPr>
          <w:noProof/>
          <w:szCs w:val="22"/>
          <w:lang w:val="es-ES"/>
        </w:rPr>
        <w:t>, aumentó el AUC</w:t>
      </w:r>
      <w:r w:rsidRPr="00395351">
        <w:rPr>
          <w:noProof/>
          <w:szCs w:val="22"/>
          <w:vertAlign w:val="subscript"/>
          <w:lang w:val="es-ES"/>
        </w:rPr>
        <w:t>inf</w:t>
      </w:r>
      <w:r w:rsidRPr="00395351">
        <w:rPr>
          <w:noProof/>
          <w:szCs w:val="22"/>
          <w:lang w:val="es-ES"/>
        </w:rPr>
        <w:t xml:space="preserve"> en </w:t>
      </w:r>
      <w:r w:rsidR="0066298B">
        <w:rPr>
          <w:noProof/>
          <w:szCs w:val="22"/>
          <w:lang w:val="es-ES"/>
        </w:rPr>
        <w:t>1,0</w:t>
      </w:r>
      <w:r w:rsidR="00CE2F2C">
        <w:rPr>
          <w:noProof/>
          <w:szCs w:val="22"/>
          <w:lang w:val="es-ES"/>
        </w:rPr>
        <w:t>8 </w:t>
      </w:r>
      <w:r w:rsidR="0066298B">
        <w:rPr>
          <w:noProof/>
          <w:szCs w:val="22"/>
          <w:lang w:val="es-ES"/>
        </w:rPr>
        <w:t>veces</w:t>
      </w:r>
      <w:r w:rsidRPr="00395351">
        <w:rPr>
          <w:noProof/>
          <w:szCs w:val="22"/>
          <w:lang w:val="es-ES"/>
        </w:rPr>
        <w:t xml:space="preserve"> y retrasó el t</w:t>
      </w:r>
      <w:r w:rsidRPr="00395351">
        <w:rPr>
          <w:noProof/>
          <w:szCs w:val="22"/>
          <w:vertAlign w:val="subscript"/>
          <w:lang w:val="es-ES"/>
        </w:rPr>
        <w:t>máx</w:t>
      </w:r>
      <w:r w:rsidRPr="00395351">
        <w:rPr>
          <w:noProof/>
          <w:szCs w:val="22"/>
          <w:lang w:val="es-ES"/>
        </w:rPr>
        <w:t xml:space="preserve"> dos horas. Estos cambios en la exposición no se consideran clínicamente relevantes. Se puede administrar VANFLYTA con o sin alimentos.</w:t>
      </w:r>
    </w:p>
    <w:p w14:paraId="1ADCD051" w14:textId="297E1B5F" w:rsidR="002F08B7" w:rsidRPr="00395351" w:rsidRDefault="002F08B7" w:rsidP="002F08B7">
      <w:pPr>
        <w:tabs>
          <w:tab w:val="clear" w:pos="567"/>
        </w:tabs>
        <w:spacing w:line="240" w:lineRule="auto"/>
        <w:rPr>
          <w:noProof/>
          <w:szCs w:val="22"/>
          <w:lang w:val="es-ES"/>
        </w:rPr>
      </w:pPr>
    </w:p>
    <w:p w14:paraId="0D53F867" w14:textId="2ECF3EF2" w:rsidR="00CE2F2C" w:rsidRDefault="002F08B7" w:rsidP="002F08B7">
      <w:pPr>
        <w:tabs>
          <w:tab w:val="clear" w:pos="567"/>
        </w:tabs>
        <w:spacing w:line="240" w:lineRule="auto"/>
        <w:rPr>
          <w:noProof/>
          <w:szCs w:val="22"/>
          <w:lang w:val="es-ES"/>
        </w:rPr>
      </w:pPr>
      <w:r w:rsidRPr="00395351">
        <w:rPr>
          <w:szCs w:val="24"/>
          <w:lang w:val="es-ES"/>
        </w:rPr>
        <w:t>Basándose en el modelo de farmacocinética poblacional</w:t>
      </w:r>
      <w:r w:rsidRPr="00395351">
        <w:rPr>
          <w:noProof/>
          <w:szCs w:val="22"/>
          <w:lang w:val="es-ES"/>
        </w:rPr>
        <w:t xml:space="preserve"> </w:t>
      </w:r>
      <w:r w:rsidR="00705E45" w:rsidRPr="00395351">
        <w:rPr>
          <w:lang w:val="es-ES"/>
        </w:rPr>
        <w:t xml:space="preserve">en pacientes con LMA </w:t>
      </w:r>
      <w:r w:rsidR="00DD17B1">
        <w:rPr>
          <w:lang w:val="es-ES"/>
        </w:rPr>
        <w:t>de nuevo</w:t>
      </w:r>
      <w:r w:rsidR="00DD17B1" w:rsidRPr="00395351">
        <w:rPr>
          <w:lang w:val="es-ES"/>
        </w:rPr>
        <w:t xml:space="preserve"> </w:t>
      </w:r>
      <w:r w:rsidR="00705E45" w:rsidRPr="00395351">
        <w:rPr>
          <w:lang w:val="es-ES"/>
        </w:rPr>
        <w:t>diagn</w:t>
      </w:r>
      <w:r w:rsidR="008C203D">
        <w:rPr>
          <w:lang w:val="es-ES"/>
        </w:rPr>
        <w:t>ó</w:t>
      </w:r>
      <w:r w:rsidR="00705E45" w:rsidRPr="00395351">
        <w:rPr>
          <w:lang w:val="es-ES"/>
        </w:rPr>
        <w:t>stic</w:t>
      </w:r>
      <w:r w:rsidR="008C203D">
        <w:rPr>
          <w:lang w:val="es-ES"/>
        </w:rPr>
        <w:t>o</w:t>
      </w:r>
      <w:r w:rsidR="00705E45" w:rsidRPr="00395351">
        <w:rPr>
          <w:lang w:val="es-ES"/>
        </w:rPr>
        <w:t xml:space="preserve"> a </w:t>
      </w:r>
      <w:r w:rsidR="00705E45">
        <w:rPr>
          <w:lang w:val="es-ES"/>
        </w:rPr>
        <w:t>35,4</w:t>
      </w:r>
      <w:r w:rsidR="00705E45" w:rsidRPr="00395351">
        <w:rPr>
          <w:lang w:val="es-ES"/>
        </w:rPr>
        <w:t> mg/día</w:t>
      </w:r>
      <w:r w:rsidR="004C6D1A">
        <w:rPr>
          <w:lang w:val="es-ES"/>
        </w:rPr>
        <w:t>,</w:t>
      </w:r>
      <w:r w:rsidR="00705E45">
        <w:rPr>
          <w:lang w:val="es-ES"/>
        </w:rPr>
        <w:t xml:space="preserve"> </w:t>
      </w:r>
      <w:r w:rsidR="00705E45" w:rsidRPr="00395351">
        <w:rPr>
          <w:noProof/>
          <w:szCs w:val="22"/>
          <w:lang w:val="es-ES"/>
        </w:rPr>
        <w:t xml:space="preserve">en estado estacionario </w:t>
      </w:r>
      <w:r w:rsidR="00705E45" w:rsidRPr="00395351">
        <w:rPr>
          <w:lang w:val="es-ES"/>
        </w:rPr>
        <w:t>durante</w:t>
      </w:r>
      <w:r w:rsidR="00705E45" w:rsidRPr="00395351">
        <w:rPr>
          <w:noProof/>
          <w:szCs w:val="22"/>
          <w:lang w:val="es-ES"/>
        </w:rPr>
        <w:t xml:space="preserve"> </w:t>
      </w:r>
      <w:r w:rsidR="00CF1191">
        <w:rPr>
          <w:lang w:val="es-ES"/>
        </w:rPr>
        <w:t>la terapia</w:t>
      </w:r>
      <w:r w:rsidR="004C6D1A" w:rsidRPr="00395351">
        <w:rPr>
          <w:lang w:val="es-ES"/>
        </w:rPr>
        <w:t xml:space="preserve"> de</w:t>
      </w:r>
      <w:r w:rsidR="004C6D1A" w:rsidRPr="00395351">
        <w:rPr>
          <w:noProof/>
          <w:szCs w:val="22"/>
          <w:lang w:val="es-ES"/>
        </w:rPr>
        <w:t xml:space="preserve"> </w:t>
      </w:r>
      <w:r w:rsidR="004C6D1A">
        <w:rPr>
          <w:noProof/>
          <w:szCs w:val="22"/>
          <w:lang w:val="es-ES"/>
        </w:rPr>
        <w:t xml:space="preserve">inducción, </w:t>
      </w:r>
      <w:r w:rsidR="00705E45" w:rsidRPr="00395351">
        <w:rPr>
          <w:noProof/>
          <w:szCs w:val="22"/>
          <w:lang w:val="es-ES"/>
        </w:rPr>
        <w:t>la media geométrica (% CV) de la C</w:t>
      </w:r>
      <w:r w:rsidR="00705E45" w:rsidRPr="00395351">
        <w:rPr>
          <w:noProof/>
          <w:szCs w:val="22"/>
          <w:vertAlign w:val="subscript"/>
          <w:lang w:val="es-ES"/>
        </w:rPr>
        <w:t>máx</w:t>
      </w:r>
      <w:r w:rsidR="00705E45" w:rsidRPr="00395351">
        <w:rPr>
          <w:noProof/>
          <w:szCs w:val="22"/>
          <w:lang w:val="es-ES"/>
        </w:rPr>
        <w:t xml:space="preserve"> de quizartinib y AC886 se estimó en </w:t>
      </w:r>
      <w:r w:rsidR="004C6D1A">
        <w:rPr>
          <w:noProof/>
          <w:szCs w:val="22"/>
          <w:lang w:val="es-ES"/>
        </w:rPr>
        <w:t>140</w:t>
      </w:r>
      <w:r w:rsidR="00705E45" w:rsidRPr="00395351">
        <w:rPr>
          <w:noProof/>
          <w:szCs w:val="22"/>
          <w:lang w:val="es-ES"/>
        </w:rPr>
        <w:t> ng/ml (</w:t>
      </w:r>
      <w:r w:rsidR="004C6D1A">
        <w:rPr>
          <w:noProof/>
          <w:szCs w:val="22"/>
          <w:lang w:val="es-ES"/>
        </w:rPr>
        <w:t>71</w:t>
      </w:r>
      <w:r w:rsidR="00705E45" w:rsidRPr="00395351">
        <w:rPr>
          <w:noProof/>
          <w:szCs w:val="22"/>
          <w:lang w:val="es-ES"/>
        </w:rPr>
        <w:t xml:space="preserve"> %) y </w:t>
      </w:r>
      <w:r w:rsidR="004C6D1A">
        <w:rPr>
          <w:noProof/>
          <w:szCs w:val="22"/>
          <w:lang w:val="es-ES"/>
        </w:rPr>
        <w:t>163</w:t>
      </w:r>
      <w:r w:rsidR="00705E45" w:rsidRPr="00395351">
        <w:rPr>
          <w:noProof/>
          <w:szCs w:val="22"/>
          <w:lang w:val="es-ES"/>
        </w:rPr>
        <w:t> ng/ml (</w:t>
      </w:r>
      <w:r w:rsidR="004C6D1A">
        <w:rPr>
          <w:noProof/>
          <w:szCs w:val="22"/>
          <w:lang w:val="es-ES"/>
        </w:rPr>
        <w:t>52</w:t>
      </w:r>
      <w:r w:rsidR="00705E45" w:rsidRPr="00395351">
        <w:rPr>
          <w:noProof/>
          <w:szCs w:val="22"/>
          <w:lang w:val="es-ES"/>
        </w:rPr>
        <w:t> %), respectivamente, y la media geométrica (% CV) del AUC</w:t>
      </w:r>
      <w:r w:rsidR="00705E45" w:rsidRPr="00395351">
        <w:rPr>
          <w:noProof/>
          <w:szCs w:val="22"/>
          <w:vertAlign w:val="subscript"/>
          <w:lang w:val="es-ES"/>
        </w:rPr>
        <w:t>0-24h</w:t>
      </w:r>
      <w:r w:rsidR="00705E45" w:rsidRPr="00395351">
        <w:rPr>
          <w:noProof/>
          <w:szCs w:val="22"/>
          <w:lang w:val="es-ES"/>
        </w:rPr>
        <w:t xml:space="preserve"> fue de </w:t>
      </w:r>
      <w:r w:rsidR="004C6D1A">
        <w:rPr>
          <w:noProof/>
          <w:szCs w:val="22"/>
          <w:lang w:val="es-ES"/>
        </w:rPr>
        <w:t>2</w:t>
      </w:r>
      <w:r w:rsidR="00CB407E">
        <w:rPr>
          <w:noProof/>
          <w:szCs w:val="22"/>
          <w:lang w:val="es-ES"/>
        </w:rPr>
        <w:t> </w:t>
      </w:r>
      <w:r w:rsidR="004C6D1A">
        <w:rPr>
          <w:noProof/>
          <w:szCs w:val="22"/>
          <w:lang w:val="es-ES"/>
        </w:rPr>
        <w:t>680</w:t>
      </w:r>
      <w:r w:rsidR="00705E45" w:rsidRPr="00395351">
        <w:rPr>
          <w:noProof/>
          <w:szCs w:val="22"/>
          <w:lang w:val="es-ES"/>
        </w:rPr>
        <w:t> ng•h/ml (</w:t>
      </w:r>
      <w:r w:rsidR="004C6D1A">
        <w:rPr>
          <w:noProof/>
          <w:szCs w:val="22"/>
          <w:lang w:val="es-ES"/>
        </w:rPr>
        <w:t>8</w:t>
      </w:r>
      <w:r w:rsidR="00705E45" w:rsidRPr="00395351">
        <w:rPr>
          <w:noProof/>
          <w:szCs w:val="22"/>
          <w:lang w:val="es-ES"/>
        </w:rPr>
        <w:t xml:space="preserve">5 %) y </w:t>
      </w:r>
      <w:r w:rsidR="004C6D1A">
        <w:rPr>
          <w:noProof/>
          <w:szCs w:val="22"/>
          <w:lang w:val="es-ES"/>
        </w:rPr>
        <w:t>3</w:t>
      </w:r>
      <w:r w:rsidR="00CB407E">
        <w:rPr>
          <w:noProof/>
          <w:szCs w:val="22"/>
          <w:lang w:val="es-ES"/>
        </w:rPr>
        <w:t> </w:t>
      </w:r>
      <w:r w:rsidR="004C6D1A">
        <w:rPr>
          <w:noProof/>
          <w:szCs w:val="22"/>
          <w:lang w:val="es-ES"/>
        </w:rPr>
        <w:t>590</w:t>
      </w:r>
      <w:r w:rsidR="00705E45" w:rsidRPr="00395351">
        <w:rPr>
          <w:noProof/>
          <w:szCs w:val="22"/>
          <w:lang w:val="es-ES"/>
        </w:rPr>
        <w:t> ng•h/ml (</w:t>
      </w:r>
      <w:r w:rsidR="00F16B59">
        <w:rPr>
          <w:noProof/>
          <w:szCs w:val="22"/>
          <w:lang w:val="es-ES"/>
        </w:rPr>
        <w:t>51</w:t>
      </w:r>
      <w:r w:rsidR="00705E45" w:rsidRPr="00395351">
        <w:rPr>
          <w:noProof/>
          <w:szCs w:val="22"/>
          <w:lang w:val="es-ES"/>
        </w:rPr>
        <w:t> %), respectivamente</w:t>
      </w:r>
      <w:r w:rsidR="00F16B59">
        <w:rPr>
          <w:lang w:val="es-ES"/>
        </w:rPr>
        <w:t>.</w:t>
      </w:r>
    </w:p>
    <w:p w14:paraId="4E4C4955" w14:textId="77777777" w:rsidR="00CE2F2C" w:rsidRDefault="00CE2F2C" w:rsidP="002F08B7">
      <w:pPr>
        <w:tabs>
          <w:tab w:val="clear" w:pos="567"/>
        </w:tabs>
        <w:spacing w:line="240" w:lineRule="auto"/>
        <w:rPr>
          <w:noProof/>
          <w:szCs w:val="22"/>
          <w:lang w:val="es-ES"/>
        </w:rPr>
      </w:pPr>
    </w:p>
    <w:p w14:paraId="6EAE03C3" w14:textId="4139DA3D" w:rsidR="00CE2F2C" w:rsidRDefault="00F16B59" w:rsidP="002F08B7">
      <w:pPr>
        <w:tabs>
          <w:tab w:val="clear" w:pos="567"/>
        </w:tabs>
        <w:spacing w:line="240" w:lineRule="auto"/>
        <w:rPr>
          <w:noProof/>
          <w:szCs w:val="22"/>
          <w:lang w:val="es-ES"/>
        </w:rPr>
      </w:pPr>
      <w:r>
        <w:rPr>
          <w:lang w:val="es-ES"/>
        </w:rPr>
        <w:t xml:space="preserve">Durante la terapia de consolidación </w:t>
      </w:r>
      <w:r w:rsidRPr="00395351">
        <w:rPr>
          <w:lang w:val="es-ES"/>
        </w:rPr>
        <w:t xml:space="preserve">a </w:t>
      </w:r>
      <w:r>
        <w:rPr>
          <w:lang w:val="es-ES"/>
        </w:rPr>
        <w:t>35,4</w:t>
      </w:r>
      <w:r w:rsidRPr="00395351">
        <w:rPr>
          <w:lang w:val="es-ES"/>
        </w:rPr>
        <w:t> mg/día</w:t>
      </w:r>
      <w:r>
        <w:rPr>
          <w:lang w:val="es-ES"/>
        </w:rPr>
        <w:t xml:space="preserve">, </w:t>
      </w:r>
      <w:r w:rsidRPr="00395351">
        <w:rPr>
          <w:noProof/>
          <w:szCs w:val="22"/>
          <w:lang w:val="es-ES"/>
        </w:rPr>
        <w:t>en estado estacionario</w:t>
      </w:r>
      <w:r w:rsidR="00CF1191">
        <w:rPr>
          <w:noProof/>
          <w:szCs w:val="22"/>
          <w:lang w:val="es-ES"/>
        </w:rPr>
        <w:t>,</w:t>
      </w:r>
      <w:r w:rsidRPr="00395351">
        <w:rPr>
          <w:noProof/>
          <w:szCs w:val="22"/>
          <w:lang w:val="es-ES"/>
        </w:rPr>
        <w:t xml:space="preserve"> la media geométrica (% CV) de la C</w:t>
      </w:r>
      <w:r w:rsidRPr="00395351">
        <w:rPr>
          <w:noProof/>
          <w:szCs w:val="22"/>
          <w:vertAlign w:val="subscript"/>
          <w:lang w:val="es-ES"/>
        </w:rPr>
        <w:t>máx</w:t>
      </w:r>
      <w:r w:rsidRPr="00395351">
        <w:rPr>
          <w:noProof/>
          <w:szCs w:val="22"/>
          <w:lang w:val="es-ES"/>
        </w:rPr>
        <w:t xml:space="preserve"> de quizartinib y AC886 se estimó en </w:t>
      </w:r>
      <w:r w:rsidR="00CF1191">
        <w:rPr>
          <w:noProof/>
          <w:szCs w:val="22"/>
          <w:lang w:val="es-ES"/>
        </w:rPr>
        <w:t>204</w:t>
      </w:r>
      <w:r w:rsidRPr="00395351">
        <w:rPr>
          <w:noProof/>
          <w:szCs w:val="22"/>
          <w:lang w:val="es-ES"/>
        </w:rPr>
        <w:t> ng/ml (</w:t>
      </w:r>
      <w:r w:rsidR="00CF1191">
        <w:rPr>
          <w:noProof/>
          <w:szCs w:val="22"/>
          <w:lang w:val="es-ES"/>
        </w:rPr>
        <w:t>64</w:t>
      </w:r>
      <w:r w:rsidRPr="00395351">
        <w:rPr>
          <w:noProof/>
          <w:szCs w:val="22"/>
          <w:lang w:val="es-ES"/>
        </w:rPr>
        <w:t xml:space="preserve"> %) y </w:t>
      </w:r>
      <w:r w:rsidR="00CF1191">
        <w:rPr>
          <w:noProof/>
          <w:szCs w:val="22"/>
          <w:lang w:val="es-ES"/>
        </w:rPr>
        <w:t>172</w:t>
      </w:r>
      <w:r w:rsidRPr="00395351">
        <w:rPr>
          <w:noProof/>
          <w:szCs w:val="22"/>
          <w:lang w:val="es-ES"/>
        </w:rPr>
        <w:t> ng/ml (</w:t>
      </w:r>
      <w:r w:rsidR="00CF1191">
        <w:rPr>
          <w:noProof/>
          <w:szCs w:val="22"/>
          <w:lang w:val="es-ES"/>
        </w:rPr>
        <w:t>47</w:t>
      </w:r>
      <w:r w:rsidRPr="00395351">
        <w:rPr>
          <w:noProof/>
          <w:szCs w:val="22"/>
          <w:lang w:val="es-ES"/>
        </w:rPr>
        <w:t> %), respectivamente, y la media geométrica (% CV) del AUC</w:t>
      </w:r>
      <w:r w:rsidRPr="00395351">
        <w:rPr>
          <w:noProof/>
          <w:szCs w:val="22"/>
          <w:vertAlign w:val="subscript"/>
          <w:lang w:val="es-ES"/>
        </w:rPr>
        <w:t>0-24h</w:t>
      </w:r>
      <w:r w:rsidRPr="00395351">
        <w:rPr>
          <w:noProof/>
          <w:szCs w:val="22"/>
          <w:lang w:val="es-ES"/>
        </w:rPr>
        <w:t xml:space="preserve"> fue de </w:t>
      </w:r>
      <w:r w:rsidR="002B2361">
        <w:rPr>
          <w:noProof/>
          <w:szCs w:val="22"/>
          <w:lang w:val="es-ES"/>
        </w:rPr>
        <w:t>3</w:t>
      </w:r>
      <w:r w:rsidR="00CB407E">
        <w:rPr>
          <w:noProof/>
          <w:szCs w:val="22"/>
          <w:lang w:val="es-ES"/>
        </w:rPr>
        <w:t> </w:t>
      </w:r>
      <w:r w:rsidR="002B2361">
        <w:rPr>
          <w:noProof/>
          <w:szCs w:val="22"/>
          <w:lang w:val="es-ES"/>
        </w:rPr>
        <w:t>930</w:t>
      </w:r>
      <w:r w:rsidRPr="00395351">
        <w:rPr>
          <w:noProof/>
          <w:szCs w:val="22"/>
          <w:lang w:val="es-ES"/>
        </w:rPr>
        <w:t> ng•h/ml (</w:t>
      </w:r>
      <w:r w:rsidR="002B2361">
        <w:rPr>
          <w:noProof/>
          <w:szCs w:val="22"/>
          <w:lang w:val="es-ES"/>
        </w:rPr>
        <w:t>78</w:t>
      </w:r>
      <w:r w:rsidRPr="00395351">
        <w:rPr>
          <w:noProof/>
          <w:szCs w:val="22"/>
          <w:lang w:val="es-ES"/>
        </w:rPr>
        <w:t xml:space="preserve"> %) y </w:t>
      </w:r>
      <w:r w:rsidR="002B2361">
        <w:rPr>
          <w:noProof/>
          <w:szCs w:val="22"/>
          <w:lang w:val="es-ES"/>
        </w:rPr>
        <w:t>3</w:t>
      </w:r>
      <w:r w:rsidR="00CB407E">
        <w:rPr>
          <w:noProof/>
          <w:szCs w:val="22"/>
          <w:lang w:val="es-ES"/>
        </w:rPr>
        <w:t> </w:t>
      </w:r>
      <w:r w:rsidR="002B2361">
        <w:rPr>
          <w:noProof/>
          <w:szCs w:val="22"/>
          <w:lang w:val="es-ES"/>
        </w:rPr>
        <w:t>800</w:t>
      </w:r>
      <w:r w:rsidRPr="00395351">
        <w:rPr>
          <w:noProof/>
          <w:szCs w:val="22"/>
          <w:lang w:val="es-ES"/>
        </w:rPr>
        <w:t> ng•h/ml (</w:t>
      </w:r>
      <w:r w:rsidR="002B2361">
        <w:rPr>
          <w:noProof/>
          <w:szCs w:val="22"/>
          <w:lang w:val="es-ES"/>
        </w:rPr>
        <w:t>46</w:t>
      </w:r>
      <w:r w:rsidRPr="00395351">
        <w:rPr>
          <w:noProof/>
          <w:szCs w:val="22"/>
          <w:lang w:val="es-ES"/>
        </w:rPr>
        <w:t> %), respectivamente</w:t>
      </w:r>
      <w:r w:rsidR="004510F8">
        <w:rPr>
          <w:noProof/>
          <w:szCs w:val="22"/>
          <w:lang w:val="es-ES"/>
        </w:rPr>
        <w:t>.</w:t>
      </w:r>
    </w:p>
    <w:p w14:paraId="6EC67BED" w14:textId="77777777" w:rsidR="00CE2F2C" w:rsidRDefault="00CE2F2C" w:rsidP="002F08B7">
      <w:pPr>
        <w:tabs>
          <w:tab w:val="clear" w:pos="567"/>
        </w:tabs>
        <w:spacing w:line="240" w:lineRule="auto"/>
        <w:rPr>
          <w:noProof/>
          <w:szCs w:val="22"/>
          <w:lang w:val="es-ES"/>
        </w:rPr>
      </w:pPr>
    </w:p>
    <w:p w14:paraId="4CB81848" w14:textId="759A9A82" w:rsidR="00D234F2" w:rsidRPr="00395351" w:rsidRDefault="002B2361" w:rsidP="002F08B7">
      <w:pPr>
        <w:tabs>
          <w:tab w:val="clear" w:pos="567"/>
        </w:tabs>
        <w:spacing w:line="240" w:lineRule="auto"/>
        <w:rPr>
          <w:noProof/>
          <w:szCs w:val="22"/>
          <w:lang w:val="es-ES"/>
        </w:rPr>
      </w:pPr>
      <w:r>
        <w:rPr>
          <w:lang w:val="es-ES"/>
        </w:rPr>
        <w:t xml:space="preserve">Durante la terapia de mantenimiento </w:t>
      </w:r>
      <w:r w:rsidR="002F08B7" w:rsidRPr="00395351">
        <w:rPr>
          <w:lang w:val="es-ES"/>
        </w:rPr>
        <w:t>a 53 mg/día,</w:t>
      </w:r>
      <w:r w:rsidR="002F08B7" w:rsidRPr="00395351">
        <w:rPr>
          <w:noProof/>
          <w:szCs w:val="22"/>
          <w:lang w:val="es-ES"/>
        </w:rPr>
        <w:t xml:space="preserve"> </w:t>
      </w:r>
      <w:r w:rsidRPr="00395351">
        <w:rPr>
          <w:noProof/>
          <w:szCs w:val="22"/>
          <w:lang w:val="es-ES"/>
        </w:rPr>
        <w:t>en estado estacionario</w:t>
      </w:r>
      <w:r>
        <w:rPr>
          <w:noProof/>
          <w:szCs w:val="22"/>
          <w:lang w:val="es-ES"/>
        </w:rPr>
        <w:t>,</w:t>
      </w:r>
      <w:r w:rsidRPr="00395351">
        <w:rPr>
          <w:noProof/>
          <w:szCs w:val="22"/>
          <w:lang w:val="es-ES"/>
        </w:rPr>
        <w:t xml:space="preserve"> </w:t>
      </w:r>
      <w:r w:rsidR="002F08B7" w:rsidRPr="00395351">
        <w:rPr>
          <w:noProof/>
          <w:szCs w:val="22"/>
          <w:lang w:val="es-ES"/>
        </w:rPr>
        <w:t>la media geométrica (% CV) de la C</w:t>
      </w:r>
      <w:r w:rsidR="002F08B7" w:rsidRPr="00395351">
        <w:rPr>
          <w:noProof/>
          <w:szCs w:val="22"/>
          <w:vertAlign w:val="subscript"/>
          <w:lang w:val="es-ES"/>
        </w:rPr>
        <w:t>máx</w:t>
      </w:r>
      <w:r w:rsidR="002F08B7" w:rsidRPr="00395351">
        <w:rPr>
          <w:noProof/>
          <w:szCs w:val="22"/>
          <w:lang w:val="es-ES"/>
        </w:rPr>
        <w:t xml:space="preserve"> de quizartinib y AC886 se estimó en 529 ng/ml (60 %) y 262 ng/ml (48 %), respectivamente, y la media geométrica (% CV) del AUC</w:t>
      </w:r>
      <w:r w:rsidR="002F08B7" w:rsidRPr="00395351">
        <w:rPr>
          <w:noProof/>
          <w:szCs w:val="22"/>
          <w:vertAlign w:val="subscript"/>
          <w:lang w:val="es-ES"/>
        </w:rPr>
        <w:t>0-24h</w:t>
      </w:r>
      <w:r w:rsidR="002F08B7" w:rsidRPr="00395351">
        <w:rPr>
          <w:noProof/>
          <w:szCs w:val="22"/>
          <w:lang w:val="es-ES"/>
        </w:rPr>
        <w:t xml:space="preserve"> fue de 10 200 ng•h/ml (75</w:t>
      </w:r>
      <w:r w:rsidR="00BC4F9D" w:rsidRPr="00395351">
        <w:rPr>
          <w:noProof/>
          <w:szCs w:val="22"/>
          <w:lang w:val="es-ES"/>
        </w:rPr>
        <w:t> </w:t>
      </w:r>
      <w:r w:rsidR="002F08B7" w:rsidRPr="00395351">
        <w:rPr>
          <w:noProof/>
          <w:szCs w:val="22"/>
          <w:lang w:val="es-ES"/>
        </w:rPr>
        <w:t>%) y 5</w:t>
      </w:r>
      <w:r w:rsidR="00CB407E">
        <w:rPr>
          <w:noProof/>
          <w:szCs w:val="22"/>
          <w:lang w:val="es-ES"/>
        </w:rPr>
        <w:t> </w:t>
      </w:r>
      <w:r w:rsidR="002F08B7" w:rsidRPr="00395351">
        <w:rPr>
          <w:noProof/>
          <w:szCs w:val="22"/>
          <w:lang w:val="es-ES"/>
        </w:rPr>
        <w:t>790 ng•h/ml (46 %), respectivamente.</w:t>
      </w:r>
    </w:p>
    <w:p w14:paraId="731DA252" w14:textId="689242AA" w:rsidR="00B6142E" w:rsidRPr="00395351" w:rsidRDefault="00B6142E" w:rsidP="0074196E">
      <w:pPr>
        <w:tabs>
          <w:tab w:val="clear" w:pos="567"/>
        </w:tabs>
        <w:spacing w:line="240" w:lineRule="auto"/>
        <w:rPr>
          <w:noProof/>
          <w:szCs w:val="22"/>
          <w:lang w:val="es-ES"/>
        </w:rPr>
      </w:pPr>
    </w:p>
    <w:p w14:paraId="1D545A76" w14:textId="684425CD" w:rsidR="007776F4" w:rsidRPr="00395351" w:rsidRDefault="00D234F2" w:rsidP="007776F4">
      <w:pPr>
        <w:keepNext/>
        <w:tabs>
          <w:tab w:val="clear" w:pos="567"/>
        </w:tabs>
        <w:spacing w:line="240" w:lineRule="auto"/>
        <w:rPr>
          <w:lang w:val="es-ES"/>
        </w:rPr>
      </w:pPr>
      <w:r w:rsidRPr="00395351">
        <w:rPr>
          <w:noProof/>
          <w:szCs w:val="22"/>
          <w:u w:val="single"/>
          <w:lang w:val="es-ES"/>
        </w:rPr>
        <w:t>Distribución</w:t>
      </w:r>
    </w:p>
    <w:p w14:paraId="7F77611A" w14:textId="77777777" w:rsidR="00851A91" w:rsidRPr="00395351" w:rsidRDefault="00851A91" w:rsidP="00640975">
      <w:pPr>
        <w:keepNext/>
        <w:tabs>
          <w:tab w:val="clear" w:pos="567"/>
        </w:tabs>
        <w:spacing w:line="240" w:lineRule="auto"/>
        <w:rPr>
          <w:noProof/>
          <w:szCs w:val="22"/>
          <w:lang w:val="es-ES"/>
        </w:rPr>
      </w:pPr>
    </w:p>
    <w:p w14:paraId="7246B5E3" w14:textId="61D690A1" w:rsidR="006E2C93" w:rsidRPr="00395351" w:rsidRDefault="006E2C93" w:rsidP="00D934E6">
      <w:pPr>
        <w:tabs>
          <w:tab w:val="clear" w:pos="567"/>
        </w:tabs>
        <w:spacing w:line="240" w:lineRule="auto"/>
        <w:rPr>
          <w:noProof/>
          <w:szCs w:val="22"/>
          <w:lang w:val="es-ES"/>
        </w:rPr>
      </w:pPr>
      <w:r w:rsidRPr="00395351">
        <w:rPr>
          <w:noProof/>
          <w:szCs w:val="22"/>
          <w:lang w:val="es-ES"/>
        </w:rPr>
        <w:t xml:space="preserve">La unión </w:t>
      </w:r>
      <w:r w:rsidRPr="00395351">
        <w:rPr>
          <w:i/>
          <w:iCs/>
          <w:noProof/>
          <w:szCs w:val="22"/>
          <w:lang w:val="es-ES"/>
        </w:rPr>
        <w:t>in vitro</w:t>
      </w:r>
      <w:r w:rsidRPr="00395351">
        <w:rPr>
          <w:noProof/>
          <w:szCs w:val="22"/>
          <w:lang w:val="es-ES"/>
        </w:rPr>
        <w:t xml:space="preserve"> de quizartinib y AC886 a las proteínas plasmáticas humanas es superior o igual al 99 %.</w:t>
      </w:r>
    </w:p>
    <w:p w14:paraId="12F0ECAE" w14:textId="77777777" w:rsidR="00222E27" w:rsidRPr="00395351" w:rsidRDefault="00222E27" w:rsidP="00A90DA5">
      <w:pPr>
        <w:tabs>
          <w:tab w:val="clear" w:pos="567"/>
        </w:tabs>
        <w:spacing w:line="240" w:lineRule="auto"/>
        <w:rPr>
          <w:noProof/>
          <w:szCs w:val="22"/>
          <w:lang w:val="es-ES"/>
        </w:rPr>
      </w:pPr>
    </w:p>
    <w:p w14:paraId="084D60D2" w14:textId="026C0D4F" w:rsidR="007B08AC" w:rsidRPr="00395351" w:rsidRDefault="00C847E6" w:rsidP="007B08AC">
      <w:pPr>
        <w:tabs>
          <w:tab w:val="clear" w:pos="567"/>
        </w:tabs>
        <w:spacing w:line="240" w:lineRule="auto"/>
        <w:rPr>
          <w:lang w:val="es-ES"/>
        </w:rPr>
      </w:pPr>
      <w:r w:rsidRPr="00395351">
        <w:rPr>
          <w:noProof/>
          <w:szCs w:val="22"/>
          <w:lang w:val="es-ES"/>
        </w:rPr>
        <w:t xml:space="preserve">El cociente sangre/plasma de quizartinib y AC886 es dependiente de la concentración, lo que indica una saturación de la distribución a los eritrocitos. A concentraciones plasmáticas clínicamente relevantes, el cociente sangre/plasma es de aproximadamente 1,3 para quizartinib y de aproximadamente 2,8 para AC886. </w:t>
      </w:r>
      <w:r w:rsidRPr="00395351">
        <w:rPr>
          <w:lang w:val="es-ES"/>
        </w:rPr>
        <w:t>El cociente sangre/plasma de AC886 también depende del hematocrito, con una tendencia a aumentar a niveles de hematocrito más elevados.</w:t>
      </w:r>
    </w:p>
    <w:p w14:paraId="16F2A184" w14:textId="77777777" w:rsidR="00424F13" w:rsidRPr="00395351" w:rsidRDefault="00424F13" w:rsidP="00241BDF">
      <w:pPr>
        <w:tabs>
          <w:tab w:val="clear" w:pos="567"/>
        </w:tabs>
        <w:spacing w:line="240" w:lineRule="auto"/>
        <w:rPr>
          <w:noProof/>
          <w:szCs w:val="22"/>
          <w:lang w:val="es-ES"/>
        </w:rPr>
      </w:pPr>
    </w:p>
    <w:p w14:paraId="435AA0B0" w14:textId="06E55B36" w:rsidR="00D234F2" w:rsidRPr="00395351" w:rsidRDefault="001146B3" w:rsidP="00D934E6">
      <w:pPr>
        <w:tabs>
          <w:tab w:val="clear" w:pos="567"/>
        </w:tabs>
        <w:spacing w:line="240" w:lineRule="auto"/>
        <w:rPr>
          <w:noProof/>
          <w:szCs w:val="22"/>
          <w:lang w:val="es-ES"/>
        </w:rPr>
      </w:pPr>
      <w:r w:rsidRPr="00395351">
        <w:rPr>
          <w:lang w:val="es-ES"/>
        </w:rPr>
        <w:t>La media geométrica (% CV) del volumen de distribución de quizartinib en sujetos sanos se calculó en 275</w:t>
      </w:r>
      <w:r w:rsidRPr="00395351">
        <w:rPr>
          <w:szCs w:val="22"/>
          <w:lang w:val="es-ES"/>
        </w:rPr>
        <w:t> </w:t>
      </w:r>
      <w:r w:rsidRPr="00395351">
        <w:rPr>
          <w:lang w:val="es-ES"/>
        </w:rPr>
        <w:t>l (17 %).</w:t>
      </w:r>
    </w:p>
    <w:p w14:paraId="54A2291A" w14:textId="5BD326E1" w:rsidR="00A4664F" w:rsidRPr="00395351" w:rsidRDefault="00A4664F" w:rsidP="0024420E">
      <w:pPr>
        <w:tabs>
          <w:tab w:val="clear" w:pos="567"/>
        </w:tabs>
        <w:spacing w:line="240" w:lineRule="auto"/>
        <w:rPr>
          <w:noProof/>
          <w:szCs w:val="22"/>
          <w:lang w:val="es-ES"/>
        </w:rPr>
      </w:pPr>
    </w:p>
    <w:p w14:paraId="06D359A1" w14:textId="5E73B197" w:rsidR="00D234F2" w:rsidRPr="00395351" w:rsidRDefault="00D234F2" w:rsidP="007776F4">
      <w:pPr>
        <w:keepNext/>
        <w:tabs>
          <w:tab w:val="clear" w:pos="567"/>
        </w:tabs>
        <w:spacing w:line="240" w:lineRule="auto"/>
        <w:rPr>
          <w:noProof/>
          <w:szCs w:val="22"/>
          <w:u w:val="single"/>
          <w:lang w:val="es-ES"/>
        </w:rPr>
      </w:pPr>
      <w:bookmarkStart w:id="40" w:name="_Hlk128561536"/>
      <w:r w:rsidRPr="00395351">
        <w:rPr>
          <w:noProof/>
          <w:szCs w:val="22"/>
          <w:u w:val="single"/>
          <w:lang w:val="es-ES"/>
        </w:rPr>
        <w:lastRenderedPageBreak/>
        <w:t>Biotransformación</w:t>
      </w:r>
    </w:p>
    <w:bookmarkEnd w:id="40"/>
    <w:p w14:paraId="1770DB7A" w14:textId="77777777" w:rsidR="007776F4" w:rsidRPr="00395351" w:rsidRDefault="007776F4" w:rsidP="007776F4">
      <w:pPr>
        <w:keepNext/>
        <w:tabs>
          <w:tab w:val="clear" w:pos="567"/>
        </w:tabs>
        <w:spacing w:line="240" w:lineRule="auto"/>
        <w:rPr>
          <w:noProof/>
          <w:szCs w:val="22"/>
          <w:lang w:val="es-ES"/>
        </w:rPr>
      </w:pPr>
    </w:p>
    <w:p w14:paraId="59FEC2E4" w14:textId="5FAE88B4" w:rsidR="00694DFA" w:rsidRPr="00395351" w:rsidRDefault="007B08AC" w:rsidP="0074196E">
      <w:pPr>
        <w:tabs>
          <w:tab w:val="clear" w:pos="567"/>
        </w:tabs>
        <w:spacing w:line="240" w:lineRule="auto"/>
        <w:rPr>
          <w:lang w:val="es-ES"/>
        </w:rPr>
      </w:pPr>
      <w:r w:rsidRPr="00395351">
        <w:rPr>
          <w:lang w:val="es-ES"/>
        </w:rPr>
        <w:t>Quizartinib se metaboliza principalmente por CYP3A</w:t>
      </w:r>
      <w:r w:rsidR="002B2361">
        <w:rPr>
          <w:lang w:val="es-ES"/>
        </w:rPr>
        <w:t xml:space="preserve">4 y </w:t>
      </w:r>
      <w:r w:rsidR="002B2361" w:rsidRPr="00395351">
        <w:rPr>
          <w:lang w:val="es-ES"/>
        </w:rPr>
        <w:t>CYP3A</w:t>
      </w:r>
      <w:r w:rsidR="002B2361">
        <w:rPr>
          <w:lang w:val="es-ES"/>
        </w:rPr>
        <w:t>5</w:t>
      </w:r>
      <w:r w:rsidRPr="00395351">
        <w:rPr>
          <w:lang w:val="es-ES"/>
        </w:rPr>
        <w:t xml:space="preserve"> </w:t>
      </w:r>
      <w:r w:rsidRPr="00395351">
        <w:rPr>
          <w:i/>
          <w:iCs/>
          <w:lang w:val="es-ES"/>
        </w:rPr>
        <w:t>in vitro</w:t>
      </w:r>
      <w:r w:rsidRPr="00395351">
        <w:rPr>
          <w:lang w:val="es-ES"/>
        </w:rPr>
        <w:t xml:space="preserve"> a través de las vías oxidativas, lo que produce el metabolito activo AC886, que se metaboliza a su vez por </w:t>
      </w:r>
      <w:r w:rsidR="00027856" w:rsidRPr="00395351">
        <w:rPr>
          <w:lang w:val="es-ES"/>
        </w:rPr>
        <w:t>CYP3A</w:t>
      </w:r>
      <w:r w:rsidR="00027856">
        <w:rPr>
          <w:lang w:val="es-ES"/>
        </w:rPr>
        <w:t xml:space="preserve">4 y </w:t>
      </w:r>
      <w:r w:rsidR="00027856" w:rsidRPr="00395351">
        <w:rPr>
          <w:lang w:val="es-ES"/>
        </w:rPr>
        <w:t>CYP3A</w:t>
      </w:r>
      <w:r w:rsidR="00027856">
        <w:rPr>
          <w:lang w:val="es-ES"/>
        </w:rPr>
        <w:t>5</w:t>
      </w:r>
      <w:r w:rsidRPr="00395351">
        <w:rPr>
          <w:lang w:val="es-ES"/>
        </w:rPr>
        <w:t>. El cociente AUC</w:t>
      </w:r>
      <w:r w:rsidRPr="00395351">
        <w:rPr>
          <w:vertAlign w:val="subscript"/>
          <w:lang w:val="es-ES"/>
        </w:rPr>
        <w:t>0-24h</w:t>
      </w:r>
      <w:r w:rsidRPr="00395351">
        <w:rPr>
          <w:lang w:val="es-ES"/>
        </w:rPr>
        <w:t xml:space="preserve"> entre AC886 y quizartinib en estado estacionario durante </w:t>
      </w:r>
      <w:r w:rsidR="00431D4F">
        <w:rPr>
          <w:lang w:val="es-ES"/>
        </w:rPr>
        <w:t>la</w:t>
      </w:r>
      <w:r w:rsidR="00431D4F" w:rsidRPr="00395351">
        <w:rPr>
          <w:lang w:val="es-ES"/>
        </w:rPr>
        <w:t xml:space="preserve"> </w:t>
      </w:r>
      <w:r w:rsidR="00431D4F">
        <w:rPr>
          <w:lang w:val="es-ES"/>
        </w:rPr>
        <w:t>terapia</w:t>
      </w:r>
      <w:r w:rsidR="00431D4F" w:rsidRPr="00395351">
        <w:rPr>
          <w:lang w:val="es-ES"/>
        </w:rPr>
        <w:t xml:space="preserve"> </w:t>
      </w:r>
      <w:r w:rsidRPr="00395351">
        <w:rPr>
          <w:lang w:val="es-ES"/>
        </w:rPr>
        <w:t>de mantenimiento fue de 0,57.</w:t>
      </w:r>
    </w:p>
    <w:p w14:paraId="7138FE9A" w14:textId="68C46AA1" w:rsidR="00F20C2B" w:rsidRPr="00395351" w:rsidRDefault="00F20C2B" w:rsidP="0024420E">
      <w:pPr>
        <w:tabs>
          <w:tab w:val="clear" w:pos="567"/>
        </w:tabs>
        <w:spacing w:line="240" w:lineRule="auto"/>
        <w:rPr>
          <w:noProof/>
          <w:szCs w:val="22"/>
          <w:lang w:val="es-ES"/>
        </w:rPr>
      </w:pPr>
    </w:p>
    <w:p w14:paraId="62DDD428" w14:textId="14AA9A18" w:rsidR="00D234F2" w:rsidRPr="00395351" w:rsidRDefault="00D234F2" w:rsidP="007776F4">
      <w:pPr>
        <w:keepNext/>
        <w:tabs>
          <w:tab w:val="clear" w:pos="567"/>
        </w:tabs>
        <w:spacing w:line="240" w:lineRule="auto"/>
        <w:rPr>
          <w:noProof/>
          <w:szCs w:val="22"/>
          <w:u w:val="single"/>
          <w:lang w:val="es-ES"/>
        </w:rPr>
      </w:pPr>
      <w:r w:rsidRPr="00395351">
        <w:rPr>
          <w:noProof/>
          <w:szCs w:val="22"/>
          <w:u w:val="single"/>
          <w:lang w:val="es-ES"/>
        </w:rPr>
        <w:t>Eliminación</w:t>
      </w:r>
    </w:p>
    <w:p w14:paraId="6FE64D1A" w14:textId="77777777" w:rsidR="007776F4" w:rsidRPr="00395351" w:rsidRDefault="007776F4" w:rsidP="007776F4">
      <w:pPr>
        <w:keepNext/>
        <w:tabs>
          <w:tab w:val="clear" w:pos="567"/>
        </w:tabs>
        <w:spacing w:line="240" w:lineRule="auto"/>
        <w:rPr>
          <w:noProof/>
          <w:szCs w:val="22"/>
          <w:lang w:val="es-ES"/>
        </w:rPr>
      </w:pPr>
    </w:p>
    <w:p w14:paraId="09AA97DC" w14:textId="113C8BA9" w:rsidR="00F07296" w:rsidRPr="00395351" w:rsidRDefault="00F07296" w:rsidP="0074196E">
      <w:pPr>
        <w:tabs>
          <w:tab w:val="clear" w:pos="567"/>
        </w:tabs>
        <w:spacing w:line="240" w:lineRule="auto"/>
        <w:rPr>
          <w:lang w:val="es-ES"/>
        </w:rPr>
      </w:pPr>
      <w:r w:rsidRPr="00395351">
        <w:rPr>
          <w:lang w:val="es-ES"/>
        </w:rPr>
        <w:t>Las semividas efectivas (t</w:t>
      </w:r>
      <w:r w:rsidRPr="00395351">
        <w:rPr>
          <w:vertAlign w:val="subscript"/>
          <w:lang w:val="es-ES"/>
        </w:rPr>
        <w:t>1/2</w:t>
      </w:r>
      <w:r w:rsidRPr="00395351">
        <w:rPr>
          <w:lang w:val="es-ES"/>
        </w:rPr>
        <w:t xml:space="preserve">) medias (DE) de quizartinib y AC886 son de 81 horas (73) y 136 horas (113), respectivamente, en pacientes con LMA </w:t>
      </w:r>
      <w:r w:rsidR="00DD17B1">
        <w:rPr>
          <w:lang w:val="es-ES"/>
        </w:rPr>
        <w:t>de nuevo</w:t>
      </w:r>
      <w:r w:rsidR="00DD17B1" w:rsidRPr="00395351">
        <w:rPr>
          <w:lang w:val="es-ES"/>
        </w:rPr>
        <w:t xml:space="preserve"> </w:t>
      </w:r>
      <w:r w:rsidRPr="00395351">
        <w:rPr>
          <w:lang w:val="es-ES"/>
        </w:rPr>
        <w:t>diagn</w:t>
      </w:r>
      <w:r w:rsidR="008C203D">
        <w:rPr>
          <w:lang w:val="es-ES"/>
        </w:rPr>
        <w:t>ó</w:t>
      </w:r>
      <w:r w:rsidRPr="00395351">
        <w:rPr>
          <w:lang w:val="es-ES"/>
        </w:rPr>
        <w:t>stic</w:t>
      </w:r>
      <w:r w:rsidR="00DD17B1">
        <w:rPr>
          <w:lang w:val="es-ES"/>
        </w:rPr>
        <w:t>o</w:t>
      </w:r>
      <w:r w:rsidRPr="00395351">
        <w:rPr>
          <w:lang w:val="es-ES"/>
        </w:rPr>
        <w:t>. Los cocientes de acumulación (AUC</w:t>
      </w:r>
      <w:r w:rsidRPr="00395351">
        <w:rPr>
          <w:vertAlign w:val="subscript"/>
          <w:lang w:val="es-ES"/>
        </w:rPr>
        <w:t>0-24h</w:t>
      </w:r>
      <w:r w:rsidRPr="00395351">
        <w:rPr>
          <w:lang w:val="es-ES"/>
        </w:rPr>
        <w:t>) medios (DE) de quizartinib y AC886 fueron de 5,4 (4,4) y 8,7 (6,8), respectivamente.</w:t>
      </w:r>
    </w:p>
    <w:p w14:paraId="01EEC297" w14:textId="77777777" w:rsidR="00861C74" w:rsidRPr="00395351" w:rsidRDefault="00861C74" w:rsidP="0074196E">
      <w:pPr>
        <w:tabs>
          <w:tab w:val="clear" w:pos="567"/>
        </w:tabs>
        <w:spacing w:line="240" w:lineRule="auto"/>
        <w:rPr>
          <w:lang w:val="es-ES"/>
        </w:rPr>
      </w:pPr>
    </w:p>
    <w:p w14:paraId="709099A7" w14:textId="5A51341D" w:rsidR="00F07296" w:rsidRPr="00395351" w:rsidRDefault="00F07296" w:rsidP="0074196E">
      <w:pPr>
        <w:tabs>
          <w:tab w:val="clear" w:pos="567"/>
        </w:tabs>
        <w:spacing w:line="240" w:lineRule="auto"/>
        <w:rPr>
          <w:lang w:val="es-ES"/>
        </w:rPr>
      </w:pPr>
      <w:r w:rsidRPr="00395351">
        <w:rPr>
          <w:lang w:val="es-ES"/>
        </w:rPr>
        <w:t>Quizartinib y sus metabolitos se eliminan principalmente por vía hepatobiliar y la mayor parte se excreta en las heces (76,3 % de la dosis radiactiva administrada por vía oral). Quizartinib inalterado en las heces representó aproximadamente el 4 % de la dosis radiactiva administrada por vía oral. La excreción renal es una vía de eliminación menor de la dosis radiactiva administrada (&lt;2 %).</w:t>
      </w:r>
    </w:p>
    <w:p w14:paraId="5F1DD7D5" w14:textId="77777777" w:rsidR="00861C74" w:rsidRPr="00395351" w:rsidRDefault="00861C74" w:rsidP="006906CE">
      <w:pPr>
        <w:tabs>
          <w:tab w:val="clear" w:pos="567"/>
        </w:tabs>
        <w:spacing w:line="240" w:lineRule="auto"/>
        <w:rPr>
          <w:szCs w:val="22"/>
          <w:lang w:val="es-ES"/>
        </w:rPr>
      </w:pPr>
    </w:p>
    <w:p w14:paraId="7663877D" w14:textId="61C11501" w:rsidR="00F07296" w:rsidRPr="00395351" w:rsidRDefault="00F07296" w:rsidP="006906CE">
      <w:pPr>
        <w:tabs>
          <w:tab w:val="clear" w:pos="567"/>
        </w:tabs>
        <w:spacing w:line="240" w:lineRule="auto"/>
        <w:rPr>
          <w:szCs w:val="22"/>
          <w:lang w:val="es-ES"/>
        </w:rPr>
      </w:pPr>
      <w:r w:rsidRPr="00395351">
        <w:rPr>
          <w:szCs w:val="22"/>
          <w:lang w:val="es-ES"/>
        </w:rPr>
        <w:t>La media geométrica (% CV) del aclaramiento corporal total (CL) de quizartinib en sujetos sanos se calculó en 2,23</w:t>
      </w:r>
      <w:r w:rsidRPr="00395351">
        <w:rPr>
          <w:lang w:val="es-ES"/>
        </w:rPr>
        <w:t> </w:t>
      </w:r>
      <w:r w:rsidRPr="00395351">
        <w:rPr>
          <w:szCs w:val="22"/>
          <w:lang w:val="es-ES"/>
        </w:rPr>
        <w:t>l/hora (29 %).</w:t>
      </w:r>
    </w:p>
    <w:p w14:paraId="3715CA40" w14:textId="317FD2C4" w:rsidR="00D234F2" w:rsidRPr="00395351" w:rsidRDefault="00D234F2" w:rsidP="0024420E">
      <w:pPr>
        <w:tabs>
          <w:tab w:val="clear" w:pos="567"/>
        </w:tabs>
        <w:spacing w:line="240" w:lineRule="auto"/>
        <w:rPr>
          <w:noProof/>
          <w:szCs w:val="22"/>
          <w:lang w:val="es-ES"/>
        </w:rPr>
      </w:pPr>
    </w:p>
    <w:p w14:paraId="59FCD4BC" w14:textId="6AC55AE2" w:rsidR="00D234F2" w:rsidRPr="00395351" w:rsidRDefault="00D234F2" w:rsidP="007776F4">
      <w:pPr>
        <w:keepNext/>
        <w:tabs>
          <w:tab w:val="clear" w:pos="567"/>
        </w:tabs>
        <w:spacing w:line="240" w:lineRule="auto"/>
        <w:rPr>
          <w:noProof/>
          <w:szCs w:val="22"/>
          <w:u w:val="single"/>
          <w:lang w:val="es-ES"/>
        </w:rPr>
      </w:pPr>
      <w:r w:rsidRPr="00395351">
        <w:rPr>
          <w:noProof/>
          <w:szCs w:val="22"/>
          <w:u w:val="single"/>
          <w:lang w:val="es-ES"/>
        </w:rPr>
        <w:t>Linealidad/No linealidad</w:t>
      </w:r>
    </w:p>
    <w:p w14:paraId="47909C73" w14:textId="77777777" w:rsidR="007776F4" w:rsidRPr="00395351" w:rsidRDefault="007776F4" w:rsidP="007776F4">
      <w:pPr>
        <w:keepNext/>
        <w:tabs>
          <w:tab w:val="clear" w:pos="567"/>
        </w:tabs>
        <w:spacing w:line="240" w:lineRule="auto"/>
        <w:rPr>
          <w:noProof/>
          <w:szCs w:val="22"/>
          <w:lang w:val="es-ES"/>
        </w:rPr>
      </w:pPr>
    </w:p>
    <w:p w14:paraId="73AF8ABA" w14:textId="77A52FD8" w:rsidR="009C60A7" w:rsidRPr="00395351" w:rsidRDefault="00C94780" w:rsidP="0074196E">
      <w:pPr>
        <w:tabs>
          <w:tab w:val="clear" w:pos="567"/>
        </w:tabs>
        <w:spacing w:line="240" w:lineRule="auto"/>
        <w:rPr>
          <w:noProof/>
          <w:szCs w:val="22"/>
          <w:lang w:val="es-ES"/>
        </w:rPr>
      </w:pPr>
      <w:r w:rsidRPr="00395351">
        <w:rPr>
          <w:noProof/>
          <w:szCs w:val="22"/>
          <w:lang w:val="es-ES"/>
        </w:rPr>
        <w:t xml:space="preserve">Quizartinib </w:t>
      </w:r>
      <w:r w:rsidR="007B7B9A" w:rsidRPr="00395351">
        <w:rPr>
          <w:lang w:val="es-ES"/>
        </w:rPr>
        <w:t xml:space="preserve">y AC886 </w:t>
      </w:r>
      <w:r w:rsidRPr="00395351">
        <w:rPr>
          <w:noProof/>
          <w:szCs w:val="22"/>
          <w:lang w:val="es-ES"/>
        </w:rPr>
        <w:t>mostró una cinética lineal en el intervalo de dosis de 26,5 mg a 79,5 mg en sujetos sanos y de 17,</w:t>
      </w:r>
      <w:r w:rsidR="00027856">
        <w:rPr>
          <w:noProof/>
          <w:szCs w:val="22"/>
          <w:lang w:val="es-ES"/>
        </w:rPr>
        <w:t>7</w:t>
      </w:r>
      <w:r w:rsidRPr="00395351">
        <w:rPr>
          <w:noProof/>
          <w:szCs w:val="22"/>
          <w:lang w:val="es-ES"/>
        </w:rPr>
        <w:t> mg a 53 mg en pacientes con LMA.</w:t>
      </w:r>
    </w:p>
    <w:p w14:paraId="10645E88" w14:textId="00027092" w:rsidR="00D234F2" w:rsidRPr="00395351" w:rsidRDefault="00D234F2" w:rsidP="0024420E">
      <w:pPr>
        <w:tabs>
          <w:tab w:val="clear" w:pos="567"/>
        </w:tabs>
        <w:spacing w:line="240" w:lineRule="auto"/>
        <w:rPr>
          <w:noProof/>
          <w:szCs w:val="22"/>
          <w:lang w:val="es-ES"/>
        </w:rPr>
      </w:pPr>
    </w:p>
    <w:p w14:paraId="758B3782" w14:textId="11CEBAE0" w:rsidR="00D234F2" w:rsidRPr="00395351" w:rsidRDefault="00D234F2" w:rsidP="007776F4">
      <w:pPr>
        <w:keepNext/>
        <w:tabs>
          <w:tab w:val="clear" w:pos="567"/>
        </w:tabs>
        <w:spacing w:line="240" w:lineRule="auto"/>
        <w:rPr>
          <w:noProof/>
          <w:szCs w:val="22"/>
          <w:u w:val="single"/>
          <w:lang w:val="es-ES"/>
        </w:rPr>
      </w:pPr>
      <w:bookmarkStart w:id="41" w:name="_Hlk126938409"/>
      <w:r w:rsidRPr="00395351">
        <w:rPr>
          <w:noProof/>
          <w:szCs w:val="22"/>
          <w:u w:val="single"/>
          <w:lang w:val="es-ES"/>
        </w:rPr>
        <w:t>Relaciones farmacocinéticas/farmacodinámicas</w:t>
      </w:r>
    </w:p>
    <w:p w14:paraId="42E3E7B6" w14:textId="77777777" w:rsidR="007776F4" w:rsidRPr="00395351" w:rsidRDefault="007776F4" w:rsidP="007776F4">
      <w:pPr>
        <w:keepNext/>
        <w:tabs>
          <w:tab w:val="clear" w:pos="567"/>
        </w:tabs>
        <w:spacing w:line="240" w:lineRule="auto"/>
        <w:rPr>
          <w:noProof/>
          <w:szCs w:val="22"/>
          <w:lang w:val="es-ES"/>
        </w:rPr>
      </w:pPr>
    </w:p>
    <w:p w14:paraId="78EF6F35" w14:textId="474FB97B" w:rsidR="00521BD9" w:rsidRPr="00395351" w:rsidRDefault="008B5C05" w:rsidP="0024420E">
      <w:pPr>
        <w:tabs>
          <w:tab w:val="clear" w:pos="567"/>
        </w:tabs>
        <w:spacing w:line="240" w:lineRule="auto"/>
        <w:rPr>
          <w:noProof/>
          <w:szCs w:val="22"/>
          <w:lang w:val="es-ES"/>
        </w:rPr>
      </w:pPr>
      <w:r w:rsidRPr="00395351">
        <w:rPr>
          <w:szCs w:val="24"/>
          <w:lang w:val="es-ES"/>
        </w:rPr>
        <w:t>La edad (18 a 91</w:t>
      </w:r>
      <w:r w:rsidRPr="00395351">
        <w:rPr>
          <w:sz w:val="16"/>
          <w:szCs w:val="16"/>
          <w:lang w:val="es-ES"/>
        </w:rPr>
        <w:t> </w:t>
      </w:r>
      <w:r w:rsidRPr="00395351">
        <w:rPr>
          <w:szCs w:val="24"/>
          <w:lang w:val="es-ES"/>
        </w:rPr>
        <w:t>años), la raza, el sexo, el peso corporal o la insuficiencia renal (CLcr de 30 a 89 ml/min, calculada mediante Cockcroft-Gault) no tuvieron ningún efecto clínicamente relevante en la exposición de quizartinib y AC886 en función del análisis de farmacocinética poblacional.</w:t>
      </w:r>
    </w:p>
    <w:p w14:paraId="3918D54C" w14:textId="29979EAC" w:rsidR="004C4B00" w:rsidRPr="00395351" w:rsidRDefault="004C4B00" w:rsidP="0024420E">
      <w:pPr>
        <w:tabs>
          <w:tab w:val="clear" w:pos="567"/>
        </w:tabs>
        <w:spacing w:line="240" w:lineRule="auto"/>
        <w:rPr>
          <w:noProof/>
          <w:szCs w:val="22"/>
          <w:lang w:val="es-ES"/>
        </w:rPr>
      </w:pPr>
    </w:p>
    <w:bookmarkEnd w:id="41"/>
    <w:p w14:paraId="73C4B8D5" w14:textId="1D1373CD" w:rsidR="00D234F2" w:rsidRPr="00395351" w:rsidRDefault="00F822EE" w:rsidP="007776F4">
      <w:pPr>
        <w:keepNext/>
        <w:tabs>
          <w:tab w:val="clear" w:pos="567"/>
        </w:tabs>
        <w:spacing w:line="240" w:lineRule="auto"/>
        <w:rPr>
          <w:noProof/>
          <w:szCs w:val="22"/>
          <w:u w:val="single"/>
          <w:lang w:val="es-ES"/>
        </w:rPr>
      </w:pPr>
      <w:r w:rsidRPr="00395351">
        <w:rPr>
          <w:noProof/>
          <w:szCs w:val="22"/>
          <w:u w:val="single"/>
          <w:lang w:val="es-ES"/>
        </w:rPr>
        <w:t>Estudios de interacciones con otros medicamentos</w:t>
      </w:r>
    </w:p>
    <w:p w14:paraId="23B691D2" w14:textId="77777777" w:rsidR="00804E66" w:rsidRPr="00395351" w:rsidRDefault="00804E66" w:rsidP="007776F4">
      <w:pPr>
        <w:keepNext/>
        <w:tabs>
          <w:tab w:val="clear" w:pos="567"/>
        </w:tabs>
        <w:spacing w:line="240" w:lineRule="auto"/>
        <w:rPr>
          <w:noProof/>
          <w:szCs w:val="22"/>
          <w:lang w:val="es-ES"/>
        </w:rPr>
      </w:pPr>
    </w:p>
    <w:p w14:paraId="6AAA2EF4" w14:textId="77777777" w:rsidR="0011487E" w:rsidRPr="00395351" w:rsidRDefault="0011487E" w:rsidP="0011487E">
      <w:pPr>
        <w:keepNext/>
        <w:tabs>
          <w:tab w:val="clear" w:pos="567"/>
        </w:tabs>
        <w:spacing w:line="240" w:lineRule="auto"/>
        <w:rPr>
          <w:i/>
          <w:iCs/>
          <w:noProof/>
          <w:szCs w:val="22"/>
          <w:lang w:val="es-ES"/>
        </w:rPr>
      </w:pPr>
      <w:r w:rsidRPr="00395351">
        <w:rPr>
          <w:i/>
          <w:iCs/>
          <w:noProof/>
          <w:szCs w:val="22"/>
          <w:lang w:val="es-ES"/>
        </w:rPr>
        <w:t>Transportadores</w:t>
      </w:r>
    </w:p>
    <w:p w14:paraId="07F859A2" w14:textId="230E590C" w:rsidR="0011487E" w:rsidRPr="00395351" w:rsidRDefault="0011487E" w:rsidP="00C96940">
      <w:pPr>
        <w:tabs>
          <w:tab w:val="clear" w:pos="567"/>
        </w:tabs>
        <w:spacing w:line="240" w:lineRule="auto"/>
        <w:rPr>
          <w:noProof/>
          <w:szCs w:val="22"/>
          <w:lang w:val="es-ES"/>
        </w:rPr>
      </w:pPr>
      <w:r w:rsidRPr="00395351">
        <w:rPr>
          <w:noProof/>
          <w:szCs w:val="22"/>
          <w:lang w:val="es-ES"/>
        </w:rPr>
        <w:t xml:space="preserve">Los estudios </w:t>
      </w:r>
      <w:r w:rsidRPr="00395351">
        <w:rPr>
          <w:i/>
          <w:iCs/>
          <w:noProof/>
          <w:szCs w:val="22"/>
          <w:lang w:val="es-ES"/>
        </w:rPr>
        <w:t>in vitro</w:t>
      </w:r>
      <w:r w:rsidRPr="00395351">
        <w:rPr>
          <w:noProof/>
          <w:szCs w:val="22"/>
          <w:lang w:val="es-ES"/>
        </w:rPr>
        <w:t xml:space="preserve"> demostraron que quizartinib es un sustrato de la P-gp, pero no de BCRP, OATP1B1, OATP1B3, OCT1, OAT2, MATE1 o MRP2. AC886 es un sustrato de la BCRP, pero no de OATP1B1, OATP1B3, MATE1 o MRP2. Sin embargo, la administración de una dosis única de quizartinib con ketoconazol, un inhibidor potente tanto de CYP3A como de P-gp, aumentó la C</w:t>
      </w:r>
      <w:r w:rsidRPr="00395351">
        <w:rPr>
          <w:noProof/>
          <w:szCs w:val="22"/>
          <w:vertAlign w:val="subscript"/>
          <w:lang w:val="es-ES"/>
        </w:rPr>
        <w:t>máx</w:t>
      </w:r>
      <w:r w:rsidRPr="00395351">
        <w:rPr>
          <w:noProof/>
          <w:szCs w:val="22"/>
          <w:lang w:val="es-ES"/>
        </w:rPr>
        <w:t xml:space="preserve"> de quizartinib en aproximadamente </w:t>
      </w:r>
      <w:r w:rsidR="007B7B9A">
        <w:rPr>
          <w:noProof/>
          <w:szCs w:val="22"/>
          <w:lang w:val="es-ES"/>
        </w:rPr>
        <w:t>1,</w:t>
      </w:r>
      <w:r w:rsidRPr="00395351">
        <w:rPr>
          <w:noProof/>
          <w:szCs w:val="22"/>
          <w:lang w:val="es-ES"/>
        </w:rPr>
        <w:t>17 </w:t>
      </w:r>
      <w:r w:rsidR="007B7B9A">
        <w:rPr>
          <w:noProof/>
          <w:szCs w:val="22"/>
          <w:lang w:val="es-ES"/>
        </w:rPr>
        <w:t>veces</w:t>
      </w:r>
      <w:r w:rsidRPr="00395351">
        <w:rPr>
          <w:noProof/>
          <w:szCs w:val="22"/>
          <w:lang w:val="es-ES"/>
        </w:rPr>
        <w:t>, lo que sugiere que el efecto de la P-gp es mínimo. Como se requiere un ajuste de dosis para el uso concomitante con inhibidores potentes de CYP3A, muchos de los cuales también inhiben la P-gp, no se requiere un ajuste de dosis específico para los inhibidores de la P-gp.</w:t>
      </w:r>
    </w:p>
    <w:p w14:paraId="56EA040C" w14:textId="77777777" w:rsidR="0011487E" w:rsidRDefault="0011487E" w:rsidP="0024420E">
      <w:pPr>
        <w:tabs>
          <w:tab w:val="clear" w:pos="567"/>
        </w:tabs>
        <w:spacing w:line="240" w:lineRule="auto"/>
        <w:rPr>
          <w:noProof/>
          <w:szCs w:val="22"/>
          <w:lang w:val="es-ES"/>
        </w:rPr>
      </w:pPr>
    </w:p>
    <w:p w14:paraId="6BACE937" w14:textId="3FABF2BF" w:rsidR="00850475" w:rsidRPr="00AC54FC" w:rsidRDefault="00850475">
      <w:pPr>
        <w:keepNext/>
        <w:spacing w:line="240" w:lineRule="auto"/>
        <w:rPr>
          <w:i/>
          <w:iCs/>
          <w:lang w:val="es-ES"/>
        </w:rPr>
      </w:pPr>
      <w:bookmarkStart w:id="42" w:name="_Hlk148513926"/>
      <w:r w:rsidRPr="00AC54FC">
        <w:rPr>
          <w:i/>
          <w:iCs/>
          <w:lang w:val="es-ES"/>
        </w:rPr>
        <w:t xml:space="preserve">Sustratos de la proteína </w:t>
      </w:r>
      <w:r w:rsidR="001D1464">
        <w:rPr>
          <w:i/>
          <w:iCs/>
          <w:lang w:val="es-ES"/>
        </w:rPr>
        <w:t>de resistencia</w:t>
      </w:r>
      <w:r w:rsidRPr="00AC54FC">
        <w:rPr>
          <w:i/>
          <w:iCs/>
          <w:lang w:val="es-ES"/>
        </w:rPr>
        <w:t xml:space="preserve"> </w:t>
      </w:r>
      <w:r w:rsidRPr="00A63C80">
        <w:rPr>
          <w:i/>
          <w:iCs/>
          <w:lang w:val="es-ES"/>
        </w:rPr>
        <w:t>al c</w:t>
      </w:r>
      <w:r w:rsidRPr="00AC54FC">
        <w:rPr>
          <w:i/>
          <w:iCs/>
          <w:lang w:val="es-ES"/>
        </w:rPr>
        <w:t>á</w:t>
      </w:r>
      <w:r w:rsidRPr="00A63C80">
        <w:rPr>
          <w:i/>
          <w:iCs/>
          <w:lang w:val="es-ES"/>
        </w:rPr>
        <w:t>ncer de mama</w:t>
      </w:r>
      <w:r w:rsidRPr="00AC54FC">
        <w:rPr>
          <w:i/>
          <w:iCs/>
          <w:lang w:val="es-ES"/>
        </w:rPr>
        <w:t xml:space="preserve"> (BCRP)</w:t>
      </w:r>
    </w:p>
    <w:p w14:paraId="637BDDDC" w14:textId="5FA5E75A" w:rsidR="00850475" w:rsidRPr="00226765" w:rsidRDefault="00850475" w:rsidP="00C4518A">
      <w:pPr>
        <w:tabs>
          <w:tab w:val="clear" w:pos="567"/>
        </w:tabs>
        <w:spacing w:line="240" w:lineRule="auto"/>
        <w:rPr>
          <w:lang w:val="it-IT"/>
        </w:rPr>
      </w:pPr>
      <w:r w:rsidRPr="00226765">
        <w:rPr>
          <w:lang w:val="it-IT"/>
        </w:rPr>
        <w:t>Quizartinib inhibe la BCRP con una CI</w:t>
      </w:r>
      <w:r w:rsidRPr="00226765">
        <w:rPr>
          <w:vertAlign w:val="subscript"/>
          <w:lang w:val="it-IT"/>
        </w:rPr>
        <w:t>50</w:t>
      </w:r>
      <w:r w:rsidRPr="00226765">
        <w:rPr>
          <w:lang w:val="it-IT"/>
        </w:rPr>
        <w:t xml:space="preserve"> </w:t>
      </w:r>
      <w:r w:rsidRPr="00226765">
        <w:rPr>
          <w:i/>
          <w:lang w:val="it-IT"/>
        </w:rPr>
        <w:t>in vitro</w:t>
      </w:r>
      <w:r w:rsidRPr="00226765">
        <w:rPr>
          <w:lang w:val="it-IT"/>
        </w:rPr>
        <w:t xml:space="preserve"> estimada de 0,813 </w:t>
      </w:r>
      <w:r w:rsidRPr="00AC54FC">
        <w:rPr>
          <w:lang w:val="es-ES"/>
        </w:rPr>
        <w:t>μ</w:t>
      </w:r>
      <w:r w:rsidRPr="00226765">
        <w:rPr>
          <w:lang w:val="it-IT"/>
        </w:rPr>
        <w:t xml:space="preserve">M. Dado que no se </w:t>
      </w:r>
      <w:r w:rsidR="00D40109" w:rsidRPr="00226765">
        <w:rPr>
          <w:lang w:val="it-IT"/>
        </w:rPr>
        <w:t>dispone</w:t>
      </w:r>
      <w:r w:rsidRPr="00226765">
        <w:rPr>
          <w:lang w:val="it-IT"/>
        </w:rPr>
        <w:t xml:space="preserve"> de datos clínicos, no </w:t>
      </w:r>
      <w:r w:rsidR="0013024E" w:rsidRPr="00226765">
        <w:rPr>
          <w:lang w:val="it-IT"/>
        </w:rPr>
        <w:t xml:space="preserve">se </w:t>
      </w:r>
      <w:r w:rsidRPr="00226765">
        <w:rPr>
          <w:lang w:val="it-IT"/>
        </w:rPr>
        <w:t xml:space="preserve">puede descartar que quizartinib </w:t>
      </w:r>
      <w:r w:rsidR="00D40109" w:rsidRPr="00226765">
        <w:rPr>
          <w:lang w:val="it-IT"/>
        </w:rPr>
        <w:t xml:space="preserve">pueda </w:t>
      </w:r>
      <w:r w:rsidRPr="00226765">
        <w:rPr>
          <w:lang w:val="it-IT"/>
        </w:rPr>
        <w:t>inhib</w:t>
      </w:r>
      <w:r w:rsidR="00D40109" w:rsidRPr="00226765">
        <w:rPr>
          <w:lang w:val="it-IT"/>
        </w:rPr>
        <w:t>ir</w:t>
      </w:r>
      <w:r w:rsidRPr="00226765">
        <w:rPr>
          <w:lang w:val="it-IT"/>
        </w:rPr>
        <w:t xml:space="preserve"> este transportador a las dosis recomendadas.</w:t>
      </w:r>
    </w:p>
    <w:bookmarkEnd w:id="42"/>
    <w:p w14:paraId="05F0384F" w14:textId="77777777" w:rsidR="00850475" w:rsidRPr="00226765" w:rsidRDefault="00850475" w:rsidP="0024420E">
      <w:pPr>
        <w:tabs>
          <w:tab w:val="clear" w:pos="567"/>
        </w:tabs>
        <w:spacing w:line="240" w:lineRule="auto"/>
        <w:rPr>
          <w:lang w:val="it-IT"/>
        </w:rPr>
      </w:pPr>
    </w:p>
    <w:p w14:paraId="5E4A3D9F" w14:textId="2E4E9958" w:rsidR="00CB3BF1" w:rsidRPr="00226765" w:rsidRDefault="00CB3BF1" w:rsidP="00621958">
      <w:pPr>
        <w:keepNext/>
        <w:tabs>
          <w:tab w:val="clear" w:pos="567"/>
        </w:tabs>
        <w:spacing w:line="240" w:lineRule="auto"/>
        <w:rPr>
          <w:i/>
          <w:lang w:val="it-IT"/>
        </w:rPr>
      </w:pPr>
      <w:bookmarkStart w:id="43" w:name="_Hlk86189879"/>
      <w:r w:rsidRPr="00226765">
        <w:rPr>
          <w:i/>
          <w:lang w:val="it-IT"/>
        </w:rPr>
        <w:t xml:space="preserve">Sustratos de la </w:t>
      </w:r>
      <w:r w:rsidR="00745374" w:rsidRPr="00226765">
        <w:rPr>
          <w:i/>
          <w:lang w:val="it-IT"/>
        </w:rPr>
        <w:t>uridina difosfato glucuronosiltransferasa (UGT)1</w:t>
      </w:r>
      <w:r w:rsidR="00622472" w:rsidRPr="00226765">
        <w:rPr>
          <w:i/>
          <w:lang w:val="it-IT"/>
        </w:rPr>
        <w:t>A</w:t>
      </w:r>
      <w:r w:rsidR="00745374" w:rsidRPr="00226765">
        <w:rPr>
          <w:i/>
          <w:lang w:val="it-IT"/>
        </w:rPr>
        <w:t>1</w:t>
      </w:r>
    </w:p>
    <w:p w14:paraId="63B4C792" w14:textId="54F8EF94" w:rsidR="009C60A7" w:rsidRPr="00395351" w:rsidRDefault="00D351AC" w:rsidP="00D351AC">
      <w:pPr>
        <w:tabs>
          <w:tab w:val="clear" w:pos="567"/>
        </w:tabs>
        <w:spacing w:line="240" w:lineRule="auto"/>
        <w:rPr>
          <w:noProof/>
          <w:szCs w:val="22"/>
          <w:lang w:val="es-ES"/>
        </w:rPr>
      </w:pPr>
      <w:r w:rsidRPr="00226765">
        <w:rPr>
          <w:lang w:val="it-IT"/>
        </w:rPr>
        <w:t xml:space="preserve">Quizartinib inhibe la UGT1A1 con un Ki </w:t>
      </w:r>
      <w:r w:rsidRPr="00226765">
        <w:rPr>
          <w:i/>
          <w:lang w:val="it-IT"/>
        </w:rPr>
        <w:t>in vitro</w:t>
      </w:r>
      <w:r w:rsidRPr="00226765">
        <w:rPr>
          <w:lang w:val="it-IT"/>
        </w:rPr>
        <w:t xml:space="preserve"> estimado de 0,78 </w:t>
      </w:r>
      <w:r w:rsidRPr="00395351">
        <w:rPr>
          <w:noProof/>
          <w:szCs w:val="22"/>
          <w:lang w:val="es-ES"/>
        </w:rPr>
        <w:t>μ</w:t>
      </w:r>
      <w:r w:rsidRPr="00226765">
        <w:rPr>
          <w:lang w:val="it-IT"/>
        </w:rPr>
        <w:t xml:space="preserve">M. </w:t>
      </w:r>
      <w:r w:rsidRPr="00395351">
        <w:rPr>
          <w:noProof/>
          <w:szCs w:val="22"/>
          <w:lang w:val="es-ES"/>
        </w:rPr>
        <w:t>En función de un análisis farmacocinético de base fisiológica, se predijo que quizartinib aumentaba la C</w:t>
      </w:r>
      <w:r w:rsidRPr="00395351">
        <w:rPr>
          <w:noProof/>
          <w:szCs w:val="22"/>
          <w:vertAlign w:val="subscript"/>
          <w:lang w:val="es-ES"/>
        </w:rPr>
        <w:t>máx</w:t>
      </w:r>
      <w:r w:rsidRPr="00395351">
        <w:rPr>
          <w:noProof/>
          <w:szCs w:val="22"/>
          <w:lang w:val="es-ES"/>
        </w:rPr>
        <w:t xml:space="preserve"> y el AUC</w:t>
      </w:r>
      <w:r w:rsidRPr="00395351">
        <w:rPr>
          <w:noProof/>
          <w:szCs w:val="22"/>
          <w:vertAlign w:val="subscript"/>
          <w:lang w:val="es-ES"/>
        </w:rPr>
        <w:t>inf</w:t>
      </w:r>
      <w:r w:rsidRPr="00395351">
        <w:rPr>
          <w:noProof/>
          <w:szCs w:val="22"/>
          <w:lang w:val="es-ES"/>
        </w:rPr>
        <w:t xml:space="preserve"> de raltegravir (un sustrato de UGT1A1) en </w:t>
      </w:r>
      <w:r w:rsidR="007B7B9A">
        <w:rPr>
          <w:noProof/>
          <w:szCs w:val="22"/>
          <w:lang w:val="es-ES"/>
        </w:rPr>
        <w:t>1,0</w:t>
      </w:r>
      <w:r w:rsidR="00622472">
        <w:rPr>
          <w:noProof/>
          <w:szCs w:val="22"/>
          <w:lang w:val="es-ES"/>
        </w:rPr>
        <w:t>3 </w:t>
      </w:r>
      <w:r w:rsidR="007B7B9A">
        <w:rPr>
          <w:noProof/>
          <w:szCs w:val="22"/>
          <w:lang w:val="es-ES"/>
        </w:rPr>
        <w:t>veces</w:t>
      </w:r>
      <w:r w:rsidR="00622472">
        <w:rPr>
          <w:noProof/>
          <w:szCs w:val="22"/>
          <w:lang w:val="es-ES"/>
        </w:rPr>
        <w:t>, lo cual no se consideró clínicamente relevante</w:t>
      </w:r>
      <w:r w:rsidRPr="00395351">
        <w:rPr>
          <w:lang w:val="es-ES"/>
        </w:rPr>
        <w:t>.</w:t>
      </w:r>
    </w:p>
    <w:p w14:paraId="783DE8C9" w14:textId="2E04ECC6" w:rsidR="006F1404" w:rsidRPr="00395351" w:rsidRDefault="006F1404" w:rsidP="00F567EC">
      <w:pPr>
        <w:tabs>
          <w:tab w:val="clear" w:pos="567"/>
        </w:tabs>
        <w:spacing w:line="240" w:lineRule="auto"/>
        <w:rPr>
          <w:noProof/>
          <w:szCs w:val="22"/>
          <w:lang w:val="es-ES"/>
        </w:rPr>
      </w:pPr>
    </w:p>
    <w:bookmarkEnd w:id="43"/>
    <w:p w14:paraId="6E221320" w14:textId="3B4F3C4A" w:rsidR="00235062" w:rsidRPr="00395351" w:rsidRDefault="00235062" w:rsidP="00621958">
      <w:pPr>
        <w:keepNext/>
        <w:tabs>
          <w:tab w:val="clear" w:pos="567"/>
        </w:tabs>
        <w:spacing w:line="240" w:lineRule="auto"/>
        <w:rPr>
          <w:noProof/>
          <w:szCs w:val="22"/>
          <w:u w:val="single"/>
          <w:lang w:val="es-ES"/>
        </w:rPr>
      </w:pPr>
      <w:r w:rsidRPr="00395351">
        <w:rPr>
          <w:noProof/>
          <w:szCs w:val="22"/>
          <w:u w:val="single"/>
          <w:lang w:val="es-ES"/>
        </w:rPr>
        <w:lastRenderedPageBreak/>
        <w:t>Poblaciones especiales</w:t>
      </w:r>
    </w:p>
    <w:p w14:paraId="69C8AEEF" w14:textId="77777777" w:rsidR="00621958" w:rsidRPr="00395351" w:rsidRDefault="00621958" w:rsidP="00621958">
      <w:pPr>
        <w:keepNext/>
        <w:tabs>
          <w:tab w:val="clear" w:pos="567"/>
        </w:tabs>
        <w:spacing w:line="240" w:lineRule="auto"/>
        <w:rPr>
          <w:noProof/>
          <w:szCs w:val="22"/>
          <w:lang w:val="es-ES"/>
        </w:rPr>
      </w:pPr>
    </w:p>
    <w:p w14:paraId="2C44941C" w14:textId="722A3582" w:rsidR="00235062" w:rsidRPr="00395351" w:rsidRDefault="00235062" w:rsidP="00621958">
      <w:pPr>
        <w:keepNext/>
        <w:tabs>
          <w:tab w:val="clear" w:pos="567"/>
        </w:tabs>
        <w:spacing w:line="240" w:lineRule="auto"/>
        <w:rPr>
          <w:i/>
          <w:noProof/>
          <w:szCs w:val="22"/>
          <w:lang w:val="es-ES"/>
        </w:rPr>
      </w:pPr>
      <w:r w:rsidRPr="00395351">
        <w:rPr>
          <w:i/>
          <w:iCs/>
          <w:noProof/>
          <w:szCs w:val="22"/>
          <w:lang w:val="es-ES"/>
        </w:rPr>
        <w:t>Insuficiencia hepática</w:t>
      </w:r>
    </w:p>
    <w:p w14:paraId="30C9DAB2" w14:textId="64E5989B" w:rsidR="000D0479" w:rsidRPr="00395351" w:rsidRDefault="000D0479" w:rsidP="006906CE">
      <w:pPr>
        <w:tabs>
          <w:tab w:val="clear" w:pos="567"/>
        </w:tabs>
        <w:spacing w:line="240" w:lineRule="auto"/>
        <w:rPr>
          <w:noProof/>
          <w:szCs w:val="22"/>
          <w:lang w:val="es-ES"/>
        </w:rPr>
      </w:pPr>
      <w:r w:rsidRPr="00395351">
        <w:rPr>
          <w:noProof/>
          <w:szCs w:val="22"/>
          <w:lang w:val="es-ES"/>
        </w:rPr>
        <w:t>En un estudio de fase 1 con dosis únicas (26,5 mg), se evaluó la farmacocinética de quizartinib y de AC886 en sujetos con insuficiencia hepática leve (clase A de Child-Pugh) o moderada (clase B de Child-Pugh) en comparación con sujetos con función hepática normal. La exposición (C</w:t>
      </w:r>
      <w:r w:rsidRPr="00395351">
        <w:rPr>
          <w:noProof/>
          <w:szCs w:val="22"/>
          <w:vertAlign w:val="subscript"/>
          <w:lang w:val="es-ES"/>
        </w:rPr>
        <w:t>máx</w:t>
      </w:r>
      <w:r w:rsidRPr="00395351">
        <w:rPr>
          <w:noProof/>
          <w:szCs w:val="22"/>
          <w:lang w:val="es-ES"/>
        </w:rPr>
        <w:t xml:space="preserve"> y AUC</w:t>
      </w:r>
      <w:r w:rsidRPr="00395351">
        <w:rPr>
          <w:noProof/>
          <w:szCs w:val="22"/>
          <w:vertAlign w:val="subscript"/>
          <w:lang w:val="es-ES"/>
        </w:rPr>
        <w:t>inf</w:t>
      </w:r>
      <w:r w:rsidRPr="00395351">
        <w:rPr>
          <w:noProof/>
          <w:szCs w:val="22"/>
          <w:lang w:val="es-ES"/>
        </w:rPr>
        <w:t xml:space="preserve">) de quizartinib </w:t>
      </w:r>
      <w:r w:rsidRPr="00395351">
        <w:rPr>
          <w:szCs w:val="24"/>
          <w:lang w:val="es-ES"/>
        </w:rPr>
        <w:t xml:space="preserve">y </w:t>
      </w:r>
      <w:r w:rsidRPr="00395351">
        <w:rPr>
          <w:noProof/>
          <w:szCs w:val="22"/>
          <w:lang w:val="es-ES"/>
        </w:rPr>
        <w:t xml:space="preserve">AC886 fue similar (diferencia ≤30 %) en todos los grupos. </w:t>
      </w:r>
      <w:r w:rsidR="00D25E27" w:rsidRPr="00395351">
        <w:rPr>
          <w:szCs w:val="24"/>
          <w:lang w:val="es-ES"/>
        </w:rPr>
        <w:t xml:space="preserve">La unión de quizartinib y AC886 a las proteínas </w:t>
      </w:r>
      <w:r w:rsidR="00A76D66" w:rsidRPr="006C5DDA">
        <w:rPr>
          <w:noProof/>
          <w:szCs w:val="22"/>
          <w:lang w:val="es-ES"/>
        </w:rPr>
        <w:t xml:space="preserve">no se ve afectada por </w:t>
      </w:r>
      <w:r w:rsidR="00A76D66" w:rsidRPr="00395351">
        <w:rPr>
          <w:noProof/>
          <w:szCs w:val="22"/>
          <w:lang w:val="es-ES"/>
        </w:rPr>
        <w:t>la insuficiencia hepática</w:t>
      </w:r>
      <w:r w:rsidR="00A76D66">
        <w:rPr>
          <w:noProof/>
          <w:szCs w:val="22"/>
          <w:lang w:val="es-ES"/>
        </w:rPr>
        <w:t>.</w:t>
      </w:r>
      <w:r w:rsidR="00A76D66" w:rsidRPr="006C5DDA">
        <w:rPr>
          <w:noProof/>
          <w:szCs w:val="22"/>
          <w:lang w:val="es-ES"/>
        </w:rPr>
        <w:t xml:space="preserve"> </w:t>
      </w:r>
      <w:r w:rsidRPr="00395351">
        <w:rPr>
          <w:noProof/>
          <w:szCs w:val="22"/>
          <w:lang w:val="es-ES"/>
        </w:rPr>
        <w:t>Por lo tanto, la insuficiencia hepática no tuvo ningún efecto clínicamente relevante en la exposición de quizartinib y AC886.</w:t>
      </w:r>
    </w:p>
    <w:p w14:paraId="4AD7BECC" w14:textId="77777777" w:rsidR="000D0479" w:rsidRPr="00395351" w:rsidRDefault="000D0479" w:rsidP="006906CE">
      <w:pPr>
        <w:tabs>
          <w:tab w:val="clear" w:pos="567"/>
        </w:tabs>
        <w:spacing w:line="240" w:lineRule="auto"/>
        <w:rPr>
          <w:noProof/>
          <w:szCs w:val="22"/>
          <w:lang w:val="es-ES"/>
        </w:rPr>
      </w:pPr>
    </w:p>
    <w:p w14:paraId="51BF73AC" w14:textId="6F16BA78" w:rsidR="000D0479" w:rsidRPr="00395351" w:rsidRDefault="00A76D66" w:rsidP="006906CE">
      <w:pPr>
        <w:tabs>
          <w:tab w:val="clear" w:pos="567"/>
        </w:tabs>
        <w:spacing w:line="240" w:lineRule="auto"/>
        <w:rPr>
          <w:noProof/>
          <w:szCs w:val="22"/>
          <w:lang w:val="es-ES"/>
        </w:rPr>
      </w:pPr>
      <w:r w:rsidRPr="00395351">
        <w:rPr>
          <w:noProof/>
          <w:szCs w:val="22"/>
          <w:lang w:val="es-ES"/>
        </w:rPr>
        <w:t>No se recomienda ajustar la dosis en pacientes con insuficiencia hepática leve o moderada.</w:t>
      </w:r>
    </w:p>
    <w:p w14:paraId="38C565FA" w14:textId="77777777" w:rsidR="000D0479" w:rsidRPr="00395351" w:rsidRDefault="000D0479" w:rsidP="006906CE">
      <w:pPr>
        <w:tabs>
          <w:tab w:val="clear" w:pos="567"/>
        </w:tabs>
        <w:spacing w:line="240" w:lineRule="auto"/>
        <w:rPr>
          <w:noProof/>
          <w:szCs w:val="22"/>
          <w:lang w:val="es-ES"/>
        </w:rPr>
      </w:pPr>
    </w:p>
    <w:p w14:paraId="31F660A7" w14:textId="2B9E436B" w:rsidR="00DC4F69" w:rsidRPr="00395351" w:rsidRDefault="000D0479" w:rsidP="006906CE">
      <w:pPr>
        <w:tabs>
          <w:tab w:val="clear" w:pos="567"/>
        </w:tabs>
        <w:spacing w:line="240" w:lineRule="auto"/>
        <w:rPr>
          <w:noProof/>
          <w:lang w:val="es-ES"/>
        </w:rPr>
      </w:pPr>
      <w:r w:rsidRPr="00395351">
        <w:rPr>
          <w:noProof/>
          <w:lang w:val="es-ES"/>
        </w:rPr>
        <w:t>Los estudios clínicos no incluyeron pacientes con insuficiencia hepática grave (clase C de Child-Pugh) y, por lo tanto, no se recomienda el uso de VANFLYTA en estos pacientes.</w:t>
      </w:r>
    </w:p>
    <w:p w14:paraId="0F28910A" w14:textId="77777777" w:rsidR="006001AE" w:rsidRPr="00395351" w:rsidRDefault="006001AE" w:rsidP="0024420E">
      <w:pPr>
        <w:tabs>
          <w:tab w:val="clear" w:pos="567"/>
        </w:tabs>
        <w:spacing w:line="240" w:lineRule="auto"/>
        <w:rPr>
          <w:noProof/>
          <w:szCs w:val="22"/>
          <w:lang w:val="es-ES"/>
        </w:rPr>
      </w:pPr>
    </w:p>
    <w:p w14:paraId="50BEF259" w14:textId="77777777" w:rsidR="00235062" w:rsidRPr="00395351" w:rsidRDefault="00235062" w:rsidP="00ED6EA3">
      <w:pPr>
        <w:keepNext/>
        <w:tabs>
          <w:tab w:val="clear" w:pos="567"/>
        </w:tabs>
        <w:spacing w:line="240" w:lineRule="auto"/>
        <w:rPr>
          <w:i/>
          <w:noProof/>
          <w:szCs w:val="22"/>
          <w:lang w:val="es-ES"/>
        </w:rPr>
      </w:pPr>
      <w:r w:rsidRPr="00395351">
        <w:rPr>
          <w:i/>
          <w:iCs/>
          <w:noProof/>
          <w:szCs w:val="22"/>
          <w:lang w:val="es-ES"/>
        </w:rPr>
        <w:t>Insuficiencia renal</w:t>
      </w:r>
    </w:p>
    <w:p w14:paraId="786D3737" w14:textId="4B34D0C3" w:rsidR="00D351AC" w:rsidRPr="00395351" w:rsidRDefault="00D351AC" w:rsidP="00ED6EA3">
      <w:pPr>
        <w:keepNext/>
        <w:tabs>
          <w:tab w:val="clear" w:pos="567"/>
        </w:tabs>
        <w:spacing w:line="240" w:lineRule="auto"/>
        <w:rPr>
          <w:noProof/>
          <w:lang w:val="es-ES"/>
        </w:rPr>
      </w:pPr>
      <w:r w:rsidRPr="00395351">
        <w:rPr>
          <w:noProof/>
          <w:lang w:val="es-ES"/>
        </w:rPr>
        <w:t>Un análisis de farmacocinética poblacional en pacientes con LMA con insuficiencia renal leve o moderada (CLcr de 30 a 89 ml/min) mostró que la función renal no afectaba al aclaramiento de quizartinib y AC886. Por lo tanto, la insuficiencia renal leve o moderada no tuvo ningún efecto clínicamente relevante en la exposición de quizartinib y AC886. No se recomienda ajustar la dosis en pacientes con insuficiencia renal leve o moderada.</w:t>
      </w:r>
    </w:p>
    <w:p w14:paraId="10EC4121" w14:textId="77777777" w:rsidR="00D351AC" w:rsidRPr="00395351" w:rsidRDefault="00D351AC" w:rsidP="006906CE">
      <w:pPr>
        <w:tabs>
          <w:tab w:val="clear" w:pos="567"/>
        </w:tabs>
        <w:spacing w:line="240" w:lineRule="auto"/>
        <w:rPr>
          <w:noProof/>
          <w:lang w:val="es-ES"/>
        </w:rPr>
      </w:pPr>
    </w:p>
    <w:p w14:paraId="28352D6E" w14:textId="4439AAEC" w:rsidR="00C054BE" w:rsidRPr="00395351" w:rsidRDefault="00D351AC" w:rsidP="006906CE">
      <w:pPr>
        <w:tabs>
          <w:tab w:val="clear" w:pos="567"/>
        </w:tabs>
        <w:spacing w:line="240" w:lineRule="auto"/>
        <w:rPr>
          <w:noProof/>
          <w:lang w:val="es-ES"/>
        </w:rPr>
      </w:pPr>
      <w:r w:rsidRPr="00395351">
        <w:rPr>
          <w:noProof/>
          <w:lang w:val="es-ES"/>
        </w:rPr>
        <w:t>Los estudios clínicos no incluyeron pacientes con insuficiencia renal grave (CLcr &lt;30 ml/min) y, por lo tanto, no se recomienda el uso de VANFLYTA en estos pacientes.</w:t>
      </w:r>
    </w:p>
    <w:p w14:paraId="03D0B0B8" w14:textId="1EDE780F" w:rsidR="00D234F2" w:rsidRPr="00395351" w:rsidRDefault="00D234F2" w:rsidP="006906CE">
      <w:pPr>
        <w:tabs>
          <w:tab w:val="clear" w:pos="567"/>
        </w:tabs>
        <w:spacing w:line="240" w:lineRule="auto"/>
        <w:rPr>
          <w:noProof/>
          <w:lang w:val="es-ES"/>
        </w:rPr>
      </w:pPr>
    </w:p>
    <w:p w14:paraId="63F51D9C" w14:textId="77777777" w:rsidR="00812D16" w:rsidRPr="00395351" w:rsidRDefault="00812D16" w:rsidP="00621958">
      <w:pPr>
        <w:keepNext/>
        <w:spacing w:line="240" w:lineRule="auto"/>
        <w:rPr>
          <w:b/>
          <w:noProof/>
          <w:szCs w:val="22"/>
          <w:lang w:val="es-ES"/>
        </w:rPr>
      </w:pPr>
      <w:r w:rsidRPr="00AA6C7D">
        <w:rPr>
          <w:b/>
          <w:bCs/>
          <w:noProof/>
          <w:szCs w:val="22"/>
          <w:lang w:val="es-ES"/>
        </w:rPr>
        <w:t>5.3</w:t>
      </w:r>
      <w:r w:rsidRPr="00AA6C7D">
        <w:rPr>
          <w:b/>
          <w:bCs/>
          <w:noProof/>
          <w:szCs w:val="22"/>
          <w:lang w:val="es-ES"/>
        </w:rPr>
        <w:tab/>
        <w:t>Datos preclínicos sobre seguridad</w:t>
      </w:r>
    </w:p>
    <w:p w14:paraId="01D7CFDF" w14:textId="77777777" w:rsidR="00C5702D" w:rsidRPr="00395351" w:rsidRDefault="00C5702D" w:rsidP="006906CE">
      <w:pPr>
        <w:keepNext/>
        <w:tabs>
          <w:tab w:val="clear" w:pos="567"/>
        </w:tabs>
        <w:spacing w:line="240" w:lineRule="auto"/>
        <w:rPr>
          <w:noProof/>
          <w:lang w:val="es-ES"/>
        </w:rPr>
      </w:pPr>
    </w:p>
    <w:p w14:paraId="5EBCBB82" w14:textId="735EF0A7" w:rsidR="00C5702D" w:rsidRPr="00395351" w:rsidRDefault="00C5702D" w:rsidP="006906CE">
      <w:pPr>
        <w:tabs>
          <w:tab w:val="clear" w:pos="567"/>
        </w:tabs>
        <w:spacing w:line="240" w:lineRule="auto"/>
        <w:rPr>
          <w:noProof/>
          <w:lang w:val="es-ES"/>
        </w:rPr>
      </w:pPr>
      <w:r w:rsidRPr="00395351">
        <w:rPr>
          <w:noProof/>
          <w:lang w:val="es-ES"/>
        </w:rPr>
        <w:t xml:space="preserve">En los estudios de genotoxicidad, quizartinib fue mutagénico en un ensayo de mutación inversa bacteriana, pero no en un ensayo de mutación celular en mamíferos (timidina quinasa de linfoma de ratón) </w:t>
      </w:r>
      <w:bookmarkStart w:id="44" w:name="_Hlk86190434"/>
      <w:r w:rsidRPr="00395351">
        <w:rPr>
          <w:noProof/>
          <w:lang w:val="es-ES"/>
        </w:rPr>
        <w:t xml:space="preserve">ni en un ensayo de mutación en roedores transgénicos </w:t>
      </w:r>
      <w:r w:rsidRPr="00395351">
        <w:rPr>
          <w:i/>
          <w:iCs/>
          <w:noProof/>
          <w:lang w:val="es-ES"/>
        </w:rPr>
        <w:t>in vivo</w:t>
      </w:r>
      <w:bookmarkEnd w:id="44"/>
      <w:r w:rsidRPr="00395351">
        <w:rPr>
          <w:noProof/>
          <w:lang w:val="es-ES"/>
        </w:rPr>
        <w:t xml:space="preserve">. Quizartinib no fue clastogénico ni indujo poliploidía en un ensayo de aberraciones cromosómicas y tampoco fue clastogénico o aneugénico en un ensayo de micronúcleos de médula ósea en ratas con dosis únicas. Un ensayo de micronúcleos de médula ósea </w:t>
      </w:r>
      <w:r w:rsidRPr="00395351">
        <w:rPr>
          <w:i/>
          <w:iCs/>
          <w:noProof/>
          <w:lang w:val="es-ES"/>
        </w:rPr>
        <w:t>in vivo</w:t>
      </w:r>
      <w:r w:rsidRPr="00395351">
        <w:rPr>
          <w:noProof/>
          <w:lang w:val="es-ES"/>
        </w:rPr>
        <w:t xml:space="preserve"> en ratas resultó equívoco tras dosis repetidas durante 28 días. Tras una dosis única más alta, el resultado fue negativo.</w:t>
      </w:r>
    </w:p>
    <w:p w14:paraId="28FBCFCF" w14:textId="77777777" w:rsidR="00C5702D" w:rsidRPr="00395351" w:rsidRDefault="00C5702D" w:rsidP="006906CE">
      <w:pPr>
        <w:tabs>
          <w:tab w:val="clear" w:pos="567"/>
        </w:tabs>
        <w:spacing w:line="240" w:lineRule="auto"/>
        <w:rPr>
          <w:noProof/>
          <w:lang w:val="es-ES"/>
        </w:rPr>
      </w:pPr>
    </w:p>
    <w:p w14:paraId="7D539ECA" w14:textId="5A99CF60" w:rsidR="00D351AC" w:rsidRPr="00395351" w:rsidRDefault="00D351AC" w:rsidP="006906CE">
      <w:pPr>
        <w:tabs>
          <w:tab w:val="clear" w:pos="567"/>
        </w:tabs>
        <w:spacing w:line="240" w:lineRule="auto"/>
        <w:rPr>
          <w:noProof/>
          <w:lang w:val="es-ES"/>
        </w:rPr>
      </w:pPr>
      <w:bookmarkStart w:id="45" w:name="_Hlk128573842"/>
      <w:r w:rsidRPr="00395351">
        <w:rPr>
          <w:noProof/>
          <w:lang w:val="es-ES"/>
        </w:rPr>
        <w:t>No se han realizado estudios de fertilidad en animales con quizartinib. Sin embargo, se observaron hallazgos adversos en los sistemas reproductores masculinos y femeninos en los estudios de toxicidad a dosis repetidas en ratas y monos. En ratas hembra, se observaron quistes en los ovarios y modificaciones en la mucosa vaginal con dosis de aproximadamente 10 veces la dosis humana recomendada (DHR) en función del AUC. Los hallazgos en los monos hembra incluyeron atrofia uterina, ovárica y vaginal, que se observaron a dosis aproximadamente 0,3 veces la DHR en función del AUC. Los correspondientes niveles sin efecto adverso observado (NOAEL) para estos cambios fueron 1,5 veces y 0,1 veces la DHR, respectivamente, en función del AUC. En ratas macho, se observaron degeneración de los túbulos seminíferos de los testículos y ausencia de liberación de espermatozoides a dosis aproximadamente 8 veces la DHR en función del AUC. Los hallazgos en los monos macho incluyeron depleción de las células germinales en los testículos, que se observó a dosis aproximadamente 0,5 veces la DHR en función del AUC. Los correspondientes NOAEL para estos cambios fueron 1,4 veces y 0,1 veces la DHR, respectivamente, en función del AUC. Tras un periodo de recuperación de cuatro semanas, todos estos hallazgos, excepto las modificaciones de la mucosa vaginal en las ratas hembra, fueron reversibles.</w:t>
      </w:r>
    </w:p>
    <w:bookmarkEnd w:id="45"/>
    <w:p w14:paraId="0BFF9C01" w14:textId="77777777" w:rsidR="00D351AC" w:rsidRPr="00395351" w:rsidRDefault="00D351AC" w:rsidP="006906CE">
      <w:pPr>
        <w:tabs>
          <w:tab w:val="clear" w:pos="567"/>
        </w:tabs>
        <w:spacing w:line="240" w:lineRule="auto"/>
        <w:rPr>
          <w:noProof/>
          <w:lang w:val="es-ES"/>
        </w:rPr>
      </w:pPr>
    </w:p>
    <w:p w14:paraId="4256F06A" w14:textId="2DD611E1" w:rsidR="005E2465" w:rsidRPr="00395351" w:rsidRDefault="00D351AC" w:rsidP="006906CE">
      <w:pPr>
        <w:tabs>
          <w:tab w:val="clear" w:pos="567"/>
        </w:tabs>
        <w:spacing w:line="240" w:lineRule="auto"/>
        <w:rPr>
          <w:noProof/>
          <w:lang w:val="es-ES"/>
        </w:rPr>
      </w:pPr>
      <w:r w:rsidRPr="00395351">
        <w:rPr>
          <w:noProof/>
          <w:lang w:val="es-ES"/>
        </w:rPr>
        <w:t>En estudios de toxicidad embriofetal, se observaron mortalidad embriofetal y un aumento de las pérdidas posimplantación a dosis maternalmente tóxicas. Se observaron fetotoxicidad (menor peso fetal, efectos en la osificación esquelética) y teratogenicidad (anomalías fetales, incluido edema) a dosis aproximadamente 3 veces la DHR en función del AUC. El NOAEL fue 0,5 veces la DHR en función del AUC. Quizartinib se considera potencialmente teratogénico.</w:t>
      </w:r>
    </w:p>
    <w:p w14:paraId="1C9A0A22" w14:textId="77777777" w:rsidR="00D351AC" w:rsidRPr="00395351" w:rsidRDefault="00D351AC" w:rsidP="006906CE">
      <w:pPr>
        <w:tabs>
          <w:tab w:val="clear" w:pos="567"/>
        </w:tabs>
        <w:spacing w:line="240" w:lineRule="auto"/>
        <w:rPr>
          <w:noProof/>
          <w:lang w:val="es-ES"/>
        </w:rPr>
      </w:pPr>
    </w:p>
    <w:p w14:paraId="259D9D93" w14:textId="62E386E0" w:rsidR="005E2465" w:rsidRPr="00395351" w:rsidRDefault="005E2465" w:rsidP="00F567EC">
      <w:pPr>
        <w:keepNext/>
        <w:tabs>
          <w:tab w:val="clear" w:pos="567"/>
        </w:tabs>
        <w:spacing w:line="240" w:lineRule="auto"/>
        <w:rPr>
          <w:noProof/>
          <w:szCs w:val="22"/>
          <w:u w:val="single"/>
          <w:lang w:val="es-ES"/>
        </w:rPr>
      </w:pPr>
      <w:r w:rsidRPr="00395351">
        <w:rPr>
          <w:noProof/>
          <w:szCs w:val="22"/>
          <w:u w:val="single"/>
          <w:lang w:val="es-ES"/>
        </w:rPr>
        <w:lastRenderedPageBreak/>
        <w:t>Estudios de toxicología en animales</w:t>
      </w:r>
    </w:p>
    <w:p w14:paraId="0B1EE3F3" w14:textId="77777777" w:rsidR="005E2465" w:rsidRPr="00395351" w:rsidRDefault="005E2465" w:rsidP="00F567EC">
      <w:pPr>
        <w:keepNext/>
        <w:tabs>
          <w:tab w:val="clear" w:pos="567"/>
        </w:tabs>
        <w:spacing w:line="240" w:lineRule="auto"/>
        <w:rPr>
          <w:noProof/>
          <w:szCs w:val="22"/>
          <w:lang w:val="es-ES"/>
        </w:rPr>
      </w:pPr>
    </w:p>
    <w:p w14:paraId="2AB2E213" w14:textId="24AA81B1" w:rsidR="005E2465" w:rsidRPr="00395351" w:rsidRDefault="005E2465" w:rsidP="005E2465">
      <w:pPr>
        <w:tabs>
          <w:tab w:val="clear" w:pos="567"/>
        </w:tabs>
        <w:spacing w:line="240" w:lineRule="auto"/>
        <w:rPr>
          <w:noProof/>
          <w:szCs w:val="22"/>
          <w:lang w:val="es-ES"/>
        </w:rPr>
      </w:pPr>
      <w:r w:rsidRPr="00395351">
        <w:rPr>
          <w:noProof/>
          <w:szCs w:val="22"/>
          <w:lang w:val="es-ES"/>
        </w:rPr>
        <w:t>En los estudios de toxicidad a dosis repetidas, se observó toxicidad en los órganos hematopoyéticos y linfoides, incluidas disminución de las células sanguíneas periféricas e hipocelularidad de la médula ósea; toxicidad hepática, incluidas aminotransferasas elevadas, necrosis hepatocelular y deposición de cristales birrefringentes (perros); y toxicidad renal, incluidas basofilia tubular y deposición de cristales birrefringentes (ratas macho). Estos cambios se observaron a aproximadamente 0,4 veces, 0,4 veces y 9 veces la DHR, respectivamente, en función del AUC. Los correspondientes NOAEL fueron aproximadamente 0,1 veces, 0,1 veces y 1,5 veces la DHR, respectivamente, en función del AUC.</w:t>
      </w:r>
    </w:p>
    <w:p w14:paraId="0F1922B6" w14:textId="77777777" w:rsidR="005E2465" w:rsidRDefault="005E2465" w:rsidP="005E2465">
      <w:pPr>
        <w:tabs>
          <w:tab w:val="clear" w:pos="567"/>
        </w:tabs>
        <w:spacing w:line="240" w:lineRule="auto"/>
        <w:rPr>
          <w:noProof/>
          <w:szCs w:val="22"/>
          <w:lang w:val="es-ES"/>
        </w:rPr>
      </w:pPr>
    </w:p>
    <w:p w14:paraId="4FB9A4EF" w14:textId="13B7C088" w:rsidR="00580639" w:rsidRDefault="00580639">
      <w:pPr>
        <w:tabs>
          <w:tab w:val="clear" w:pos="567"/>
        </w:tabs>
        <w:spacing w:line="240" w:lineRule="auto"/>
        <w:rPr>
          <w:noProof/>
          <w:szCs w:val="22"/>
          <w:lang w:val="es-ES"/>
        </w:rPr>
      </w:pPr>
      <w:r w:rsidRPr="00580639">
        <w:rPr>
          <w:noProof/>
          <w:szCs w:val="22"/>
          <w:lang w:val="es-ES"/>
        </w:rPr>
        <w:t xml:space="preserve">Los estudios </w:t>
      </w:r>
      <w:r w:rsidR="000A29BC">
        <w:rPr>
          <w:noProof/>
          <w:szCs w:val="22"/>
          <w:lang w:val="es-ES"/>
        </w:rPr>
        <w:t>de evaluación d</w:t>
      </w:r>
      <w:r w:rsidRPr="00580639">
        <w:rPr>
          <w:noProof/>
          <w:szCs w:val="22"/>
          <w:lang w:val="es-ES"/>
        </w:rPr>
        <w:t>el riesgo medioambient</w:t>
      </w:r>
      <w:r w:rsidR="00651DFD">
        <w:rPr>
          <w:noProof/>
          <w:szCs w:val="22"/>
          <w:lang w:val="es-ES"/>
        </w:rPr>
        <w:t xml:space="preserve">al </w:t>
      </w:r>
      <w:r w:rsidRPr="00580639">
        <w:rPr>
          <w:noProof/>
          <w:szCs w:val="22"/>
          <w:lang w:val="es-ES"/>
        </w:rPr>
        <w:t xml:space="preserve">han demostrado que quizartinib puede </w:t>
      </w:r>
      <w:r w:rsidR="009B1286">
        <w:rPr>
          <w:noProof/>
          <w:szCs w:val="22"/>
          <w:lang w:val="es-ES"/>
        </w:rPr>
        <w:t>suponer un riesgo</w:t>
      </w:r>
      <w:r w:rsidRPr="00580639">
        <w:rPr>
          <w:noProof/>
          <w:szCs w:val="22"/>
          <w:lang w:val="es-ES"/>
        </w:rPr>
        <w:t xml:space="preserve"> para el medio acuático.</w:t>
      </w:r>
    </w:p>
    <w:p w14:paraId="46499F68" w14:textId="77777777" w:rsidR="00580639" w:rsidRPr="00395351" w:rsidRDefault="00580639" w:rsidP="005E2465">
      <w:pPr>
        <w:tabs>
          <w:tab w:val="clear" w:pos="567"/>
        </w:tabs>
        <w:spacing w:line="240" w:lineRule="auto"/>
        <w:rPr>
          <w:noProof/>
          <w:szCs w:val="22"/>
          <w:lang w:val="es-ES"/>
        </w:rPr>
      </w:pPr>
    </w:p>
    <w:p w14:paraId="2B97CC4B" w14:textId="68A4CE2C" w:rsidR="005E2465" w:rsidRPr="00395351" w:rsidRDefault="007B307B" w:rsidP="00ED6EA3">
      <w:pPr>
        <w:keepNext/>
        <w:tabs>
          <w:tab w:val="clear" w:pos="567"/>
        </w:tabs>
        <w:spacing w:line="240" w:lineRule="auto"/>
        <w:rPr>
          <w:noProof/>
          <w:szCs w:val="22"/>
          <w:u w:val="single"/>
          <w:lang w:val="es-ES"/>
        </w:rPr>
      </w:pPr>
      <w:r w:rsidRPr="00395351">
        <w:rPr>
          <w:noProof/>
          <w:szCs w:val="22"/>
          <w:u w:val="single"/>
          <w:lang w:val="es-ES"/>
        </w:rPr>
        <w:t xml:space="preserve">Estudios de farmacología de seguridad </w:t>
      </w:r>
      <w:r w:rsidRPr="00395351">
        <w:rPr>
          <w:i/>
          <w:iCs/>
          <w:noProof/>
          <w:szCs w:val="22"/>
          <w:u w:val="single"/>
          <w:lang w:val="es-ES"/>
        </w:rPr>
        <w:t>in vitro</w:t>
      </w:r>
      <w:r w:rsidRPr="00395351">
        <w:rPr>
          <w:noProof/>
          <w:szCs w:val="22"/>
          <w:u w:val="single"/>
          <w:lang w:val="es-ES"/>
        </w:rPr>
        <w:t xml:space="preserve"> y en animales</w:t>
      </w:r>
    </w:p>
    <w:p w14:paraId="2CB17432" w14:textId="77777777" w:rsidR="005E2465" w:rsidRPr="00395351" w:rsidRDefault="005E2465" w:rsidP="00ED6EA3">
      <w:pPr>
        <w:keepNext/>
        <w:tabs>
          <w:tab w:val="clear" w:pos="567"/>
        </w:tabs>
        <w:spacing w:line="240" w:lineRule="auto"/>
        <w:rPr>
          <w:noProof/>
          <w:szCs w:val="22"/>
          <w:lang w:val="es-ES"/>
        </w:rPr>
      </w:pPr>
    </w:p>
    <w:p w14:paraId="42E343F7" w14:textId="3C3E2C6E" w:rsidR="00B97655" w:rsidRPr="00395351" w:rsidRDefault="00D351AC" w:rsidP="0072534A">
      <w:pPr>
        <w:tabs>
          <w:tab w:val="clear" w:pos="567"/>
        </w:tabs>
        <w:spacing w:line="240" w:lineRule="auto"/>
        <w:rPr>
          <w:noProof/>
          <w:szCs w:val="22"/>
          <w:lang w:val="es-ES"/>
        </w:rPr>
      </w:pPr>
      <w:r w:rsidRPr="00395351">
        <w:rPr>
          <w:noProof/>
          <w:szCs w:val="22"/>
          <w:lang w:val="es-ES"/>
        </w:rPr>
        <w:t>En los estudios de farmacología de seguridad cardiovascular realizados en monos Cynomolgus, quizartinib produjo una prolongación del QT a dosis aproximadamente 2 veces superiores a la DHR de 53 mg/día en función de la C</w:t>
      </w:r>
      <w:r w:rsidRPr="00395351">
        <w:rPr>
          <w:noProof/>
          <w:szCs w:val="22"/>
          <w:vertAlign w:val="subscript"/>
          <w:lang w:val="es-ES"/>
        </w:rPr>
        <w:t>máx</w:t>
      </w:r>
      <w:r w:rsidRPr="00395351">
        <w:rPr>
          <w:noProof/>
          <w:szCs w:val="22"/>
          <w:lang w:val="es-ES"/>
        </w:rPr>
        <w:t xml:space="preserve">. </w:t>
      </w:r>
      <w:r w:rsidRPr="00395351">
        <w:rPr>
          <w:noProof/>
          <w:lang w:val="es-ES"/>
        </w:rPr>
        <w:t>El NOAEL fue aproximadamente 0,4 veces la DHR en función de la C</w:t>
      </w:r>
      <w:r w:rsidRPr="00395351">
        <w:rPr>
          <w:noProof/>
          <w:vertAlign w:val="subscript"/>
          <w:lang w:val="es-ES"/>
        </w:rPr>
        <w:t>máx</w:t>
      </w:r>
      <w:r w:rsidRPr="00395351">
        <w:rPr>
          <w:noProof/>
          <w:lang w:val="es-ES"/>
        </w:rPr>
        <w:t xml:space="preserve">. </w:t>
      </w:r>
      <w:r w:rsidRPr="00395351">
        <w:rPr>
          <w:noProof/>
          <w:szCs w:val="22"/>
          <w:lang w:val="es-ES"/>
        </w:rPr>
        <w:t>Quizartinib inhibió principalmente la I</w:t>
      </w:r>
      <w:r w:rsidRPr="00395351">
        <w:rPr>
          <w:noProof/>
          <w:szCs w:val="22"/>
          <w:vertAlign w:val="subscript"/>
          <w:lang w:val="es-ES"/>
        </w:rPr>
        <w:t>Ks</w:t>
      </w:r>
      <w:r w:rsidRPr="00395351">
        <w:rPr>
          <w:noProof/>
          <w:szCs w:val="22"/>
          <w:lang w:val="es-ES"/>
        </w:rPr>
        <w:t xml:space="preserve"> con una inhibición máxima del 67,5 % a 2,9 µM. La inhibición máxima de la I</w:t>
      </w:r>
      <w:r w:rsidRPr="00395351">
        <w:rPr>
          <w:noProof/>
          <w:szCs w:val="22"/>
          <w:vertAlign w:val="subscript"/>
          <w:lang w:val="es-ES"/>
        </w:rPr>
        <w:t>Ks</w:t>
      </w:r>
      <w:r w:rsidRPr="00395351">
        <w:rPr>
          <w:noProof/>
          <w:szCs w:val="22"/>
          <w:lang w:val="es-ES"/>
        </w:rPr>
        <w:t xml:space="preserve"> por AC886 fue del 26,9 % a 2,9 µM. Quizartinib y AC886, a 3 μM, inhibieron de forma estadísticamente significativa la corriente hERG en un 16,4 % y un 12,0 %, respectivamente. Ni quizartinib ni AC886 inhibieron la I</w:t>
      </w:r>
      <w:r w:rsidRPr="00395351">
        <w:rPr>
          <w:noProof/>
          <w:szCs w:val="22"/>
          <w:vertAlign w:val="subscript"/>
          <w:lang w:val="es-ES"/>
        </w:rPr>
        <w:t>Na</w:t>
      </w:r>
      <w:r w:rsidRPr="00395351">
        <w:rPr>
          <w:noProof/>
          <w:szCs w:val="22"/>
          <w:lang w:val="es-ES"/>
        </w:rPr>
        <w:t>, I</w:t>
      </w:r>
      <w:r w:rsidRPr="00395351">
        <w:rPr>
          <w:noProof/>
          <w:szCs w:val="22"/>
          <w:vertAlign w:val="subscript"/>
          <w:lang w:val="es-ES"/>
        </w:rPr>
        <w:t>Na-L</w:t>
      </w:r>
      <w:r w:rsidRPr="00395351">
        <w:rPr>
          <w:noProof/>
          <w:szCs w:val="22"/>
          <w:lang w:val="es-ES"/>
        </w:rPr>
        <w:t xml:space="preserve"> e I</w:t>
      </w:r>
      <w:r w:rsidRPr="00395351">
        <w:rPr>
          <w:noProof/>
          <w:szCs w:val="22"/>
          <w:vertAlign w:val="subscript"/>
          <w:lang w:val="es-ES"/>
        </w:rPr>
        <w:t>Ca-L</w:t>
      </w:r>
      <w:r w:rsidRPr="00395351">
        <w:rPr>
          <w:noProof/>
          <w:szCs w:val="22"/>
          <w:lang w:val="es-ES"/>
        </w:rPr>
        <w:t xml:space="preserve"> a ninguna de las concentraciones probadas.</w:t>
      </w:r>
    </w:p>
    <w:p w14:paraId="0E137710" w14:textId="77777777" w:rsidR="00D351AC" w:rsidRPr="00395351" w:rsidRDefault="00D351AC" w:rsidP="0024420E">
      <w:pPr>
        <w:tabs>
          <w:tab w:val="clear" w:pos="567"/>
        </w:tabs>
        <w:spacing w:line="240" w:lineRule="auto"/>
        <w:rPr>
          <w:noProof/>
          <w:szCs w:val="22"/>
          <w:lang w:val="es-ES"/>
        </w:rPr>
      </w:pPr>
    </w:p>
    <w:p w14:paraId="4BE27EE0" w14:textId="77777777" w:rsidR="003A0427" w:rsidRPr="00395351" w:rsidRDefault="003A0427" w:rsidP="0024420E">
      <w:pPr>
        <w:tabs>
          <w:tab w:val="clear" w:pos="567"/>
        </w:tabs>
        <w:spacing w:line="240" w:lineRule="auto"/>
        <w:rPr>
          <w:noProof/>
          <w:szCs w:val="22"/>
          <w:lang w:val="es-ES"/>
        </w:rPr>
      </w:pPr>
    </w:p>
    <w:p w14:paraId="50116214" w14:textId="77777777" w:rsidR="00812D16" w:rsidRPr="00395351" w:rsidRDefault="00812D16" w:rsidP="00ED6EA3">
      <w:pPr>
        <w:keepNext/>
        <w:spacing w:line="240" w:lineRule="auto"/>
        <w:ind w:left="567" w:hanging="567"/>
        <w:rPr>
          <w:b/>
          <w:noProof/>
          <w:szCs w:val="22"/>
          <w:lang w:val="es-ES"/>
        </w:rPr>
      </w:pPr>
      <w:r w:rsidRPr="00395351">
        <w:rPr>
          <w:b/>
          <w:bCs/>
          <w:noProof/>
          <w:szCs w:val="22"/>
          <w:lang w:val="es-ES"/>
        </w:rPr>
        <w:t>6.</w:t>
      </w:r>
      <w:r w:rsidRPr="00395351">
        <w:rPr>
          <w:b/>
          <w:bCs/>
          <w:noProof/>
          <w:szCs w:val="22"/>
          <w:lang w:val="es-ES"/>
        </w:rPr>
        <w:tab/>
        <w:t>DATOS FARMACÉUTICOS</w:t>
      </w:r>
    </w:p>
    <w:p w14:paraId="45EC7427" w14:textId="77777777" w:rsidR="00812D16" w:rsidRPr="00395351" w:rsidRDefault="00812D16" w:rsidP="00621958">
      <w:pPr>
        <w:keepNext/>
        <w:tabs>
          <w:tab w:val="clear" w:pos="567"/>
        </w:tabs>
        <w:spacing w:line="240" w:lineRule="auto"/>
        <w:rPr>
          <w:noProof/>
          <w:szCs w:val="22"/>
          <w:lang w:val="es-ES"/>
        </w:rPr>
      </w:pPr>
    </w:p>
    <w:p w14:paraId="1B30E2AC" w14:textId="77777777" w:rsidR="00812D16" w:rsidRPr="00395351" w:rsidRDefault="00812D16" w:rsidP="00621958">
      <w:pPr>
        <w:keepNext/>
        <w:spacing w:line="240" w:lineRule="auto"/>
        <w:rPr>
          <w:b/>
          <w:noProof/>
          <w:szCs w:val="22"/>
          <w:lang w:val="es-ES"/>
        </w:rPr>
      </w:pPr>
      <w:r w:rsidRPr="00395351">
        <w:rPr>
          <w:b/>
          <w:bCs/>
          <w:noProof/>
          <w:szCs w:val="22"/>
          <w:lang w:val="es-ES"/>
        </w:rPr>
        <w:t>6.1</w:t>
      </w:r>
      <w:r w:rsidRPr="00395351">
        <w:rPr>
          <w:b/>
          <w:bCs/>
          <w:noProof/>
          <w:szCs w:val="22"/>
          <w:lang w:val="es-ES"/>
        </w:rPr>
        <w:tab/>
        <w:t>Lista de excipientes</w:t>
      </w:r>
    </w:p>
    <w:p w14:paraId="3D74A68B" w14:textId="77777777" w:rsidR="00812D16" w:rsidRPr="00395351" w:rsidRDefault="00812D16" w:rsidP="00621958">
      <w:pPr>
        <w:keepNext/>
        <w:tabs>
          <w:tab w:val="clear" w:pos="567"/>
        </w:tabs>
        <w:spacing w:line="240" w:lineRule="auto"/>
        <w:rPr>
          <w:noProof/>
          <w:szCs w:val="22"/>
          <w:lang w:val="es-ES"/>
        </w:rPr>
      </w:pPr>
    </w:p>
    <w:p w14:paraId="443EAC3E" w14:textId="372A629E" w:rsidR="00B97655" w:rsidRPr="00395351" w:rsidRDefault="00B97655" w:rsidP="00621958">
      <w:pPr>
        <w:keepNext/>
        <w:tabs>
          <w:tab w:val="clear" w:pos="567"/>
        </w:tabs>
        <w:spacing w:line="240" w:lineRule="auto"/>
        <w:rPr>
          <w:noProof/>
          <w:szCs w:val="22"/>
          <w:u w:val="single"/>
          <w:lang w:val="es-ES"/>
        </w:rPr>
      </w:pPr>
      <w:r w:rsidRPr="00395351">
        <w:rPr>
          <w:noProof/>
          <w:szCs w:val="22"/>
          <w:u w:val="single"/>
          <w:lang w:val="es-ES"/>
        </w:rPr>
        <w:t>VANFLYTA 17,7 mg comprimidos recubiertos con película</w:t>
      </w:r>
    </w:p>
    <w:p w14:paraId="1F9478A1" w14:textId="77777777" w:rsidR="005F5A1F" w:rsidRPr="00395351" w:rsidRDefault="005F5A1F" w:rsidP="00621958">
      <w:pPr>
        <w:keepNext/>
        <w:tabs>
          <w:tab w:val="clear" w:pos="567"/>
        </w:tabs>
        <w:spacing w:line="240" w:lineRule="auto"/>
        <w:rPr>
          <w:noProof/>
          <w:szCs w:val="22"/>
          <w:lang w:val="es-ES"/>
        </w:rPr>
      </w:pPr>
    </w:p>
    <w:p w14:paraId="66BDC357" w14:textId="58286771" w:rsidR="00B97655" w:rsidRPr="00226765" w:rsidRDefault="00B97655" w:rsidP="00621958">
      <w:pPr>
        <w:keepNext/>
        <w:tabs>
          <w:tab w:val="clear" w:pos="567"/>
        </w:tabs>
        <w:spacing w:line="240" w:lineRule="auto"/>
        <w:rPr>
          <w:i/>
          <w:lang w:val="pt-PT"/>
        </w:rPr>
      </w:pPr>
      <w:r w:rsidRPr="00226765">
        <w:rPr>
          <w:i/>
          <w:lang w:val="pt-PT"/>
        </w:rPr>
        <w:t>Núcleo del comprimido</w:t>
      </w:r>
    </w:p>
    <w:p w14:paraId="1707E1FE" w14:textId="77777777" w:rsidR="004B7707" w:rsidRPr="00226765" w:rsidRDefault="004B7707" w:rsidP="00ED6EA3">
      <w:pPr>
        <w:keepNext/>
        <w:tabs>
          <w:tab w:val="clear" w:pos="567"/>
        </w:tabs>
        <w:spacing w:line="240" w:lineRule="auto"/>
        <w:rPr>
          <w:lang w:val="pt-PT"/>
        </w:rPr>
      </w:pPr>
      <w:r w:rsidRPr="00226765">
        <w:rPr>
          <w:lang w:val="pt-PT"/>
        </w:rPr>
        <w:t>Hidroxipropilbetadex</w:t>
      </w:r>
    </w:p>
    <w:p w14:paraId="24758F5D" w14:textId="03E2A072" w:rsidR="004B7707" w:rsidRPr="00226765" w:rsidRDefault="004B7707" w:rsidP="00ED6EA3">
      <w:pPr>
        <w:keepNext/>
        <w:tabs>
          <w:tab w:val="clear" w:pos="567"/>
        </w:tabs>
        <w:spacing w:line="240" w:lineRule="auto"/>
        <w:rPr>
          <w:lang w:val="pt-PT"/>
        </w:rPr>
      </w:pPr>
      <w:r w:rsidRPr="00226765">
        <w:rPr>
          <w:lang w:val="pt-PT"/>
        </w:rPr>
        <w:t>Celulosa microcristalina (E460)</w:t>
      </w:r>
    </w:p>
    <w:p w14:paraId="4D099E34" w14:textId="77777777" w:rsidR="004B7707" w:rsidRPr="00ED6EA3" w:rsidRDefault="004B7707" w:rsidP="004B7707">
      <w:pPr>
        <w:tabs>
          <w:tab w:val="clear" w:pos="567"/>
        </w:tabs>
        <w:spacing w:line="240" w:lineRule="auto"/>
        <w:rPr>
          <w:noProof/>
          <w:szCs w:val="22"/>
          <w:lang w:val="es-ES"/>
        </w:rPr>
      </w:pPr>
      <w:r w:rsidRPr="00ED6EA3">
        <w:rPr>
          <w:noProof/>
          <w:szCs w:val="22"/>
          <w:lang w:val="es-ES"/>
        </w:rPr>
        <w:t>Estearato de magnesio</w:t>
      </w:r>
    </w:p>
    <w:p w14:paraId="05070C4F" w14:textId="77777777" w:rsidR="004B7707" w:rsidRPr="00395351" w:rsidRDefault="004B7707" w:rsidP="004B7707">
      <w:pPr>
        <w:tabs>
          <w:tab w:val="clear" w:pos="567"/>
        </w:tabs>
        <w:spacing w:line="240" w:lineRule="auto"/>
        <w:rPr>
          <w:noProof/>
          <w:szCs w:val="22"/>
          <w:lang w:val="es-ES"/>
        </w:rPr>
      </w:pPr>
    </w:p>
    <w:p w14:paraId="7A6FD6E3" w14:textId="75EF8608" w:rsidR="004B7707" w:rsidRPr="00395351" w:rsidRDefault="004B7707" w:rsidP="004B7707">
      <w:pPr>
        <w:keepNext/>
        <w:tabs>
          <w:tab w:val="clear" w:pos="567"/>
        </w:tabs>
        <w:spacing w:line="240" w:lineRule="auto"/>
        <w:rPr>
          <w:i/>
          <w:lang w:val="es-ES"/>
        </w:rPr>
      </w:pPr>
      <w:r w:rsidRPr="00395351">
        <w:rPr>
          <w:i/>
          <w:iCs/>
          <w:lang w:val="es-ES"/>
        </w:rPr>
        <w:t>Recubrimiento con película</w:t>
      </w:r>
    </w:p>
    <w:p w14:paraId="2F93B867" w14:textId="77777777" w:rsidR="004B7707" w:rsidRPr="00395351" w:rsidRDefault="004B7707" w:rsidP="00ED6EA3">
      <w:pPr>
        <w:keepNext/>
        <w:tabs>
          <w:tab w:val="clear" w:pos="567"/>
        </w:tabs>
        <w:spacing w:line="240" w:lineRule="auto"/>
        <w:rPr>
          <w:lang w:val="es-ES"/>
        </w:rPr>
      </w:pPr>
      <w:r w:rsidRPr="00395351">
        <w:rPr>
          <w:lang w:val="es-ES"/>
        </w:rPr>
        <w:t>Hipromelosa</w:t>
      </w:r>
      <w:r w:rsidRPr="00395351">
        <w:rPr>
          <w:noProof/>
          <w:szCs w:val="22"/>
          <w:lang w:val="es-ES"/>
        </w:rPr>
        <w:t xml:space="preserve"> (E464)</w:t>
      </w:r>
    </w:p>
    <w:p w14:paraId="51161DA9" w14:textId="77777777" w:rsidR="004B7707" w:rsidRPr="00395351" w:rsidRDefault="004B7707" w:rsidP="00ED6EA3">
      <w:pPr>
        <w:keepNext/>
        <w:tabs>
          <w:tab w:val="clear" w:pos="567"/>
        </w:tabs>
        <w:spacing w:line="240" w:lineRule="auto"/>
        <w:rPr>
          <w:lang w:val="es-ES"/>
        </w:rPr>
      </w:pPr>
      <w:r w:rsidRPr="00395351">
        <w:rPr>
          <w:lang w:val="es-ES"/>
        </w:rPr>
        <w:t>Talco</w:t>
      </w:r>
      <w:r w:rsidRPr="00395351">
        <w:rPr>
          <w:noProof/>
          <w:szCs w:val="22"/>
          <w:lang w:val="es-ES"/>
        </w:rPr>
        <w:t xml:space="preserve"> (E553b)</w:t>
      </w:r>
    </w:p>
    <w:p w14:paraId="587CB8DB" w14:textId="77777777" w:rsidR="004B7707" w:rsidRPr="00395351" w:rsidRDefault="004B7707" w:rsidP="00ED6EA3">
      <w:pPr>
        <w:keepNext/>
        <w:tabs>
          <w:tab w:val="clear" w:pos="567"/>
        </w:tabs>
        <w:spacing w:line="240" w:lineRule="auto"/>
        <w:rPr>
          <w:lang w:val="es-ES"/>
        </w:rPr>
      </w:pPr>
      <w:r w:rsidRPr="00395351">
        <w:rPr>
          <w:lang w:val="es-ES"/>
        </w:rPr>
        <w:t>Triacetina</w:t>
      </w:r>
      <w:r w:rsidRPr="00395351">
        <w:rPr>
          <w:noProof/>
          <w:szCs w:val="22"/>
          <w:lang w:val="es-ES"/>
        </w:rPr>
        <w:t xml:space="preserve"> (E1518)</w:t>
      </w:r>
    </w:p>
    <w:p w14:paraId="43CC88F1" w14:textId="77777777" w:rsidR="004B7707" w:rsidRPr="00395351" w:rsidRDefault="004B7707" w:rsidP="004B7707">
      <w:pPr>
        <w:tabs>
          <w:tab w:val="clear" w:pos="567"/>
        </w:tabs>
        <w:spacing w:line="240" w:lineRule="auto"/>
        <w:rPr>
          <w:lang w:val="es-ES"/>
        </w:rPr>
      </w:pPr>
      <w:r w:rsidRPr="00395351">
        <w:rPr>
          <w:lang w:val="es-ES"/>
        </w:rPr>
        <w:t>Dióxido de titanio</w:t>
      </w:r>
      <w:r w:rsidRPr="00395351">
        <w:rPr>
          <w:noProof/>
          <w:szCs w:val="22"/>
          <w:lang w:val="es-ES"/>
        </w:rPr>
        <w:t xml:space="preserve"> (E171)</w:t>
      </w:r>
    </w:p>
    <w:p w14:paraId="18AE6829" w14:textId="77777777" w:rsidR="004B7707" w:rsidRPr="00395351" w:rsidRDefault="004B7707" w:rsidP="004B7707">
      <w:pPr>
        <w:tabs>
          <w:tab w:val="clear" w:pos="567"/>
        </w:tabs>
        <w:spacing w:line="240" w:lineRule="auto"/>
        <w:rPr>
          <w:lang w:val="es-ES"/>
        </w:rPr>
      </w:pPr>
    </w:p>
    <w:p w14:paraId="75DEA1DE" w14:textId="3E4EDDC8" w:rsidR="004B7707" w:rsidRPr="00395351" w:rsidRDefault="004B7707" w:rsidP="004B7707">
      <w:pPr>
        <w:keepNext/>
        <w:tabs>
          <w:tab w:val="clear" w:pos="567"/>
        </w:tabs>
        <w:spacing w:line="240" w:lineRule="auto"/>
        <w:rPr>
          <w:u w:val="single"/>
          <w:lang w:val="es-ES"/>
        </w:rPr>
      </w:pPr>
      <w:r w:rsidRPr="00395351">
        <w:rPr>
          <w:u w:val="single"/>
          <w:lang w:val="es-ES"/>
        </w:rPr>
        <w:t>VANFLYTA 26,5 mg comprimidos recubiertos con película</w:t>
      </w:r>
    </w:p>
    <w:p w14:paraId="78F4AB98" w14:textId="77777777" w:rsidR="004B7707" w:rsidRPr="00395351" w:rsidRDefault="004B7707" w:rsidP="004B7707">
      <w:pPr>
        <w:keepNext/>
        <w:tabs>
          <w:tab w:val="clear" w:pos="567"/>
        </w:tabs>
        <w:spacing w:line="240" w:lineRule="auto"/>
        <w:rPr>
          <w:lang w:val="es-ES"/>
        </w:rPr>
      </w:pPr>
    </w:p>
    <w:p w14:paraId="5D67E06D" w14:textId="77777777" w:rsidR="004B7707" w:rsidRPr="00395351" w:rsidRDefault="004B7707" w:rsidP="004B7707">
      <w:pPr>
        <w:keepNext/>
        <w:tabs>
          <w:tab w:val="clear" w:pos="567"/>
        </w:tabs>
        <w:spacing w:line="240" w:lineRule="auto"/>
        <w:rPr>
          <w:i/>
          <w:lang w:val="es-ES"/>
        </w:rPr>
      </w:pPr>
      <w:r w:rsidRPr="00395351">
        <w:rPr>
          <w:i/>
          <w:iCs/>
          <w:lang w:val="es-ES"/>
        </w:rPr>
        <w:t>Núcleo del comprimido</w:t>
      </w:r>
    </w:p>
    <w:p w14:paraId="75199953" w14:textId="77777777" w:rsidR="004B7707" w:rsidRPr="00395351" w:rsidRDefault="004B7707" w:rsidP="00ED6EA3">
      <w:pPr>
        <w:keepNext/>
        <w:tabs>
          <w:tab w:val="clear" w:pos="567"/>
        </w:tabs>
        <w:spacing w:line="240" w:lineRule="auto"/>
        <w:rPr>
          <w:lang w:val="es-ES"/>
        </w:rPr>
      </w:pPr>
      <w:r w:rsidRPr="00395351">
        <w:rPr>
          <w:lang w:val="es-ES"/>
        </w:rPr>
        <w:t>Hidroxipropilbetadex</w:t>
      </w:r>
    </w:p>
    <w:p w14:paraId="721BFC49" w14:textId="2771043B" w:rsidR="004B7707" w:rsidRPr="00395351" w:rsidRDefault="004B7707" w:rsidP="00ED6EA3">
      <w:pPr>
        <w:keepNext/>
        <w:tabs>
          <w:tab w:val="clear" w:pos="567"/>
        </w:tabs>
        <w:spacing w:line="240" w:lineRule="auto"/>
        <w:rPr>
          <w:noProof/>
          <w:szCs w:val="22"/>
          <w:lang w:val="es-ES"/>
        </w:rPr>
      </w:pPr>
      <w:r w:rsidRPr="00395351">
        <w:rPr>
          <w:noProof/>
          <w:szCs w:val="22"/>
          <w:lang w:val="es-ES"/>
        </w:rPr>
        <w:t>Celulosa microcristalina (E460)</w:t>
      </w:r>
    </w:p>
    <w:p w14:paraId="36AA7588" w14:textId="77777777" w:rsidR="004B7707" w:rsidRPr="00395351" w:rsidRDefault="004B7707" w:rsidP="004B7707">
      <w:pPr>
        <w:tabs>
          <w:tab w:val="clear" w:pos="567"/>
        </w:tabs>
        <w:spacing w:line="240" w:lineRule="auto"/>
        <w:rPr>
          <w:lang w:val="es-ES"/>
        </w:rPr>
      </w:pPr>
      <w:r w:rsidRPr="00395351">
        <w:rPr>
          <w:lang w:val="es-ES"/>
        </w:rPr>
        <w:t xml:space="preserve">Estearato de magnesio </w:t>
      </w:r>
    </w:p>
    <w:p w14:paraId="446BA35E" w14:textId="77777777" w:rsidR="004B7707" w:rsidRPr="00395351" w:rsidRDefault="004B7707" w:rsidP="004B7707">
      <w:pPr>
        <w:tabs>
          <w:tab w:val="clear" w:pos="567"/>
        </w:tabs>
        <w:spacing w:line="240" w:lineRule="auto"/>
        <w:rPr>
          <w:lang w:val="es-ES"/>
        </w:rPr>
      </w:pPr>
    </w:p>
    <w:p w14:paraId="7067397E" w14:textId="7B993578" w:rsidR="004B7707" w:rsidRPr="00395351" w:rsidRDefault="004B7707" w:rsidP="00ED6EA3">
      <w:pPr>
        <w:keepNext/>
        <w:tabs>
          <w:tab w:val="clear" w:pos="567"/>
        </w:tabs>
        <w:spacing w:line="240" w:lineRule="auto"/>
        <w:rPr>
          <w:i/>
          <w:lang w:val="es-ES"/>
        </w:rPr>
      </w:pPr>
      <w:r w:rsidRPr="00395351">
        <w:rPr>
          <w:i/>
          <w:iCs/>
          <w:lang w:val="es-ES"/>
        </w:rPr>
        <w:t>Recubrimiento con película</w:t>
      </w:r>
    </w:p>
    <w:p w14:paraId="431589A3" w14:textId="77777777" w:rsidR="004B7707" w:rsidRPr="00226765" w:rsidRDefault="004B7707" w:rsidP="00ED6EA3">
      <w:pPr>
        <w:keepNext/>
        <w:tabs>
          <w:tab w:val="clear" w:pos="567"/>
        </w:tabs>
        <w:spacing w:line="240" w:lineRule="auto"/>
        <w:rPr>
          <w:lang w:val="pt-PT"/>
        </w:rPr>
      </w:pPr>
      <w:r w:rsidRPr="00226765">
        <w:rPr>
          <w:lang w:val="pt-PT"/>
        </w:rPr>
        <w:t>Hipromelosa (E464)</w:t>
      </w:r>
    </w:p>
    <w:p w14:paraId="2C4E1D97" w14:textId="77777777" w:rsidR="004B7707" w:rsidRPr="00226765" w:rsidRDefault="004B7707" w:rsidP="00ED6EA3">
      <w:pPr>
        <w:keepNext/>
        <w:tabs>
          <w:tab w:val="clear" w:pos="567"/>
        </w:tabs>
        <w:spacing w:line="240" w:lineRule="auto"/>
        <w:rPr>
          <w:lang w:val="pt-PT"/>
        </w:rPr>
      </w:pPr>
      <w:r w:rsidRPr="00226765">
        <w:rPr>
          <w:lang w:val="pt-PT"/>
        </w:rPr>
        <w:t>Talco (E553b)</w:t>
      </w:r>
    </w:p>
    <w:p w14:paraId="4BD1E87F" w14:textId="77777777" w:rsidR="004B7707" w:rsidRPr="00226765" w:rsidRDefault="004B7707" w:rsidP="00ED6EA3">
      <w:pPr>
        <w:keepNext/>
        <w:tabs>
          <w:tab w:val="clear" w:pos="567"/>
        </w:tabs>
        <w:spacing w:line="240" w:lineRule="auto"/>
        <w:rPr>
          <w:lang w:val="pt-PT"/>
        </w:rPr>
      </w:pPr>
      <w:r w:rsidRPr="00226765">
        <w:rPr>
          <w:lang w:val="pt-PT"/>
        </w:rPr>
        <w:t>Triacetina (E1518)</w:t>
      </w:r>
    </w:p>
    <w:p w14:paraId="4ED12448" w14:textId="77777777" w:rsidR="004B7707" w:rsidRPr="00226765" w:rsidRDefault="004B7707" w:rsidP="00ED6EA3">
      <w:pPr>
        <w:keepNext/>
        <w:tabs>
          <w:tab w:val="clear" w:pos="567"/>
        </w:tabs>
        <w:spacing w:line="240" w:lineRule="auto"/>
        <w:rPr>
          <w:lang w:val="pt-PT"/>
        </w:rPr>
      </w:pPr>
      <w:r w:rsidRPr="00226765">
        <w:rPr>
          <w:lang w:val="pt-PT"/>
        </w:rPr>
        <w:t>Dióxido de titanio (E171)</w:t>
      </w:r>
    </w:p>
    <w:p w14:paraId="2E59EBE8" w14:textId="4869B752" w:rsidR="00812D16" w:rsidRPr="00226765" w:rsidRDefault="004B7707" w:rsidP="004B7707">
      <w:pPr>
        <w:tabs>
          <w:tab w:val="clear" w:pos="567"/>
        </w:tabs>
        <w:spacing w:line="240" w:lineRule="auto"/>
        <w:rPr>
          <w:lang w:val="pt-PT"/>
        </w:rPr>
      </w:pPr>
      <w:r w:rsidRPr="00226765">
        <w:rPr>
          <w:lang w:val="pt-PT"/>
        </w:rPr>
        <w:t>Óxido de hierro amarillo E172</w:t>
      </w:r>
    </w:p>
    <w:p w14:paraId="6C1D4B06" w14:textId="72696B50" w:rsidR="00B97655" w:rsidRPr="00226765" w:rsidRDefault="00B97655" w:rsidP="0024420E">
      <w:pPr>
        <w:tabs>
          <w:tab w:val="clear" w:pos="567"/>
        </w:tabs>
        <w:spacing w:line="240" w:lineRule="auto"/>
        <w:rPr>
          <w:lang w:val="pt-PT"/>
        </w:rPr>
      </w:pPr>
    </w:p>
    <w:p w14:paraId="4ABC01B1" w14:textId="77777777" w:rsidR="00812D16" w:rsidRPr="00226765" w:rsidRDefault="00812D16" w:rsidP="00621958">
      <w:pPr>
        <w:keepNext/>
        <w:spacing w:line="240" w:lineRule="auto"/>
        <w:rPr>
          <w:b/>
          <w:lang w:val="pt-PT"/>
        </w:rPr>
      </w:pPr>
      <w:r w:rsidRPr="00226765">
        <w:rPr>
          <w:b/>
          <w:lang w:val="pt-PT"/>
        </w:rPr>
        <w:lastRenderedPageBreak/>
        <w:t>6.2</w:t>
      </w:r>
      <w:r w:rsidRPr="00226765">
        <w:rPr>
          <w:b/>
          <w:lang w:val="pt-PT"/>
        </w:rPr>
        <w:tab/>
        <w:t>Incompatibilidades</w:t>
      </w:r>
    </w:p>
    <w:p w14:paraId="2999B80C" w14:textId="77777777" w:rsidR="00812D16" w:rsidRPr="00226765" w:rsidRDefault="00812D16" w:rsidP="00621958">
      <w:pPr>
        <w:keepNext/>
        <w:tabs>
          <w:tab w:val="clear" w:pos="567"/>
        </w:tabs>
        <w:spacing w:line="240" w:lineRule="auto"/>
        <w:rPr>
          <w:lang w:val="pt-PT"/>
        </w:rPr>
      </w:pPr>
    </w:p>
    <w:p w14:paraId="3EE4B9C5" w14:textId="1D0A3B19" w:rsidR="00812D16" w:rsidRPr="001F780E" w:rsidRDefault="00B97655" w:rsidP="0024420E">
      <w:pPr>
        <w:tabs>
          <w:tab w:val="clear" w:pos="567"/>
        </w:tabs>
        <w:spacing w:line="240" w:lineRule="auto"/>
        <w:rPr>
          <w:lang w:val="pt-PT"/>
        </w:rPr>
      </w:pPr>
      <w:r w:rsidRPr="001F780E">
        <w:rPr>
          <w:lang w:val="pt-PT"/>
        </w:rPr>
        <w:t>No procede.</w:t>
      </w:r>
    </w:p>
    <w:p w14:paraId="67B79620" w14:textId="77777777" w:rsidR="00812D16" w:rsidRPr="001F780E" w:rsidRDefault="00812D16" w:rsidP="0024420E">
      <w:pPr>
        <w:tabs>
          <w:tab w:val="clear" w:pos="567"/>
        </w:tabs>
        <w:spacing w:line="240" w:lineRule="auto"/>
        <w:rPr>
          <w:lang w:val="pt-PT"/>
        </w:rPr>
      </w:pPr>
    </w:p>
    <w:p w14:paraId="0907487B" w14:textId="77777777" w:rsidR="00812D16" w:rsidRPr="00395351" w:rsidRDefault="00812D16" w:rsidP="00621958">
      <w:pPr>
        <w:keepNext/>
        <w:spacing w:line="240" w:lineRule="auto"/>
        <w:rPr>
          <w:b/>
          <w:noProof/>
          <w:szCs w:val="22"/>
          <w:lang w:val="es-ES"/>
        </w:rPr>
      </w:pPr>
      <w:r w:rsidRPr="00395351">
        <w:rPr>
          <w:b/>
          <w:bCs/>
          <w:noProof/>
          <w:szCs w:val="22"/>
          <w:lang w:val="es-ES"/>
        </w:rPr>
        <w:t>6.3</w:t>
      </w:r>
      <w:r w:rsidRPr="00395351">
        <w:rPr>
          <w:b/>
          <w:bCs/>
          <w:noProof/>
          <w:szCs w:val="22"/>
          <w:lang w:val="es-ES"/>
        </w:rPr>
        <w:tab/>
        <w:t>Periodo de validez</w:t>
      </w:r>
    </w:p>
    <w:p w14:paraId="77745E03" w14:textId="77777777" w:rsidR="00812D16" w:rsidRPr="00395351" w:rsidRDefault="00812D16" w:rsidP="00621958">
      <w:pPr>
        <w:keepNext/>
        <w:tabs>
          <w:tab w:val="clear" w:pos="567"/>
        </w:tabs>
        <w:spacing w:line="240" w:lineRule="auto"/>
        <w:rPr>
          <w:noProof/>
          <w:szCs w:val="22"/>
          <w:lang w:val="es-ES"/>
        </w:rPr>
      </w:pPr>
    </w:p>
    <w:p w14:paraId="435DA92B" w14:textId="14C27C0B" w:rsidR="00812D16" w:rsidRPr="00395351" w:rsidRDefault="008E1505" w:rsidP="0024420E">
      <w:pPr>
        <w:tabs>
          <w:tab w:val="clear" w:pos="567"/>
        </w:tabs>
        <w:spacing w:line="240" w:lineRule="auto"/>
        <w:rPr>
          <w:noProof/>
          <w:szCs w:val="22"/>
          <w:lang w:val="es-ES"/>
        </w:rPr>
      </w:pPr>
      <w:r>
        <w:rPr>
          <w:noProof/>
          <w:szCs w:val="22"/>
          <w:lang w:val="es-ES"/>
        </w:rPr>
        <w:t>5</w:t>
      </w:r>
      <w:r w:rsidR="00B97655" w:rsidRPr="00395351">
        <w:rPr>
          <w:noProof/>
          <w:szCs w:val="22"/>
          <w:lang w:val="es-ES"/>
        </w:rPr>
        <w:t> años.</w:t>
      </w:r>
    </w:p>
    <w:p w14:paraId="72DF26DD" w14:textId="01B21DC0" w:rsidR="00B97655" w:rsidRPr="00395351" w:rsidRDefault="00B97655" w:rsidP="0024420E">
      <w:pPr>
        <w:tabs>
          <w:tab w:val="clear" w:pos="567"/>
        </w:tabs>
        <w:spacing w:line="240" w:lineRule="auto"/>
        <w:rPr>
          <w:noProof/>
          <w:szCs w:val="22"/>
          <w:lang w:val="es-ES"/>
        </w:rPr>
      </w:pPr>
    </w:p>
    <w:p w14:paraId="7B2F9C00" w14:textId="77777777" w:rsidR="00812D16" w:rsidRPr="00395351" w:rsidRDefault="00812D16" w:rsidP="00621958">
      <w:pPr>
        <w:keepNext/>
        <w:spacing w:line="240" w:lineRule="auto"/>
        <w:rPr>
          <w:b/>
          <w:noProof/>
          <w:szCs w:val="22"/>
          <w:lang w:val="es-ES"/>
        </w:rPr>
      </w:pPr>
      <w:r w:rsidRPr="00395351">
        <w:rPr>
          <w:b/>
          <w:bCs/>
          <w:noProof/>
          <w:szCs w:val="22"/>
          <w:lang w:val="es-ES"/>
        </w:rPr>
        <w:t>6.4</w:t>
      </w:r>
      <w:r w:rsidRPr="00395351">
        <w:rPr>
          <w:b/>
          <w:bCs/>
          <w:noProof/>
          <w:szCs w:val="22"/>
          <w:lang w:val="es-ES"/>
        </w:rPr>
        <w:tab/>
        <w:t>Precauciones especiales de conservación</w:t>
      </w:r>
    </w:p>
    <w:p w14:paraId="6C80B3D8" w14:textId="77777777" w:rsidR="005108A3" w:rsidRPr="00395351" w:rsidRDefault="005108A3" w:rsidP="00621958">
      <w:pPr>
        <w:keepNext/>
        <w:tabs>
          <w:tab w:val="clear" w:pos="567"/>
        </w:tabs>
        <w:spacing w:line="240" w:lineRule="auto"/>
        <w:rPr>
          <w:noProof/>
          <w:lang w:val="es-ES"/>
        </w:rPr>
      </w:pPr>
    </w:p>
    <w:p w14:paraId="74DB367E" w14:textId="4979CAC1" w:rsidR="00812D16" w:rsidRPr="00395351" w:rsidRDefault="00B97655" w:rsidP="0024420E">
      <w:pPr>
        <w:tabs>
          <w:tab w:val="clear" w:pos="567"/>
        </w:tabs>
        <w:spacing w:line="240" w:lineRule="auto"/>
        <w:rPr>
          <w:noProof/>
          <w:szCs w:val="22"/>
          <w:lang w:val="es-ES"/>
        </w:rPr>
      </w:pPr>
      <w:r w:rsidRPr="00395351">
        <w:rPr>
          <w:noProof/>
          <w:szCs w:val="22"/>
          <w:lang w:val="es-ES"/>
        </w:rPr>
        <w:t>No requiere condiciones especiales de conservación.</w:t>
      </w:r>
    </w:p>
    <w:p w14:paraId="60643C8E" w14:textId="77777777" w:rsidR="00B97655" w:rsidRPr="00395351" w:rsidRDefault="00B97655" w:rsidP="0024420E">
      <w:pPr>
        <w:tabs>
          <w:tab w:val="clear" w:pos="567"/>
        </w:tabs>
        <w:spacing w:line="240" w:lineRule="auto"/>
        <w:rPr>
          <w:noProof/>
          <w:szCs w:val="22"/>
          <w:lang w:val="es-ES"/>
        </w:rPr>
      </w:pPr>
    </w:p>
    <w:p w14:paraId="18C67710" w14:textId="23C1B69B" w:rsidR="00812D16" w:rsidRPr="00395351" w:rsidRDefault="00F9016F" w:rsidP="00621958">
      <w:pPr>
        <w:keepNext/>
        <w:spacing w:line="240" w:lineRule="auto"/>
        <w:rPr>
          <w:b/>
          <w:noProof/>
          <w:szCs w:val="22"/>
          <w:lang w:val="es-ES"/>
        </w:rPr>
      </w:pPr>
      <w:r w:rsidRPr="00395351">
        <w:rPr>
          <w:b/>
          <w:bCs/>
          <w:noProof/>
          <w:szCs w:val="22"/>
          <w:lang w:val="es-ES"/>
        </w:rPr>
        <w:t>6.5</w:t>
      </w:r>
      <w:r w:rsidRPr="00395351">
        <w:rPr>
          <w:b/>
          <w:bCs/>
          <w:noProof/>
          <w:szCs w:val="22"/>
          <w:lang w:val="es-ES"/>
        </w:rPr>
        <w:tab/>
        <w:t>Naturaleza y contenido del envase</w:t>
      </w:r>
    </w:p>
    <w:p w14:paraId="10D25AE3" w14:textId="77777777" w:rsidR="00812D16" w:rsidRPr="00395351" w:rsidRDefault="00812D16" w:rsidP="00621958">
      <w:pPr>
        <w:keepNext/>
        <w:tabs>
          <w:tab w:val="clear" w:pos="567"/>
        </w:tabs>
        <w:spacing w:line="240" w:lineRule="auto"/>
        <w:rPr>
          <w:noProof/>
          <w:szCs w:val="22"/>
          <w:lang w:val="es-ES"/>
        </w:rPr>
      </w:pPr>
    </w:p>
    <w:p w14:paraId="36211145" w14:textId="3D292524" w:rsidR="0055709C" w:rsidRPr="00395351" w:rsidRDefault="0055709C" w:rsidP="0024420E">
      <w:pPr>
        <w:tabs>
          <w:tab w:val="clear" w:pos="567"/>
        </w:tabs>
        <w:spacing w:line="240" w:lineRule="auto"/>
        <w:rPr>
          <w:noProof/>
          <w:szCs w:val="22"/>
          <w:lang w:val="es-ES"/>
        </w:rPr>
      </w:pPr>
      <w:r w:rsidRPr="00395351">
        <w:rPr>
          <w:noProof/>
          <w:szCs w:val="22"/>
          <w:lang w:val="es-ES"/>
        </w:rPr>
        <w:t>Blísteres unidosis de aluminio/aluminio perforados.</w:t>
      </w:r>
    </w:p>
    <w:p w14:paraId="40237C92" w14:textId="77777777" w:rsidR="00C44D9C" w:rsidRPr="00395351" w:rsidRDefault="00C44D9C" w:rsidP="0024420E">
      <w:pPr>
        <w:tabs>
          <w:tab w:val="clear" w:pos="567"/>
        </w:tabs>
        <w:spacing w:line="240" w:lineRule="auto"/>
        <w:rPr>
          <w:noProof/>
          <w:szCs w:val="22"/>
          <w:lang w:val="es-ES"/>
        </w:rPr>
      </w:pPr>
    </w:p>
    <w:p w14:paraId="45527FC4" w14:textId="18675790" w:rsidR="00876E25" w:rsidRPr="00395351" w:rsidRDefault="00876E25" w:rsidP="0072534A">
      <w:pPr>
        <w:keepNext/>
        <w:tabs>
          <w:tab w:val="clear" w:pos="567"/>
        </w:tabs>
        <w:spacing w:line="240" w:lineRule="auto"/>
        <w:rPr>
          <w:noProof/>
          <w:szCs w:val="22"/>
          <w:u w:val="single"/>
          <w:lang w:val="es-ES"/>
        </w:rPr>
      </w:pPr>
      <w:r w:rsidRPr="00395351">
        <w:rPr>
          <w:noProof/>
          <w:szCs w:val="22"/>
          <w:u w:val="single"/>
          <w:lang w:val="es-ES"/>
        </w:rPr>
        <w:t>VANFLYTA 17,7 mg comprimidos recubiertos con película</w:t>
      </w:r>
    </w:p>
    <w:p w14:paraId="210E4E26" w14:textId="77777777" w:rsidR="00D25E27" w:rsidRDefault="00D25E27" w:rsidP="0072534A">
      <w:pPr>
        <w:keepNext/>
        <w:tabs>
          <w:tab w:val="clear" w:pos="567"/>
        </w:tabs>
        <w:spacing w:line="240" w:lineRule="auto"/>
        <w:rPr>
          <w:noProof/>
          <w:szCs w:val="22"/>
          <w:lang w:val="es-ES"/>
        </w:rPr>
      </w:pPr>
    </w:p>
    <w:p w14:paraId="08FC5B99" w14:textId="1584C1DF" w:rsidR="00876E25" w:rsidRPr="00395351" w:rsidRDefault="00876E25" w:rsidP="00876E25">
      <w:pPr>
        <w:tabs>
          <w:tab w:val="clear" w:pos="567"/>
        </w:tabs>
        <w:spacing w:line="240" w:lineRule="auto"/>
        <w:rPr>
          <w:noProof/>
          <w:szCs w:val="22"/>
          <w:lang w:val="es-ES"/>
        </w:rPr>
      </w:pPr>
      <w:r w:rsidRPr="00395351">
        <w:rPr>
          <w:noProof/>
          <w:szCs w:val="22"/>
          <w:lang w:val="es-ES"/>
        </w:rPr>
        <w:t>Cajas que contienen 14 x 1 o 28 x 1 comprimidos recubiertos con película.</w:t>
      </w:r>
    </w:p>
    <w:p w14:paraId="142126CD" w14:textId="77777777" w:rsidR="00E745E9" w:rsidRPr="00395351" w:rsidRDefault="00E745E9" w:rsidP="00876E25">
      <w:pPr>
        <w:tabs>
          <w:tab w:val="clear" w:pos="567"/>
        </w:tabs>
        <w:spacing w:line="240" w:lineRule="auto"/>
        <w:rPr>
          <w:noProof/>
          <w:szCs w:val="22"/>
          <w:lang w:val="es-ES"/>
        </w:rPr>
      </w:pPr>
    </w:p>
    <w:p w14:paraId="5452A471" w14:textId="2C75D129" w:rsidR="00876E25" w:rsidRPr="00395351" w:rsidRDefault="00876E25" w:rsidP="0072534A">
      <w:pPr>
        <w:keepNext/>
        <w:tabs>
          <w:tab w:val="clear" w:pos="567"/>
        </w:tabs>
        <w:spacing w:line="240" w:lineRule="auto"/>
        <w:rPr>
          <w:noProof/>
          <w:szCs w:val="22"/>
          <w:u w:val="single"/>
          <w:lang w:val="es-ES"/>
        </w:rPr>
      </w:pPr>
      <w:r w:rsidRPr="00395351">
        <w:rPr>
          <w:noProof/>
          <w:szCs w:val="22"/>
          <w:u w:val="single"/>
          <w:lang w:val="es-ES"/>
        </w:rPr>
        <w:t>VANFLYTA 26,5 mg comprimidos recubiertos con película</w:t>
      </w:r>
    </w:p>
    <w:p w14:paraId="2ABEF363" w14:textId="77777777" w:rsidR="00D25E27" w:rsidRDefault="00D25E27" w:rsidP="0072534A">
      <w:pPr>
        <w:keepNext/>
        <w:tabs>
          <w:tab w:val="clear" w:pos="567"/>
        </w:tabs>
        <w:spacing w:line="240" w:lineRule="auto"/>
        <w:rPr>
          <w:noProof/>
          <w:szCs w:val="22"/>
          <w:lang w:val="es-ES"/>
        </w:rPr>
      </w:pPr>
    </w:p>
    <w:p w14:paraId="11D0C33F" w14:textId="3E0040B3" w:rsidR="00B97655" w:rsidRPr="00395351" w:rsidRDefault="00876E25" w:rsidP="00876E25">
      <w:pPr>
        <w:tabs>
          <w:tab w:val="clear" w:pos="567"/>
        </w:tabs>
        <w:spacing w:line="240" w:lineRule="auto"/>
        <w:rPr>
          <w:noProof/>
          <w:szCs w:val="22"/>
          <w:lang w:val="es-ES"/>
        </w:rPr>
      </w:pPr>
      <w:r w:rsidRPr="00395351">
        <w:rPr>
          <w:noProof/>
          <w:szCs w:val="22"/>
          <w:lang w:val="es-ES"/>
        </w:rPr>
        <w:t>Cajas que contienen 14 x 1, 28 x 1 o 56 x 1 comprimidos recubiertos con película.</w:t>
      </w:r>
    </w:p>
    <w:p w14:paraId="4443296C" w14:textId="77777777" w:rsidR="00876E25" w:rsidRPr="00395351" w:rsidRDefault="00876E25" w:rsidP="00876E25">
      <w:pPr>
        <w:tabs>
          <w:tab w:val="clear" w:pos="567"/>
        </w:tabs>
        <w:spacing w:line="240" w:lineRule="auto"/>
        <w:rPr>
          <w:noProof/>
          <w:szCs w:val="22"/>
          <w:lang w:val="es-ES"/>
        </w:rPr>
      </w:pPr>
    </w:p>
    <w:p w14:paraId="109DC35B" w14:textId="10DF0E2C" w:rsidR="00812D16" w:rsidRPr="00395351" w:rsidRDefault="00B97655" w:rsidP="0024420E">
      <w:pPr>
        <w:tabs>
          <w:tab w:val="clear" w:pos="567"/>
        </w:tabs>
        <w:spacing w:line="240" w:lineRule="auto"/>
        <w:rPr>
          <w:noProof/>
          <w:szCs w:val="22"/>
          <w:lang w:val="es-ES"/>
        </w:rPr>
      </w:pPr>
      <w:r w:rsidRPr="00395351">
        <w:rPr>
          <w:noProof/>
          <w:szCs w:val="22"/>
          <w:lang w:val="es-ES"/>
        </w:rPr>
        <w:t>Puede que solamente estén comercializados algunos tamaños de envases.</w:t>
      </w:r>
    </w:p>
    <w:p w14:paraId="582F6FFF" w14:textId="77777777" w:rsidR="00B97655" w:rsidRPr="00395351" w:rsidRDefault="00B97655" w:rsidP="0024420E">
      <w:pPr>
        <w:tabs>
          <w:tab w:val="clear" w:pos="567"/>
        </w:tabs>
        <w:spacing w:line="240" w:lineRule="auto"/>
        <w:rPr>
          <w:noProof/>
          <w:szCs w:val="22"/>
          <w:lang w:val="es-ES"/>
        </w:rPr>
      </w:pPr>
    </w:p>
    <w:p w14:paraId="0F5C42F8" w14:textId="2610741E" w:rsidR="00812D16" w:rsidRPr="00395351" w:rsidRDefault="00812D16" w:rsidP="00621958">
      <w:pPr>
        <w:keepNext/>
        <w:spacing w:line="240" w:lineRule="auto"/>
        <w:rPr>
          <w:b/>
          <w:noProof/>
          <w:szCs w:val="22"/>
          <w:lang w:val="es-ES"/>
        </w:rPr>
      </w:pPr>
      <w:bookmarkStart w:id="46" w:name="OLE_LINK1"/>
      <w:r w:rsidRPr="00395351">
        <w:rPr>
          <w:b/>
          <w:bCs/>
          <w:noProof/>
          <w:szCs w:val="22"/>
          <w:lang w:val="es-ES"/>
        </w:rPr>
        <w:t>6.6</w:t>
      </w:r>
      <w:r w:rsidRPr="00395351">
        <w:rPr>
          <w:b/>
          <w:bCs/>
          <w:noProof/>
          <w:szCs w:val="22"/>
          <w:lang w:val="es-ES"/>
        </w:rPr>
        <w:tab/>
        <w:t>Precauciones especiales de eliminación</w:t>
      </w:r>
    </w:p>
    <w:p w14:paraId="6181CD74" w14:textId="77777777" w:rsidR="00812D16" w:rsidRPr="00395351" w:rsidRDefault="00812D16" w:rsidP="00621958">
      <w:pPr>
        <w:keepNext/>
        <w:tabs>
          <w:tab w:val="clear" w:pos="567"/>
        </w:tabs>
        <w:spacing w:line="240" w:lineRule="auto"/>
        <w:rPr>
          <w:noProof/>
          <w:szCs w:val="22"/>
          <w:lang w:val="es-ES"/>
        </w:rPr>
      </w:pPr>
    </w:p>
    <w:bookmarkEnd w:id="46"/>
    <w:p w14:paraId="1F9060A7" w14:textId="64A55D33" w:rsidR="00812D16" w:rsidRPr="00395351" w:rsidRDefault="00580639">
      <w:pPr>
        <w:tabs>
          <w:tab w:val="clear" w:pos="567"/>
        </w:tabs>
        <w:spacing w:line="240" w:lineRule="auto"/>
        <w:rPr>
          <w:noProof/>
          <w:szCs w:val="22"/>
          <w:lang w:val="es-ES"/>
        </w:rPr>
      </w:pPr>
      <w:r w:rsidRPr="00580639">
        <w:rPr>
          <w:noProof/>
          <w:szCs w:val="22"/>
          <w:lang w:val="es-ES"/>
        </w:rPr>
        <w:t xml:space="preserve">Este medicamento puede </w:t>
      </w:r>
      <w:r w:rsidR="009B1286" w:rsidRPr="009B1286">
        <w:rPr>
          <w:noProof/>
          <w:szCs w:val="22"/>
          <w:lang w:val="es-ES"/>
        </w:rPr>
        <w:t xml:space="preserve">suponer un riesgo </w:t>
      </w:r>
      <w:r w:rsidRPr="00580639">
        <w:rPr>
          <w:noProof/>
          <w:szCs w:val="22"/>
          <w:lang w:val="es-ES"/>
        </w:rPr>
        <w:t>para el medio ambiente.</w:t>
      </w:r>
      <w:r>
        <w:rPr>
          <w:noProof/>
          <w:szCs w:val="22"/>
          <w:lang w:val="es-ES"/>
        </w:rPr>
        <w:t xml:space="preserve"> </w:t>
      </w:r>
      <w:r w:rsidR="00B97655" w:rsidRPr="00395351">
        <w:rPr>
          <w:noProof/>
          <w:szCs w:val="22"/>
          <w:lang w:val="es-ES"/>
        </w:rPr>
        <w:t>La eliminación del medicamento no utilizado y de todos los materiales que hayan estado en contacto con él se realizará de acuerdo con la normativa local.</w:t>
      </w:r>
    </w:p>
    <w:p w14:paraId="00D8B9C5" w14:textId="77777777" w:rsidR="00812D16" w:rsidRPr="00395351" w:rsidRDefault="00812D16" w:rsidP="0024420E">
      <w:pPr>
        <w:tabs>
          <w:tab w:val="clear" w:pos="567"/>
        </w:tabs>
        <w:spacing w:line="240" w:lineRule="auto"/>
        <w:rPr>
          <w:noProof/>
          <w:szCs w:val="22"/>
          <w:lang w:val="es-ES"/>
        </w:rPr>
      </w:pPr>
    </w:p>
    <w:p w14:paraId="3C670E69" w14:textId="77777777" w:rsidR="00641CEB" w:rsidRPr="00395351" w:rsidRDefault="00641CEB" w:rsidP="0024420E">
      <w:pPr>
        <w:tabs>
          <w:tab w:val="clear" w:pos="567"/>
        </w:tabs>
        <w:spacing w:line="240" w:lineRule="auto"/>
        <w:rPr>
          <w:noProof/>
          <w:szCs w:val="22"/>
          <w:lang w:val="es-ES"/>
        </w:rPr>
      </w:pPr>
    </w:p>
    <w:p w14:paraId="155B588A" w14:textId="27B1C8E3" w:rsidR="00812D16" w:rsidRPr="00395351" w:rsidRDefault="00812D16" w:rsidP="00621958">
      <w:pPr>
        <w:keepNext/>
        <w:spacing w:line="240" w:lineRule="auto"/>
        <w:ind w:left="567" w:hanging="567"/>
        <w:rPr>
          <w:noProof/>
          <w:szCs w:val="22"/>
          <w:lang w:val="es-ES"/>
        </w:rPr>
      </w:pPr>
      <w:r w:rsidRPr="00395351">
        <w:rPr>
          <w:b/>
          <w:bCs/>
          <w:noProof/>
          <w:szCs w:val="22"/>
          <w:lang w:val="es-ES"/>
        </w:rPr>
        <w:t>7.</w:t>
      </w:r>
      <w:r w:rsidRPr="00395351">
        <w:rPr>
          <w:b/>
          <w:bCs/>
          <w:noProof/>
          <w:szCs w:val="22"/>
          <w:lang w:val="es-ES"/>
        </w:rPr>
        <w:tab/>
        <w:t>TITULAR DE LA AUTORIZACIÓN DE COMERCIALIZACIÓN</w:t>
      </w:r>
    </w:p>
    <w:p w14:paraId="6C6072C9" w14:textId="77777777" w:rsidR="00812D16" w:rsidRPr="00395351" w:rsidRDefault="00812D16" w:rsidP="00621958">
      <w:pPr>
        <w:keepNext/>
        <w:tabs>
          <w:tab w:val="clear" w:pos="567"/>
        </w:tabs>
        <w:spacing w:line="240" w:lineRule="auto"/>
        <w:rPr>
          <w:noProof/>
          <w:szCs w:val="22"/>
          <w:lang w:val="es-ES"/>
        </w:rPr>
      </w:pPr>
    </w:p>
    <w:p w14:paraId="2CA605C8" w14:textId="77777777" w:rsidR="00641CEB" w:rsidRPr="001F780E" w:rsidRDefault="00641CEB" w:rsidP="00ED6EA3">
      <w:pPr>
        <w:keepNext/>
        <w:tabs>
          <w:tab w:val="clear" w:pos="567"/>
        </w:tabs>
        <w:spacing w:line="240" w:lineRule="auto"/>
        <w:rPr>
          <w:lang w:val="it-IT"/>
        </w:rPr>
      </w:pPr>
      <w:r w:rsidRPr="001F780E">
        <w:rPr>
          <w:lang w:val="it-IT"/>
        </w:rPr>
        <w:t>Daiichi Sankyo Europe GmbH</w:t>
      </w:r>
    </w:p>
    <w:p w14:paraId="7838A6F0" w14:textId="77777777" w:rsidR="00641CEB" w:rsidRPr="001F780E" w:rsidRDefault="00641CEB" w:rsidP="00ED6EA3">
      <w:pPr>
        <w:keepNext/>
        <w:tabs>
          <w:tab w:val="clear" w:pos="567"/>
        </w:tabs>
        <w:spacing w:line="240" w:lineRule="auto"/>
        <w:rPr>
          <w:lang w:val="it-IT"/>
        </w:rPr>
      </w:pPr>
      <w:r w:rsidRPr="001F780E">
        <w:rPr>
          <w:lang w:val="it-IT"/>
        </w:rPr>
        <w:t>Zielstattstrasse 48</w:t>
      </w:r>
    </w:p>
    <w:p w14:paraId="30694ADC" w14:textId="77777777" w:rsidR="00641CEB" w:rsidRPr="00395351" w:rsidRDefault="00641CEB" w:rsidP="00ED6EA3">
      <w:pPr>
        <w:keepNext/>
        <w:tabs>
          <w:tab w:val="clear" w:pos="567"/>
        </w:tabs>
        <w:spacing w:line="240" w:lineRule="auto"/>
        <w:rPr>
          <w:szCs w:val="22"/>
          <w:lang w:val="es-ES"/>
        </w:rPr>
      </w:pPr>
      <w:r w:rsidRPr="00395351">
        <w:rPr>
          <w:szCs w:val="22"/>
          <w:lang w:val="es-ES"/>
        </w:rPr>
        <w:t>81379 Munich</w:t>
      </w:r>
    </w:p>
    <w:p w14:paraId="39B4963C" w14:textId="5269B58F" w:rsidR="00812D16" w:rsidRPr="00395351" w:rsidRDefault="00641CEB" w:rsidP="0024420E">
      <w:pPr>
        <w:tabs>
          <w:tab w:val="clear" w:pos="567"/>
        </w:tabs>
        <w:spacing w:line="240" w:lineRule="auto"/>
        <w:rPr>
          <w:noProof/>
          <w:szCs w:val="22"/>
          <w:lang w:val="es-ES"/>
        </w:rPr>
      </w:pPr>
      <w:r w:rsidRPr="00395351">
        <w:rPr>
          <w:szCs w:val="22"/>
          <w:lang w:val="es-ES"/>
        </w:rPr>
        <w:t>Alemania</w:t>
      </w:r>
    </w:p>
    <w:p w14:paraId="5FF44633" w14:textId="77777777" w:rsidR="00812D16" w:rsidRPr="00395351" w:rsidRDefault="00812D16" w:rsidP="0024420E">
      <w:pPr>
        <w:tabs>
          <w:tab w:val="clear" w:pos="567"/>
        </w:tabs>
        <w:spacing w:line="240" w:lineRule="auto"/>
        <w:rPr>
          <w:noProof/>
          <w:szCs w:val="22"/>
          <w:lang w:val="es-ES"/>
        </w:rPr>
      </w:pPr>
    </w:p>
    <w:p w14:paraId="58A0955B" w14:textId="77777777" w:rsidR="00641CEB" w:rsidRPr="00395351" w:rsidRDefault="00641CEB" w:rsidP="0024420E">
      <w:pPr>
        <w:tabs>
          <w:tab w:val="clear" w:pos="567"/>
        </w:tabs>
        <w:spacing w:line="240" w:lineRule="auto"/>
        <w:rPr>
          <w:noProof/>
          <w:szCs w:val="22"/>
          <w:lang w:val="es-ES"/>
        </w:rPr>
      </w:pPr>
    </w:p>
    <w:p w14:paraId="3935FA87" w14:textId="13B44FC7" w:rsidR="00812D16" w:rsidRPr="00395351" w:rsidRDefault="00812D16" w:rsidP="00ED6EA3">
      <w:pPr>
        <w:keepNext/>
        <w:spacing w:line="240" w:lineRule="auto"/>
        <w:ind w:left="567" w:hanging="567"/>
        <w:rPr>
          <w:b/>
          <w:noProof/>
          <w:szCs w:val="22"/>
          <w:lang w:val="es-ES"/>
        </w:rPr>
      </w:pPr>
      <w:r w:rsidRPr="00395351">
        <w:rPr>
          <w:b/>
          <w:bCs/>
          <w:noProof/>
          <w:szCs w:val="22"/>
          <w:lang w:val="es-ES"/>
        </w:rPr>
        <w:t>8.</w:t>
      </w:r>
      <w:r w:rsidRPr="00395351">
        <w:rPr>
          <w:b/>
          <w:bCs/>
          <w:noProof/>
          <w:szCs w:val="22"/>
          <w:lang w:val="es-ES"/>
        </w:rPr>
        <w:tab/>
        <w:t>NÚMEROS DE AUTORIZACIÓN DE COMERCIALIZACIÓN</w:t>
      </w:r>
    </w:p>
    <w:p w14:paraId="66D8EB60" w14:textId="77777777" w:rsidR="00812D16" w:rsidRPr="00395351" w:rsidRDefault="00812D16" w:rsidP="0072534A">
      <w:pPr>
        <w:keepNext/>
        <w:tabs>
          <w:tab w:val="clear" w:pos="567"/>
        </w:tabs>
        <w:spacing w:line="240" w:lineRule="auto"/>
        <w:rPr>
          <w:szCs w:val="22"/>
          <w:lang w:val="es-ES"/>
        </w:rPr>
      </w:pPr>
    </w:p>
    <w:p w14:paraId="4DF879DE" w14:textId="7D13988A" w:rsidR="00DD1A28" w:rsidRPr="00EA5516" w:rsidRDefault="00BD376D" w:rsidP="0024420E">
      <w:pPr>
        <w:tabs>
          <w:tab w:val="clear" w:pos="567"/>
        </w:tabs>
        <w:spacing w:line="240" w:lineRule="auto"/>
        <w:rPr>
          <w:rFonts w:eastAsia="SimSun"/>
          <w:szCs w:val="22"/>
          <w:lang w:val="es-ES"/>
        </w:rPr>
      </w:pPr>
      <w:r w:rsidRPr="00EA5516">
        <w:rPr>
          <w:rFonts w:eastAsia="SimSun"/>
          <w:szCs w:val="22"/>
          <w:lang w:val="es-ES"/>
        </w:rPr>
        <w:t>EU/1/23/1768/001-005</w:t>
      </w:r>
    </w:p>
    <w:p w14:paraId="6B176639" w14:textId="77777777" w:rsidR="00BD376D" w:rsidRPr="00EA5516" w:rsidRDefault="00BD376D" w:rsidP="0024420E">
      <w:pPr>
        <w:tabs>
          <w:tab w:val="clear" w:pos="567"/>
        </w:tabs>
        <w:spacing w:line="240" w:lineRule="auto"/>
        <w:rPr>
          <w:rFonts w:eastAsia="SimSun"/>
          <w:szCs w:val="22"/>
          <w:lang w:val="es-ES"/>
        </w:rPr>
      </w:pPr>
    </w:p>
    <w:p w14:paraId="6A6181F2" w14:textId="77777777" w:rsidR="00BD376D" w:rsidRPr="00395351" w:rsidRDefault="00BD376D" w:rsidP="0024420E">
      <w:pPr>
        <w:tabs>
          <w:tab w:val="clear" w:pos="567"/>
        </w:tabs>
        <w:spacing w:line="240" w:lineRule="auto"/>
        <w:rPr>
          <w:szCs w:val="22"/>
          <w:lang w:val="es-ES"/>
        </w:rPr>
      </w:pPr>
    </w:p>
    <w:p w14:paraId="3DB57FC2" w14:textId="62590BA0" w:rsidR="00812D16" w:rsidRPr="00395351" w:rsidRDefault="00812D16" w:rsidP="006906CE">
      <w:pPr>
        <w:keepNext/>
        <w:spacing w:line="240" w:lineRule="auto"/>
        <w:ind w:left="567" w:hanging="567"/>
        <w:rPr>
          <w:noProof/>
          <w:szCs w:val="22"/>
          <w:lang w:val="es-ES"/>
        </w:rPr>
      </w:pPr>
      <w:r w:rsidRPr="00395351">
        <w:rPr>
          <w:b/>
          <w:bCs/>
          <w:noProof/>
          <w:szCs w:val="22"/>
          <w:lang w:val="es-ES"/>
        </w:rPr>
        <w:t>9.</w:t>
      </w:r>
      <w:r w:rsidRPr="00395351">
        <w:rPr>
          <w:b/>
          <w:bCs/>
          <w:noProof/>
          <w:szCs w:val="22"/>
          <w:lang w:val="es-ES"/>
        </w:rPr>
        <w:tab/>
        <w:t>FECHA DE LA PRIMERA AUTORIZACIÓN/RENOVACIÓN DE LA AUTORIZACIÓN</w:t>
      </w:r>
    </w:p>
    <w:p w14:paraId="76F31A2D" w14:textId="77777777" w:rsidR="00812D16" w:rsidRDefault="00812D16" w:rsidP="006906CE">
      <w:pPr>
        <w:keepNext/>
        <w:tabs>
          <w:tab w:val="clear" w:pos="567"/>
        </w:tabs>
        <w:spacing w:line="240" w:lineRule="auto"/>
        <w:rPr>
          <w:szCs w:val="22"/>
          <w:lang w:val="es-ES"/>
        </w:rPr>
      </w:pPr>
    </w:p>
    <w:p w14:paraId="3D70B49D" w14:textId="2CFE686E" w:rsidR="00D40109" w:rsidRPr="00A63C80" w:rsidRDefault="00D40109" w:rsidP="00C4518A">
      <w:pPr>
        <w:spacing w:line="240" w:lineRule="auto"/>
        <w:rPr>
          <w:lang w:val="es-ES"/>
        </w:rPr>
      </w:pPr>
      <w:r w:rsidRPr="00A63C80">
        <w:rPr>
          <w:szCs w:val="22"/>
          <w:lang w:val="es-ES"/>
        </w:rPr>
        <w:t>Fecha de la primera autorización: 06</w:t>
      </w:r>
      <w:r w:rsidR="00855709">
        <w:rPr>
          <w:szCs w:val="22"/>
          <w:lang w:val="es-ES"/>
        </w:rPr>
        <w:t>/</w:t>
      </w:r>
      <w:r w:rsidRPr="00A63C80">
        <w:rPr>
          <w:szCs w:val="22"/>
          <w:lang w:val="es-ES"/>
        </w:rPr>
        <w:t>noviembre</w:t>
      </w:r>
      <w:r w:rsidR="00855709">
        <w:rPr>
          <w:szCs w:val="22"/>
          <w:lang w:val="es-ES"/>
        </w:rPr>
        <w:t>/</w:t>
      </w:r>
      <w:r w:rsidRPr="00A63C80">
        <w:rPr>
          <w:szCs w:val="22"/>
          <w:lang w:val="es-ES"/>
        </w:rPr>
        <w:t>2023</w:t>
      </w:r>
    </w:p>
    <w:p w14:paraId="467D4623" w14:textId="77777777" w:rsidR="00D40109" w:rsidRPr="00395351" w:rsidRDefault="00D40109" w:rsidP="00AC67BD">
      <w:pPr>
        <w:tabs>
          <w:tab w:val="clear" w:pos="567"/>
        </w:tabs>
        <w:spacing w:line="240" w:lineRule="auto"/>
        <w:rPr>
          <w:szCs w:val="22"/>
          <w:lang w:val="es-ES"/>
        </w:rPr>
      </w:pPr>
    </w:p>
    <w:p w14:paraId="38B8BA5B" w14:textId="77777777" w:rsidR="003F0929" w:rsidRPr="00395351" w:rsidRDefault="003F0929" w:rsidP="0024420E">
      <w:pPr>
        <w:tabs>
          <w:tab w:val="clear" w:pos="567"/>
        </w:tabs>
        <w:spacing w:line="240" w:lineRule="auto"/>
        <w:rPr>
          <w:szCs w:val="22"/>
          <w:lang w:val="es-ES"/>
        </w:rPr>
      </w:pPr>
    </w:p>
    <w:p w14:paraId="7AE6D4A0" w14:textId="77777777" w:rsidR="00812D16" w:rsidRPr="00395351" w:rsidRDefault="00812D16" w:rsidP="00621958">
      <w:pPr>
        <w:keepNext/>
        <w:spacing w:line="240" w:lineRule="auto"/>
        <w:ind w:left="567" w:hanging="567"/>
        <w:rPr>
          <w:b/>
          <w:noProof/>
          <w:szCs w:val="22"/>
          <w:lang w:val="es-ES"/>
        </w:rPr>
      </w:pPr>
      <w:r w:rsidRPr="00395351">
        <w:rPr>
          <w:b/>
          <w:bCs/>
          <w:noProof/>
          <w:szCs w:val="22"/>
          <w:lang w:val="es-ES"/>
        </w:rPr>
        <w:t>10.</w:t>
      </w:r>
      <w:r w:rsidRPr="00395351">
        <w:rPr>
          <w:b/>
          <w:bCs/>
          <w:noProof/>
          <w:szCs w:val="22"/>
          <w:lang w:val="es-ES"/>
        </w:rPr>
        <w:tab/>
        <w:t>FECHA DE LA REVISIÓN DEL TEXTO</w:t>
      </w:r>
    </w:p>
    <w:p w14:paraId="047804ED" w14:textId="6FAA4F7F" w:rsidR="00812D16" w:rsidRPr="00395351" w:rsidRDefault="00812D16" w:rsidP="00621958">
      <w:pPr>
        <w:keepNext/>
        <w:tabs>
          <w:tab w:val="clear" w:pos="567"/>
        </w:tabs>
        <w:spacing w:line="240" w:lineRule="auto"/>
        <w:rPr>
          <w:noProof/>
          <w:szCs w:val="22"/>
          <w:lang w:val="es-ES"/>
        </w:rPr>
      </w:pPr>
    </w:p>
    <w:p w14:paraId="1E126F2E" w14:textId="0AA1D5A5" w:rsidR="008929AA" w:rsidRPr="00395351" w:rsidRDefault="00812D16" w:rsidP="00B66923">
      <w:pPr>
        <w:numPr>
          <w:ilvl w:val="12"/>
          <w:numId w:val="0"/>
        </w:numPr>
        <w:tabs>
          <w:tab w:val="clear" w:pos="567"/>
        </w:tabs>
        <w:spacing w:line="240" w:lineRule="auto"/>
        <w:rPr>
          <w:noProof/>
          <w:szCs w:val="22"/>
          <w:lang w:val="es-ES"/>
        </w:rPr>
      </w:pPr>
      <w:r w:rsidRPr="00395351">
        <w:rPr>
          <w:lang w:val="es-ES"/>
        </w:rPr>
        <w:t xml:space="preserve">La información detallada de este medicamento está disponible en la página web de la Agencia Europea de Medicamentos </w:t>
      </w:r>
      <w:hyperlink r:id="rId15" w:history="1">
        <w:r w:rsidR="009F2C66" w:rsidRPr="009F2C66">
          <w:rPr>
            <w:rStyle w:val="Hyperlink"/>
            <w:noProof/>
            <w:szCs w:val="22"/>
            <w:lang w:val="es-ES"/>
          </w:rPr>
          <w:t>https://www.ema.europa.eu</w:t>
        </w:r>
      </w:hyperlink>
      <w:r w:rsidRPr="00395351">
        <w:rPr>
          <w:noProof/>
          <w:szCs w:val="22"/>
          <w:lang w:val="es-ES"/>
        </w:rPr>
        <w:t>.</w:t>
      </w:r>
    </w:p>
    <w:p w14:paraId="15C146C2" w14:textId="77777777" w:rsidR="00656BCF" w:rsidRPr="00395351" w:rsidRDefault="00656BCF" w:rsidP="00656BCF">
      <w:pPr>
        <w:tabs>
          <w:tab w:val="clear" w:pos="567"/>
        </w:tabs>
        <w:spacing w:line="240" w:lineRule="auto"/>
        <w:rPr>
          <w:lang w:val="es-ES"/>
        </w:rPr>
      </w:pPr>
      <w:r w:rsidRPr="00395351">
        <w:rPr>
          <w:lang w:val="es-ES"/>
        </w:rPr>
        <w:br w:type="page"/>
      </w:r>
    </w:p>
    <w:p w14:paraId="3B66420D" w14:textId="77777777" w:rsidR="00A21C45" w:rsidRPr="00395351" w:rsidRDefault="00A21C45" w:rsidP="00621958">
      <w:pPr>
        <w:tabs>
          <w:tab w:val="clear" w:pos="567"/>
        </w:tabs>
        <w:spacing w:line="240" w:lineRule="auto"/>
        <w:rPr>
          <w:noProof/>
          <w:lang w:val="es-ES"/>
        </w:rPr>
      </w:pPr>
    </w:p>
    <w:p w14:paraId="5D00BCD2" w14:textId="77777777" w:rsidR="00A21C45" w:rsidRPr="00395351" w:rsidRDefault="00A21C45" w:rsidP="00621958">
      <w:pPr>
        <w:tabs>
          <w:tab w:val="clear" w:pos="567"/>
        </w:tabs>
        <w:spacing w:line="240" w:lineRule="auto"/>
        <w:rPr>
          <w:noProof/>
          <w:lang w:val="es-ES"/>
        </w:rPr>
      </w:pPr>
    </w:p>
    <w:p w14:paraId="0058A4CD" w14:textId="77777777" w:rsidR="00A21C45" w:rsidRPr="00395351" w:rsidRDefault="00A21C45" w:rsidP="00621958">
      <w:pPr>
        <w:tabs>
          <w:tab w:val="clear" w:pos="567"/>
        </w:tabs>
        <w:spacing w:line="240" w:lineRule="auto"/>
        <w:rPr>
          <w:noProof/>
          <w:lang w:val="es-ES"/>
        </w:rPr>
      </w:pPr>
    </w:p>
    <w:p w14:paraId="63B6FE26" w14:textId="77777777" w:rsidR="00A21C45" w:rsidRPr="00395351" w:rsidRDefault="00A21C45" w:rsidP="00621958">
      <w:pPr>
        <w:tabs>
          <w:tab w:val="clear" w:pos="567"/>
        </w:tabs>
        <w:spacing w:line="240" w:lineRule="auto"/>
        <w:rPr>
          <w:noProof/>
          <w:lang w:val="es-ES"/>
        </w:rPr>
      </w:pPr>
    </w:p>
    <w:p w14:paraId="7E40E20D" w14:textId="77777777" w:rsidR="00A21C45" w:rsidRPr="00395351" w:rsidRDefault="00A21C45" w:rsidP="00621958">
      <w:pPr>
        <w:tabs>
          <w:tab w:val="clear" w:pos="567"/>
        </w:tabs>
        <w:spacing w:line="240" w:lineRule="auto"/>
        <w:rPr>
          <w:noProof/>
          <w:lang w:val="es-ES"/>
        </w:rPr>
      </w:pPr>
    </w:p>
    <w:p w14:paraId="1A2D0AAE" w14:textId="77777777" w:rsidR="00A21C45" w:rsidRPr="00395351" w:rsidRDefault="00A21C45" w:rsidP="00621958">
      <w:pPr>
        <w:tabs>
          <w:tab w:val="clear" w:pos="567"/>
        </w:tabs>
        <w:spacing w:line="240" w:lineRule="auto"/>
        <w:rPr>
          <w:noProof/>
          <w:lang w:val="es-ES"/>
        </w:rPr>
      </w:pPr>
    </w:p>
    <w:p w14:paraId="4CFF75B9" w14:textId="77777777" w:rsidR="00A21C45" w:rsidRPr="00395351" w:rsidRDefault="00A21C45" w:rsidP="00621958">
      <w:pPr>
        <w:tabs>
          <w:tab w:val="clear" w:pos="567"/>
        </w:tabs>
        <w:spacing w:line="240" w:lineRule="auto"/>
        <w:rPr>
          <w:noProof/>
          <w:lang w:val="es-ES"/>
        </w:rPr>
      </w:pPr>
    </w:p>
    <w:p w14:paraId="7F54231A" w14:textId="77777777" w:rsidR="00A21C45" w:rsidRPr="00395351" w:rsidRDefault="00A21C45" w:rsidP="00621958">
      <w:pPr>
        <w:tabs>
          <w:tab w:val="clear" w:pos="567"/>
        </w:tabs>
        <w:spacing w:line="240" w:lineRule="auto"/>
        <w:rPr>
          <w:noProof/>
          <w:lang w:val="es-ES"/>
        </w:rPr>
      </w:pPr>
    </w:p>
    <w:p w14:paraId="59D3A809" w14:textId="77777777" w:rsidR="00A21C45" w:rsidRPr="00395351" w:rsidRDefault="00A21C45" w:rsidP="00621958">
      <w:pPr>
        <w:tabs>
          <w:tab w:val="clear" w:pos="567"/>
        </w:tabs>
        <w:spacing w:line="240" w:lineRule="auto"/>
        <w:rPr>
          <w:noProof/>
          <w:lang w:val="es-ES"/>
        </w:rPr>
      </w:pPr>
    </w:p>
    <w:p w14:paraId="27E24A65" w14:textId="77777777" w:rsidR="00A21C45" w:rsidRPr="00395351" w:rsidRDefault="00A21C45" w:rsidP="00621958">
      <w:pPr>
        <w:tabs>
          <w:tab w:val="clear" w:pos="567"/>
        </w:tabs>
        <w:spacing w:line="240" w:lineRule="auto"/>
        <w:rPr>
          <w:noProof/>
          <w:lang w:val="es-ES"/>
        </w:rPr>
      </w:pPr>
    </w:p>
    <w:p w14:paraId="2F4CD876" w14:textId="77777777" w:rsidR="00A21C45" w:rsidRPr="00395351" w:rsidRDefault="00A21C45" w:rsidP="00621958">
      <w:pPr>
        <w:tabs>
          <w:tab w:val="clear" w:pos="567"/>
        </w:tabs>
        <w:spacing w:line="240" w:lineRule="auto"/>
        <w:rPr>
          <w:noProof/>
          <w:lang w:val="es-ES"/>
        </w:rPr>
      </w:pPr>
    </w:p>
    <w:p w14:paraId="3219038E" w14:textId="77777777" w:rsidR="00A21C45" w:rsidRPr="00395351" w:rsidRDefault="00A21C45" w:rsidP="00621958">
      <w:pPr>
        <w:tabs>
          <w:tab w:val="clear" w:pos="567"/>
        </w:tabs>
        <w:spacing w:line="240" w:lineRule="auto"/>
        <w:rPr>
          <w:noProof/>
          <w:lang w:val="es-ES"/>
        </w:rPr>
      </w:pPr>
    </w:p>
    <w:p w14:paraId="04AA2C84" w14:textId="77777777" w:rsidR="00A21C45" w:rsidRPr="00395351" w:rsidRDefault="00A21C45" w:rsidP="00621958">
      <w:pPr>
        <w:tabs>
          <w:tab w:val="clear" w:pos="567"/>
        </w:tabs>
        <w:spacing w:line="240" w:lineRule="auto"/>
        <w:rPr>
          <w:noProof/>
          <w:lang w:val="es-ES"/>
        </w:rPr>
      </w:pPr>
    </w:p>
    <w:p w14:paraId="0F7A73D6" w14:textId="77777777" w:rsidR="00A21C45" w:rsidRPr="00395351" w:rsidRDefault="00A21C45" w:rsidP="00621958">
      <w:pPr>
        <w:tabs>
          <w:tab w:val="clear" w:pos="567"/>
        </w:tabs>
        <w:spacing w:line="240" w:lineRule="auto"/>
        <w:rPr>
          <w:noProof/>
          <w:lang w:val="es-ES"/>
        </w:rPr>
      </w:pPr>
    </w:p>
    <w:p w14:paraId="67BA8ED7" w14:textId="77777777" w:rsidR="00A21C45" w:rsidRPr="00395351" w:rsidRDefault="00A21C45" w:rsidP="00621958">
      <w:pPr>
        <w:tabs>
          <w:tab w:val="clear" w:pos="567"/>
        </w:tabs>
        <w:spacing w:line="240" w:lineRule="auto"/>
        <w:rPr>
          <w:noProof/>
          <w:lang w:val="es-ES"/>
        </w:rPr>
      </w:pPr>
    </w:p>
    <w:p w14:paraId="7B06AD7C" w14:textId="77777777" w:rsidR="00A21C45" w:rsidRPr="00395351" w:rsidRDefault="00A21C45" w:rsidP="00621958">
      <w:pPr>
        <w:tabs>
          <w:tab w:val="clear" w:pos="567"/>
        </w:tabs>
        <w:spacing w:line="240" w:lineRule="auto"/>
        <w:rPr>
          <w:noProof/>
          <w:lang w:val="es-ES"/>
        </w:rPr>
      </w:pPr>
    </w:p>
    <w:p w14:paraId="4A3A7704" w14:textId="77777777" w:rsidR="00A21C45" w:rsidRPr="00395351" w:rsidRDefault="00A21C45" w:rsidP="00621958">
      <w:pPr>
        <w:tabs>
          <w:tab w:val="clear" w:pos="567"/>
        </w:tabs>
        <w:spacing w:line="240" w:lineRule="auto"/>
        <w:rPr>
          <w:lang w:val="es-ES"/>
        </w:rPr>
      </w:pPr>
    </w:p>
    <w:p w14:paraId="3FF4AFCB" w14:textId="77777777" w:rsidR="00A21C45" w:rsidRPr="00395351" w:rsidRDefault="00A21C45" w:rsidP="00621958">
      <w:pPr>
        <w:tabs>
          <w:tab w:val="clear" w:pos="567"/>
        </w:tabs>
        <w:spacing w:line="240" w:lineRule="auto"/>
        <w:rPr>
          <w:lang w:val="es-ES"/>
        </w:rPr>
      </w:pPr>
    </w:p>
    <w:p w14:paraId="2908C255" w14:textId="77777777" w:rsidR="00A21C45" w:rsidRPr="00395351" w:rsidRDefault="00A21C45" w:rsidP="00621958">
      <w:pPr>
        <w:tabs>
          <w:tab w:val="clear" w:pos="567"/>
        </w:tabs>
        <w:spacing w:line="240" w:lineRule="auto"/>
        <w:rPr>
          <w:lang w:val="es-ES"/>
        </w:rPr>
      </w:pPr>
    </w:p>
    <w:p w14:paraId="50140A93" w14:textId="77777777" w:rsidR="00A21C45" w:rsidRPr="00395351" w:rsidRDefault="00A21C45" w:rsidP="00621958">
      <w:pPr>
        <w:tabs>
          <w:tab w:val="clear" w:pos="567"/>
        </w:tabs>
        <w:spacing w:line="240" w:lineRule="auto"/>
        <w:rPr>
          <w:lang w:val="es-ES"/>
        </w:rPr>
      </w:pPr>
    </w:p>
    <w:p w14:paraId="2BE67F1F" w14:textId="77777777" w:rsidR="00A21C45" w:rsidRPr="00395351" w:rsidRDefault="00A21C45" w:rsidP="00621958">
      <w:pPr>
        <w:tabs>
          <w:tab w:val="clear" w:pos="567"/>
        </w:tabs>
        <w:spacing w:line="240" w:lineRule="auto"/>
        <w:rPr>
          <w:lang w:val="es-ES"/>
        </w:rPr>
      </w:pPr>
    </w:p>
    <w:p w14:paraId="44A79A4F" w14:textId="77777777" w:rsidR="00A21C45" w:rsidRPr="00395351" w:rsidRDefault="00A21C45" w:rsidP="00621958">
      <w:pPr>
        <w:tabs>
          <w:tab w:val="clear" w:pos="567"/>
        </w:tabs>
        <w:spacing w:line="240" w:lineRule="auto"/>
        <w:rPr>
          <w:lang w:val="es-ES"/>
        </w:rPr>
      </w:pPr>
    </w:p>
    <w:p w14:paraId="6CD79E91" w14:textId="77777777" w:rsidR="00A21C45" w:rsidRPr="00395351" w:rsidRDefault="00A21C45" w:rsidP="00621958">
      <w:pPr>
        <w:tabs>
          <w:tab w:val="clear" w:pos="567"/>
        </w:tabs>
        <w:spacing w:line="240" w:lineRule="auto"/>
        <w:rPr>
          <w:lang w:val="es-ES"/>
        </w:rPr>
      </w:pPr>
    </w:p>
    <w:p w14:paraId="26EB00A9" w14:textId="06473CED" w:rsidR="00A21C45" w:rsidRPr="00395351" w:rsidRDefault="00A21C45" w:rsidP="00A21C45">
      <w:pPr>
        <w:spacing w:line="240" w:lineRule="auto"/>
        <w:jc w:val="center"/>
        <w:rPr>
          <w:b/>
          <w:lang w:val="es-ES"/>
        </w:rPr>
      </w:pPr>
      <w:r w:rsidRPr="00395351">
        <w:rPr>
          <w:b/>
          <w:bCs/>
          <w:lang w:val="es-ES"/>
        </w:rPr>
        <w:t>ANEXO II</w:t>
      </w:r>
    </w:p>
    <w:p w14:paraId="20852119" w14:textId="77777777" w:rsidR="00A21C45" w:rsidRPr="00395351" w:rsidRDefault="00A21C45" w:rsidP="00621958">
      <w:pPr>
        <w:spacing w:line="240" w:lineRule="auto"/>
        <w:rPr>
          <w:noProof/>
          <w:szCs w:val="22"/>
          <w:lang w:val="es-ES"/>
        </w:rPr>
      </w:pPr>
    </w:p>
    <w:p w14:paraId="1323FA39" w14:textId="7736D00C" w:rsidR="00A21C45" w:rsidRPr="00395351" w:rsidRDefault="00A21C45" w:rsidP="00BE116C">
      <w:pPr>
        <w:tabs>
          <w:tab w:val="clear" w:pos="567"/>
        </w:tabs>
        <w:spacing w:line="240" w:lineRule="auto"/>
        <w:ind w:left="1701" w:right="1416" w:hanging="708"/>
        <w:rPr>
          <w:b/>
          <w:lang w:val="es-ES"/>
        </w:rPr>
      </w:pPr>
      <w:r w:rsidRPr="00395351">
        <w:rPr>
          <w:b/>
          <w:bCs/>
          <w:lang w:val="es-ES"/>
        </w:rPr>
        <w:t>A.</w:t>
      </w:r>
      <w:r w:rsidRPr="00395351">
        <w:rPr>
          <w:b/>
          <w:bCs/>
          <w:lang w:val="es-ES"/>
        </w:rPr>
        <w:tab/>
        <w:t>FABRICANTE RESPONSABLE DE LA LIBERACIÓN DE LOS LOTES</w:t>
      </w:r>
    </w:p>
    <w:p w14:paraId="1A566BCB" w14:textId="77777777" w:rsidR="00A21C45" w:rsidRPr="00395351" w:rsidRDefault="00A21C45" w:rsidP="00621958">
      <w:pPr>
        <w:tabs>
          <w:tab w:val="clear" w:pos="567"/>
        </w:tabs>
        <w:spacing w:line="240" w:lineRule="auto"/>
        <w:rPr>
          <w:noProof/>
          <w:szCs w:val="22"/>
          <w:lang w:val="es-ES"/>
        </w:rPr>
      </w:pPr>
    </w:p>
    <w:p w14:paraId="6367A68C" w14:textId="6F138973" w:rsidR="00A21C45" w:rsidRPr="00395351" w:rsidRDefault="00A21C45" w:rsidP="00BE116C">
      <w:pPr>
        <w:tabs>
          <w:tab w:val="clear" w:pos="567"/>
        </w:tabs>
        <w:spacing w:line="240" w:lineRule="auto"/>
        <w:ind w:left="1701" w:right="1416" w:hanging="708"/>
        <w:rPr>
          <w:b/>
          <w:lang w:val="es-ES"/>
        </w:rPr>
      </w:pPr>
      <w:r w:rsidRPr="00395351">
        <w:rPr>
          <w:b/>
          <w:bCs/>
          <w:lang w:val="es-ES"/>
        </w:rPr>
        <w:t>B.</w:t>
      </w:r>
      <w:r w:rsidRPr="00395351">
        <w:rPr>
          <w:b/>
          <w:bCs/>
          <w:lang w:val="es-ES"/>
        </w:rPr>
        <w:tab/>
        <w:t>CONDICIONES O RESTRICCIONES DE SUMINISTRO Y USO</w:t>
      </w:r>
    </w:p>
    <w:p w14:paraId="0072172D" w14:textId="77777777" w:rsidR="00A21C45" w:rsidRPr="00395351" w:rsidRDefault="00A21C45" w:rsidP="00621958">
      <w:pPr>
        <w:tabs>
          <w:tab w:val="clear" w:pos="567"/>
        </w:tabs>
        <w:spacing w:line="240" w:lineRule="auto"/>
        <w:rPr>
          <w:noProof/>
          <w:szCs w:val="22"/>
          <w:lang w:val="es-ES"/>
        </w:rPr>
      </w:pPr>
    </w:p>
    <w:p w14:paraId="5A1E24FC" w14:textId="66F33669" w:rsidR="00A21C45" w:rsidRPr="00395351" w:rsidRDefault="00A21C45" w:rsidP="00BE116C">
      <w:pPr>
        <w:tabs>
          <w:tab w:val="clear" w:pos="567"/>
        </w:tabs>
        <w:spacing w:line="240" w:lineRule="auto"/>
        <w:ind w:left="1701" w:right="1416" w:hanging="708"/>
        <w:rPr>
          <w:noProof/>
          <w:szCs w:val="22"/>
          <w:lang w:val="es-ES"/>
        </w:rPr>
      </w:pPr>
      <w:r w:rsidRPr="00395351">
        <w:rPr>
          <w:b/>
          <w:bCs/>
          <w:lang w:val="es-ES"/>
        </w:rPr>
        <w:t>C.</w:t>
      </w:r>
      <w:r w:rsidRPr="00395351">
        <w:rPr>
          <w:b/>
          <w:bCs/>
          <w:lang w:val="es-ES"/>
        </w:rPr>
        <w:tab/>
        <w:t>OTRAS CONDICIONES Y REQUISITOS DE LA AUTORIZACIÓN</w:t>
      </w:r>
      <w:r w:rsidRPr="00395351">
        <w:rPr>
          <w:b/>
          <w:bCs/>
          <w:noProof/>
          <w:szCs w:val="22"/>
          <w:lang w:val="es-ES"/>
        </w:rPr>
        <w:t xml:space="preserve"> </w:t>
      </w:r>
      <w:r w:rsidRPr="00395351">
        <w:rPr>
          <w:b/>
          <w:bCs/>
          <w:lang w:val="es-ES"/>
        </w:rPr>
        <w:t>DE COMERCIALIZACIÓN</w:t>
      </w:r>
    </w:p>
    <w:p w14:paraId="40C13524" w14:textId="77777777" w:rsidR="00A21C45" w:rsidRPr="00395351" w:rsidRDefault="00A21C45" w:rsidP="00621958">
      <w:pPr>
        <w:tabs>
          <w:tab w:val="clear" w:pos="567"/>
        </w:tabs>
        <w:spacing w:line="240" w:lineRule="auto"/>
        <w:rPr>
          <w:noProof/>
          <w:szCs w:val="22"/>
          <w:lang w:val="es-ES"/>
        </w:rPr>
      </w:pPr>
    </w:p>
    <w:p w14:paraId="7530F515" w14:textId="6B1ED171" w:rsidR="00A21C45" w:rsidRPr="00395351" w:rsidRDefault="00A21C45" w:rsidP="00BE116C">
      <w:pPr>
        <w:tabs>
          <w:tab w:val="clear" w:pos="567"/>
        </w:tabs>
        <w:spacing w:line="240" w:lineRule="auto"/>
        <w:ind w:left="1701" w:right="1416" w:hanging="708"/>
        <w:rPr>
          <w:b/>
          <w:lang w:val="es-ES"/>
        </w:rPr>
      </w:pPr>
      <w:r w:rsidRPr="00395351">
        <w:rPr>
          <w:b/>
          <w:bCs/>
          <w:lang w:val="es-ES"/>
        </w:rPr>
        <w:t>D.</w:t>
      </w:r>
      <w:r w:rsidRPr="00395351">
        <w:rPr>
          <w:b/>
          <w:bCs/>
          <w:lang w:val="es-ES"/>
        </w:rPr>
        <w:tab/>
        <w:t>CONDICIONES O RESTRICCIONES EN RELACIÓN CON LA UTILIZACIÓN SEGURA Y EFICAZ DEL MEDICAMENTO</w:t>
      </w:r>
    </w:p>
    <w:p w14:paraId="019094F5" w14:textId="0C07405C" w:rsidR="00A21C45" w:rsidRPr="00395351" w:rsidRDefault="00A21C45" w:rsidP="00621958">
      <w:pPr>
        <w:tabs>
          <w:tab w:val="clear" w:pos="567"/>
        </w:tabs>
        <w:spacing w:line="240" w:lineRule="auto"/>
        <w:rPr>
          <w:noProof/>
          <w:szCs w:val="22"/>
          <w:lang w:val="es-ES"/>
        </w:rPr>
      </w:pPr>
      <w:r w:rsidRPr="00395351">
        <w:rPr>
          <w:noProof/>
          <w:szCs w:val="22"/>
          <w:lang w:val="es-ES"/>
        </w:rPr>
        <w:br w:type="page"/>
      </w:r>
    </w:p>
    <w:p w14:paraId="3A125E42" w14:textId="47087868" w:rsidR="00A21C45" w:rsidRPr="00395351" w:rsidRDefault="00A21C45" w:rsidP="00D57A94">
      <w:pPr>
        <w:keepNext/>
        <w:spacing w:line="240" w:lineRule="auto"/>
        <w:ind w:left="567" w:hanging="567"/>
        <w:outlineLvl w:val="0"/>
        <w:rPr>
          <w:b/>
          <w:noProof/>
          <w:szCs w:val="22"/>
          <w:lang w:val="es-ES"/>
        </w:rPr>
      </w:pPr>
      <w:r w:rsidRPr="00395351">
        <w:rPr>
          <w:b/>
          <w:bCs/>
          <w:noProof/>
          <w:szCs w:val="22"/>
          <w:lang w:val="es-ES"/>
        </w:rPr>
        <w:lastRenderedPageBreak/>
        <w:t>A.</w:t>
      </w:r>
      <w:r w:rsidRPr="00395351">
        <w:rPr>
          <w:b/>
          <w:bCs/>
          <w:noProof/>
          <w:szCs w:val="22"/>
          <w:lang w:val="es-ES"/>
        </w:rPr>
        <w:tab/>
        <w:t>FABRICANTE RESPONSABLE DE LA LIBERACIÓN DE LOS LOTES</w:t>
      </w:r>
      <w:r w:rsidR="0041155E">
        <w:rPr>
          <w:b/>
          <w:bCs/>
          <w:noProof/>
          <w:szCs w:val="22"/>
          <w:lang w:val="es-ES"/>
        </w:rPr>
        <w:fldChar w:fldCharType="begin"/>
      </w:r>
      <w:r w:rsidR="0041155E">
        <w:rPr>
          <w:b/>
          <w:bCs/>
          <w:noProof/>
          <w:szCs w:val="22"/>
          <w:lang w:val="es-ES"/>
        </w:rPr>
        <w:instrText xml:space="preserve"> DOCVARIABLE VAULT_ND_a3eed08f-faf2-468a-8875-7f7bf17b00d7 \* MERGEFORMAT </w:instrText>
      </w:r>
      <w:r w:rsidR="0041155E">
        <w:rPr>
          <w:b/>
          <w:bCs/>
          <w:noProof/>
          <w:szCs w:val="22"/>
          <w:lang w:val="es-ES"/>
        </w:rPr>
        <w:fldChar w:fldCharType="separate"/>
      </w:r>
      <w:r w:rsidR="0041155E">
        <w:rPr>
          <w:b/>
          <w:bCs/>
          <w:noProof/>
          <w:szCs w:val="22"/>
          <w:lang w:val="es-ES"/>
        </w:rPr>
        <w:t xml:space="preserve"> </w:t>
      </w:r>
      <w:r w:rsidR="0041155E">
        <w:rPr>
          <w:b/>
          <w:bCs/>
          <w:noProof/>
          <w:szCs w:val="22"/>
          <w:lang w:val="es-ES"/>
        </w:rPr>
        <w:fldChar w:fldCharType="end"/>
      </w:r>
    </w:p>
    <w:p w14:paraId="6DB6E2D7" w14:textId="77777777" w:rsidR="00A21C45" w:rsidRPr="00395351" w:rsidRDefault="00A21C45" w:rsidP="00ED6EA3">
      <w:pPr>
        <w:keepNext/>
        <w:tabs>
          <w:tab w:val="clear" w:pos="567"/>
        </w:tabs>
        <w:spacing w:line="240" w:lineRule="auto"/>
        <w:rPr>
          <w:noProof/>
          <w:szCs w:val="22"/>
          <w:lang w:val="es-ES"/>
        </w:rPr>
      </w:pPr>
    </w:p>
    <w:p w14:paraId="7E2343E9" w14:textId="62C5B918" w:rsidR="00A21C45" w:rsidRPr="00395351" w:rsidRDefault="00A21C45" w:rsidP="00D57A94">
      <w:pPr>
        <w:keepNext/>
        <w:tabs>
          <w:tab w:val="clear" w:pos="567"/>
        </w:tabs>
        <w:spacing w:line="240" w:lineRule="auto"/>
        <w:rPr>
          <w:noProof/>
          <w:szCs w:val="22"/>
          <w:u w:val="single"/>
          <w:lang w:val="es-ES"/>
        </w:rPr>
      </w:pPr>
      <w:r w:rsidRPr="00395351">
        <w:rPr>
          <w:noProof/>
          <w:szCs w:val="22"/>
          <w:u w:val="single"/>
          <w:lang w:val="es-ES"/>
        </w:rPr>
        <w:t>Nombre y dirección del fabricante responsable de la liberación de los lotes</w:t>
      </w:r>
    </w:p>
    <w:p w14:paraId="29F12D05" w14:textId="77777777" w:rsidR="00A21C45" w:rsidRPr="00395351" w:rsidRDefault="00A21C45" w:rsidP="00B66923">
      <w:pPr>
        <w:keepNext/>
        <w:tabs>
          <w:tab w:val="clear" w:pos="567"/>
        </w:tabs>
        <w:spacing w:line="240" w:lineRule="auto"/>
        <w:rPr>
          <w:noProof/>
          <w:szCs w:val="22"/>
          <w:lang w:val="es-ES"/>
        </w:rPr>
      </w:pPr>
    </w:p>
    <w:p w14:paraId="76B32BCB" w14:textId="77777777" w:rsidR="00BE116C" w:rsidRPr="001F780E" w:rsidRDefault="00BE116C" w:rsidP="006906CE">
      <w:pPr>
        <w:keepNext/>
        <w:tabs>
          <w:tab w:val="clear" w:pos="567"/>
        </w:tabs>
        <w:spacing w:line="240" w:lineRule="auto"/>
        <w:rPr>
          <w:lang w:val="it-IT"/>
        </w:rPr>
      </w:pPr>
      <w:r w:rsidRPr="001F780E">
        <w:rPr>
          <w:lang w:val="it-IT"/>
        </w:rPr>
        <w:t>Daiichi Sankyo Europe GmbH</w:t>
      </w:r>
    </w:p>
    <w:p w14:paraId="52A414C3" w14:textId="77777777" w:rsidR="00BE116C" w:rsidRPr="001F780E" w:rsidRDefault="00BE116C" w:rsidP="006906CE">
      <w:pPr>
        <w:keepNext/>
        <w:tabs>
          <w:tab w:val="clear" w:pos="567"/>
        </w:tabs>
        <w:spacing w:line="240" w:lineRule="auto"/>
        <w:rPr>
          <w:lang w:val="it-IT"/>
        </w:rPr>
      </w:pPr>
      <w:r w:rsidRPr="001F780E">
        <w:rPr>
          <w:lang w:val="it-IT"/>
        </w:rPr>
        <w:t>Luitpoldstrasse 1</w:t>
      </w:r>
    </w:p>
    <w:p w14:paraId="7BBD6D27" w14:textId="77777777" w:rsidR="00BE116C" w:rsidRPr="00395351" w:rsidRDefault="00BE116C" w:rsidP="006906CE">
      <w:pPr>
        <w:keepNext/>
        <w:tabs>
          <w:tab w:val="clear" w:pos="567"/>
        </w:tabs>
        <w:spacing w:line="240" w:lineRule="auto"/>
        <w:rPr>
          <w:noProof/>
          <w:szCs w:val="22"/>
          <w:lang w:val="es-ES"/>
        </w:rPr>
      </w:pPr>
      <w:r w:rsidRPr="00395351">
        <w:rPr>
          <w:noProof/>
          <w:szCs w:val="22"/>
          <w:lang w:val="es-ES"/>
        </w:rPr>
        <w:t>85276 Pfaffenhofen</w:t>
      </w:r>
    </w:p>
    <w:p w14:paraId="2458D789" w14:textId="12D228D8" w:rsidR="00A21C45" w:rsidRPr="00395351" w:rsidRDefault="00BE116C" w:rsidP="00B66923">
      <w:pPr>
        <w:tabs>
          <w:tab w:val="clear" w:pos="567"/>
        </w:tabs>
        <w:spacing w:line="240" w:lineRule="auto"/>
        <w:rPr>
          <w:noProof/>
          <w:szCs w:val="22"/>
          <w:lang w:val="es-ES"/>
        </w:rPr>
      </w:pPr>
      <w:r w:rsidRPr="00395351">
        <w:rPr>
          <w:noProof/>
          <w:szCs w:val="22"/>
          <w:lang w:val="es-ES"/>
        </w:rPr>
        <w:t>Alemania</w:t>
      </w:r>
    </w:p>
    <w:p w14:paraId="7F515784" w14:textId="77777777" w:rsidR="00A21C45" w:rsidRPr="00395351" w:rsidRDefault="00A21C45" w:rsidP="00B66923">
      <w:pPr>
        <w:tabs>
          <w:tab w:val="clear" w:pos="567"/>
        </w:tabs>
        <w:spacing w:line="240" w:lineRule="auto"/>
        <w:rPr>
          <w:noProof/>
          <w:szCs w:val="22"/>
          <w:lang w:val="es-ES"/>
        </w:rPr>
      </w:pPr>
    </w:p>
    <w:p w14:paraId="42E2921C" w14:textId="77777777" w:rsidR="00BE116C" w:rsidRPr="00395351" w:rsidRDefault="00BE116C" w:rsidP="00B66923">
      <w:pPr>
        <w:tabs>
          <w:tab w:val="clear" w:pos="567"/>
        </w:tabs>
        <w:spacing w:line="240" w:lineRule="auto"/>
        <w:rPr>
          <w:noProof/>
          <w:szCs w:val="22"/>
          <w:lang w:val="es-ES"/>
        </w:rPr>
      </w:pPr>
    </w:p>
    <w:p w14:paraId="79C6A82A" w14:textId="4C01EC4C" w:rsidR="00A21C45" w:rsidRPr="00395351" w:rsidRDefault="00A21C45" w:rsidP="00D57A94">
      <w:pPr>
        <w:keepNext/>
        <w:spacing w:line="240" w:lineRule="auto"/>
        <w:ind w:left="567" w:hanging="567"/>
        <w:outlineLvl w:val="0"/>
        <w:rPr>
          <w:b/>
          <w:noProof/>
          <w:szCs w:val="22"/>
          <w:lang w:val="es-ES"/>
        </w:rPr>
      </w:pPr>
      <w:bookmarkStart w:id="47" w:name="OLE_LINK2"/>
      <w:r w:rsidRPr="00395351">
        <w:rPr>
          <w:b/>
          <w:bCs/>
          <w:noProof/>
          <w:szCs w:val="22"/>
          <w:lang w:val="es-ES"/>
        </w:rPr>
        <w:t>B.</w:t>
      </w:r>
      <w:bookmarkEnd w:id="47"/>
      <w:r w:rsidRPr="00395351">
        <w:rPr>
          <w:b/>
          <w:bCs/>
          <w:noProof/>
          <w:szCs w:val="22"/>
          <w:lang w:val="es-ES"/>
        </w:rPr>
        <w:tab/>
        <w:t>CONDICIONES O RESTRICCIONES DE SUMINISTRO Y USO</w:t>
      </w:r>
      <w:r w:rsidR="0041155E">
        <w:rPr>
          <w:b/>
          <w:bCs/>
          <w:noProof/>
          <w:szCs w:val="22"/>
          <w:lang w:val="es-ES"/>
        </w:rPr>
        <w:fldChar w:fldCharType="begin"/>
      </w:r>
      <w:r w:rsidR="0041155E">
        <w:rPr>
          <w:b/>
          <w:bCs/>
          <w:noProof/>
          <w:szCs w:val="22"/>
          <w:lang w:val="es-ES"/>
        </w:rPr>
        <w:instrText xml:space="preserve"> DOCVARIABLE VAULT_ND_042836e6-1da5-4158-b67c-1c25fc770d3c \* MERGEFORMAT </w:instrText>
      </w:r>
      <w:r w:rsidR="0041155E">
        <w:rPr>
          <w:b/>
          <w:bCs/>
          <w:noProof/>
          <w:szCs w:val="22"/>
          <w:lang w:val="es-ES"/>
        </w:rPr>
        <w:fldChar w:fldCharType="separate"/>
      </w:r>
      <w:r w:rsidR="0041155E">
        <w:rPr>
          <w:b/>
          <w:bCs/>
          <w:noProof/>
          <w:szCs w:val="22"/>
          <w:lang w:val="es-ES"/>
        </w:rPr>
        <w:t xml:space="preserve"> </w:t>
      </w:r>
      <w:r w:rsidR="0041155E">
        <w:rPr>
          <w:b/>
          <w:bCs/>
          <w:noProof/>
          <w:szCs w:val="22"/>
          <w:lang w:val="es-ES"/>
        </w:rPr>
        <w:fldChar w:fldCharType="end"/>
      </w:r>
    </w:p>
    <w:p w14:paraId="552E3CD5" w14:textId="77777777" w:rsidR="00A21C45" w:rsidRPr="00395351" w:rsidRDefault="00A21C45" w:rsidP="00B66923">
      <w:pPr>
        <w:keepNext/>
        <w:tabs>
          <w:tab w:val="clear" w:pos="567"/>
        </w:tabs>
        <w:spacing w:line="240" w:lineRule="auto"/>
        <w:rPr>
          <w:noProof/>
          <w:szCs w:val="22"/>
          <w:lang w:val="es-ES"/>
        </w:rPr>
      </w:pPr>
    </w:p>
    <w:p w14:paraId="3A092ACD" w14:textId="17A78AF8" w:rsidR="00A21C45" w:rsidRPr="00395351" w:rsidRDefault="00A21C45" w:rsidP="00B66923">
      <w:pPr>
        <w:numPr>
          <w:ilvl w:val="12"/>
          <w:numId w:val="0"/>
        </w:numPr>
        <w:tabs>
          <w:tab w:val="clear" w:pos="567"/>
        </w:tabs>
        <w:spacing w:line="240" w:lineRule="auto"/>
        <w:rPr>
          <w:noProof/>
          <w:szCs w:val="22"/>
          <w:lang w:val="es-ES"/>
        </w:rPr>
      </w:pPr>
      <w:r w:rsidRPr="00395351">
        <w:rPr>
          <w:noProof/>
          <w:szCs w:val="22"/>
          <w:lang w:val="es-ES"/>
        </w:rPr>
        <w:t>Medicamento sujeto a prescripción médica restringida (ver Anexo I: Ficha Técnica o Resumen de las Características del Producto, sección 4.2).</w:t>
      </w:r>
    </w:p>
    <w:p w14:paraId="133554EF" w14:textId="77777777" w:rsidR="00A21C45" w:rsidRPr="00395351" w:rsidRDefault="00A21C45" w:rsidP="00B66923">
      <w:pPr>
        <w:numPr>
          <w:ilvl w:val="12"/>
          <w:numId w:val="0"/>
        </w:numPr>
        <w:tabs>
          <w:tab w:val="clear" w:pos="567"/>
        </w:tabs>
        <w:spacing w:line="240" w:lineRule="auto"/>
        <w:rPr>
          <w:noProof/>
          <w:szCs w:val="22"/>
          <w:lang w:val="es-ES"/>
        </w:rPr>
      </w:pPr>
    </w:p>
    <w:p w14:paraId="00081079" w14:textId="77777777" w:rsidR="00A21C45" w:rsidRPr="00395351" w:rsidRDefault="00A21C45" w:rsidP="00B66923">
      <w:pPr>
        <w:numPr>
          <w:ilvl w:val="12"/>
          <w:numId w:val="0"/>
        </w:numPr>
        <w:tabs>
          <w:tab w:val="clear" w:pos="567"/>
        </w:tabs>
        <w:spacing w:line="240" w:lineRule="auto"/>
        <w:rPr>
          <w:noProof/>
          <w:szCs w:val="22"/>
          <w:lang w:val="es-ES"/>
        </w:rPr>
      </w:pPr>
    </w:p>
    <w:p w14:paraId="506C958C" w14:textId="407F2252" w:rsidR="00A21C45" w:rsidRPr="00395351" w:rsidRDefault="00D92F8E" w:rsidP="00D57A94">
      <w:pPr>
        <w:keepNext/>
        <w:spacing w:line="240" w:lineRule="auto"/>
        <w:ind w:left="567" w:hanging="567"/>
        <w:outlineLvl w:val="0"/>
        <w:rPr>
          <w:b/>
          <w:noProof/>
          <w:szCs w:val="22"/>
          <w:lang w:val="es-ES"/>
        </w:rPr>
      </w:pPr>
      <w:r w:rsidRPr="00395351">
        <w:rPr>
          <w:b/>
          <w:bCs/>
          <w:noProof/>
          <w:szCs w:val="22"/>
          <w:lang w:val="es-ES"/>
        </w:rPr>
        <w:t>C.</w:t>
      </w:r>
      <w:r w:rsidRPr="00395351">
        <w:rPr>
          <w:b/>
          <w:bCs/>
          <w:noProof/>
          <w:szCs w:val="22"/>
          <w:lang w:val="es-ES"/>
        </w:rPr>
        <w:tab/>
        <w:t>OTRAS CONDICIONES Y REQUISITOS DE LA AUTORIZACIÓN DE COMERCIALIZACIÓN</w:t>
      </w:r>
      <w:r w:rsidR="0041155E">
        <w:rPr>
          <w:b/>
          <w:bCs/>
          <w:noProof/>
          <w:szCs w:val="22"/>
          <w:lang w:val="es-ES"/>
        </w:rPr>
        <w:fldChar w:fldCharType="begin"/>
      </w:r>
      <w:r w:rsidR="0041155E">
        <w:rPr>
          <w:b/>
          <w:bCs/>
          <w:noProof/>
          <w:szCs w:val="22"/>
          <w:lang w:val="es-ES"/>
        </w:rPr>
        <w:instrText xml:space="preserve"> DOCVARIABLE VAULT_ND_63745cc3-113f-4602-8fe9-7f6214f3e793 \* MERGEFORMAT </w:instrText>
      </w:r>
      <w:r w:rsidR="0041155E">
        <w:rPr>
          <w:b/>
          <w:bCs/>
          <w:noProof/>
          <w:szCs w:val="22"/>
          <w:lang w:val="es-ES"/>
        </w:rPr>
        <w:fldChar w:fldCharType="separate"/>
      </w:r>
      <w:r w:rsidR="0041155E">
        <w:rPr>
          <w:b/>
          <w:bCs/>
          <w:noProof/>
          <w:szCs w:val="22"/>
          <w:lang w:val="es-ES"/>
        </w:rPr>
        <w:t xml:space="preserve"> </w:t>
      </w:r>
      <w:r w:rsidR="0041155E">
        <w:rPr>
          <w:b/>
          <w:bCs/>
          <w:noProof/>
          <w:szCs w:val="22"/>
          <w:lang w:val="es-ES"/>
        </w:rPr>
        <w:fldChar w:fldCharType="end"/>
      </w:r>
    </w:p>
    <w:p w14:paraId="70B20069" w14:textId="77777777" w:rsidR="00A21C45" w:rsidRPr="00395351" w:rsidRDefault="00A21C45" w:rsidP="006906CE">
      <w:pPr>
        <w:keepNext/>
        <w:tabs>
          <w:tab w:val="clear" w:pos="567"/>
        </w:tabs>
        <w:spacing w:line="240" w:lineRule="auto"/>
        <w:rPr>
          <w:lang w:val="es-ES"/>
        </w:rPr>
      </w:pPr>
    </w:p>
    <w:p w14:paraId="77C6C0D7" w14:textId="77777777" w:rsidR="00A21C45" w:rsidRPr="00395351" w:rsidRDefault="00A21C45" w:rsidP="008F24A6">
      <w:pPr>
        <w:keepNext/>
        <w:numPr>
          <w:ilvl w:val="0"/>
          <w:numId w:val="2"/>
        </w:numPr>
        <w:tabs>
          <w:tab w:val="clear" w:pos="720"/>
        </w:tabs>
        <w:spacing w:line="240" w:lineRule="auto"/>
        <w:ind w:left="567" w:hanging="567"/>
        <w:rPr>
          <w:b/>
          <w:szCs w:val="22"/>
          <w:lang w:val="es-ES"/>
        </w:rPr>
      </w:pPr>
      <w:r w:rsidRPr="00395351">
        <w:rPr>
          <w:b/>
          <w:bCs/>
          <w:szCs w:val="22"/>
          <w:lang w:val="es-ES"/>
        </w:rPr>
        <w:t>Informes periódicos de seguridad (IPSs)</w:t>
      </w:r>
    </w:p>
    <w:p w14:paraId="1EE0EC52" w14:textId="77777777" w:rsidR="00A21C45" w:rsidRPr="00395351" w:rsidRDefault="00A21C45" w:rsidP="00B66923">
      <w:pPr>
        <w:keepNext/>
        <w:tabs>
          <w:tab w:val="clear" w:pos="567"/>
        </w:tabs>
        <w:spacing w:line="240" w:lineRule="auto"/>
        <w:rPr>
          <w:lang w:val="es-ES"/>
        </w:rPr>
      </w:pPr>
    </w:p>
    <w:p w14:paraId="35D6D524" w14:textId="4EE2D669" w:rsidR="00A21C45" w:rsidRPr="00395351" w:rsidRDefault="00A21C45" w:rsidP="0072534A">
      <w:pPr>
        <w:tabs>
          <w:tab w:val="clear" w:pos="567"/>
        </w:tabs>
        <w:spacing w:line="240" w:lineRule="auto"/>
        <w:rPr>
          <w:iCs/>
          <w:szCs w:val="22"/>
          <w:lang w:val="es-ES"/>
        </w:rPr>
      </w:pPr>
      <w:r w:rsidRPr="00395351">
        <w:rPr>
          <w:szCs w:val="22"/>
          <w:lang w:val="es-ES"/>
        </w:rPr>
        <w:t xml:space="preserve">Los requerimientos para la presentación de los IPSs para este medicamento se establecen en la lista de fechas de referencia de la Unión (lista EURD) </w:t>
      </w:r>
      <w:r w:rsidRPr="00395351">
        <w:rPr>
          <w:lang w:val="es-ES"/>
        </w:rPr>
        <w:t>prevista en el artículo 107quater, apartado 7, de la Directiva 2001/83</w:t>
      </w:r>
      <w:r w:rsidRPr="00395351">
        <w:rPr>
          <w:noProof/>
          <w:szCs w:val="22"/>
          <w:lang w:val="es-ES"/>
        </w:rPr>
        <w:t>/CE</w:t>
      </w:r>
      <w:r w:rsidRPr="00395351">
        <w:rPr>
          <w:lang w:val="es-ES"/>
        </w:rPr>
        <w:t xml:space="preserve"> y </w:t>
      </w:r>
      <w:r w:rsidRPr="00395351">
        <w:rPr>
          <w:szCs w:val="22"/>
          <w:lang w:val="es-ES"/>
        </w:rPr>
        <w:t>cualquier actualización posterior publicada en el portal web europeo sobre medicamentos.</w:t>
      </w:r>
    </w:p>
    <w:p w14:paraId="0DBB8745" w14:textId="77777777" w:rsidR="00A21C45" w:rsidRPr="00395351" w:rsidRDefault="00A21C45" w:rsidP="00A52843">
      <w:pPr>
        <w:numPr>
          <w:ilvl w:val="12"/>
          <w:numId w:val="0"/>
        </w:numPr>
        <w:tabs>
          <w:tab w:val="clear" w:pos="567"/>
        </w:tabs>
        <w:spacing w:line="240" w:lineRule="auto"/>
        <w:rPr>
          <w:iCs/>
          <w:szCs w:val="22"/>
          <w:lang w:val="es-ES"/>
        </w:rPr>
      </w:pPr>
    </w:p>
    <w:p w14:paraId="4564E07B" w14:textId="7F3A1E04" w:rsidR="00A21C45" w:rsidRPr="00395351" w:rsidRDefault="00E745E9" w:rsidP="006906CE">
      <w:pPr>
        <w:tabs>
          <w:tab w:val="clear" w:pos="567"/>
        </w:tabs>
        <w:spacing w:line="240" w:lineRule="auto"/>
        <w:rPr>
          <w:lang w:val="es-ES"/>
        </w:rPr>
      </w:pPr>
      <w:r w:rsidRPr="00395351">
        <w:rPr>
          <w:lang w:val="es-ES"/>
        </w:rPr>
        <w:t>El titular de la autorización de comercialización (TAC) presentará el primer IPS para este medicamento en un plazo de 6 meses después de la autorización.</w:t>
      </w:r>
    </w:p>
    <w:p w14:paraId="3F8AE19A" w14:textId="4DFDB92C" w:rsidR="00E745E9" w:rsidRPr="00395351" w:rsidRDefault="00E745E9" w:rsidP="006906CE">
      <w:pPr>
        <w:tabs>
          <w:tab w:val="clear" w:pos="567"/>
        </w:tabs>
        <w:spacing w:line="240" w:lineRule="auto"/>
        <w:rPr>
          <w:lang w:val="es-ES"/>
        </w:rPr>
      </w:pPr>
    </w:p>
    <w:p w14:paraId="19B599DD" w14:textId="77777777" w:rsidR="00E745E9" w:rsidRPr="00395351" w:rsidRDefault="00E745E9" w:rsidP="006906CE">
      <w:pPr>
        <w:tabs>
          <w:tab w:val="clear" w:pos="567"/>
        </w:tabs>
        <w:spacing w:line="240" w:lineRule="auto"/>
        <w:rPr>
          <w:lang w:val="es-ES"/>
        </w:rPr>
      </w:pPr>
    </w:p>
    <w:p w14:paraId="4A04A227" w14:textId="3FD14B05" w:rsidR="00A21C45" w:rsidRPr="00395351" w:rsidRDefault="00A21C45" w:rsidP="00D57A94">
      <w:pPr>
        <w:keepNext/>
        <w:spacing w:line="240" w:lineRule="auto"/>
        <w:ind w:left="567" w:hanging="567"/>
        <w:outlineLvl w:val="0"/>
        <w:rPr>
          <w:b/>
          <w:noProof/>
          <w:szCs w:val="22"/>
          <w:lang w:val="es-ES"/>
        </w:rPr>
      </w:pPr>
      <w:r w:rsidRPr="00395351">
        <w:rPr>
          <w:b/>
          <w:bCs/>
          <w:noProof/>
          <w:szCs w:val="22"/>
          <w:lang w:val="es-ES"/>
        </w:rPr>
        <w:t>D.</w:t>
      </w:r>
      <w:r w:rsidRPr="00395351">
        <w:rPr>
          <w:b/>
          <w:bCs/>
          <w:noProof/>
          <w:szCs w:val="22"/>
          <w:lang w:val="es-ES"/>
        </w:rPr>
        <w:tab/>
        <w:t>CONDICIONES O RESTRICCIONES EN RELACIÓN CON LA UTILIZACIÓN SEGURA Y EFICAZ DEL MEDICAMENTO</w:t>
      </w:r>
      <w:r w:rsidR="0041155E">
        <w:rPr>
          <w:b/>
          <w:bCs/>
          <w:noProof/>
          <w:szCs w:val="22"/>
          <w:lang w:val="es-ES"/>
        </w:rPr>
        <w:fldChar w:fldCharType="begin"/>
      </w:r>
      <w:r w:rsidR="0041155E">
        <w:rPr>
          <w:b/>
          <w:bCs/>
          <w:noProof/>
          <w:szCs w:val="22"/>
          <w:lang w:val="es-ES"/>
        </w:rPr>
        <w:instrText xml:space="preserve"> DOCVARIABLE VAULT_ND_6d71e76c-aaa9-4168-8ed0-8aa5838905d6 \* MERGEFORMAT </w:instrText>
      </w:r>
      <w:r w:rsidR="0041155E">
        <w:rPr>
          <w:b/>
          <w:bCs/>
          <w:noProof/>
          <w:szCs w:val="22"/>
          <w:lang w:val="es-ES"/>
        </w:rPr>
        <w:fldChar w:fldCharType="separate"/>
      </w:r>
      <w:r w:rsidR="0041155E">
        <w:rPr>
          <w:b/>
          <w:bCs/>
          <w:noProof/>
          <w:szCs w:val="22"/>
          <w:lang w:val="es-ES"/>
        </w:rPr>
        <w:t xml:space="preserve"> </w:t>
      </w:r>
      <w:r w:rsidR="0041155E">
        <w:rPr>
          <w:b/>
          <w:bCs/>
          <w:noProof/>
          <w:szCs w:val="22"/>
          <w:lang w:val="es-ES"/>
        </w:rPr>
        <w:fldChar w:fldCharType="end"/>
      </w:r>
    </w:p>
    <w:p w14:paraId="2ECD9958" w14:textId="77777777" w:rsidR="00A21C45" w:rsidRPr="00395351" w:rsidRDefault="00A21C45" w:rsidP="006906CE">
      <w:pPr>
        <w:keepNext/>
        <w:tabs>
          <w:tab w:val="clear" w:pos="567"/>
        </w:tabs>
        <w:spacing w:line="240" w:lineRule="auto"/>
        <w:rPr>
          <w:lang w:val="es-ES"/>
        </w:rPr>
      </w:pPr>
    </w:p>
    <w:p w14:paraId="2080A361" w14:textId="77777777" w:rsidR="00A21C45" w:rsidRPr="00395351" w:rsidRDefault="00A21C45" w:rsidP="008F24A6">
      <w:pPr>
        <w:keepNext/>
        <w:numPr>
          <w:ilvl w:val="0"/>
          <w:numId w:val="2"/>
        </w:numPr>
        <w:tabs>
          <w:tab w:val="clear" w:pos="720"/>
        </w:tabs>
        <w:spacing w:line="240" w:lineRule="auto"/>
        <w:ind w:left="567" w:hanging="567"/>
        <w:rPr>
          <w:b/>
          <w:lang w:val="es-ES"/>
        </w:rPr>
      </w:pPr>
      <w:r w:rsidRPr="00395351">
        <w:rPr>
          <w:b/>
          <w:bCs/>
          <w:lang w:val="es-ES"/>
        </w:rPr>
        <w:t xml:space="preserve">Plan </w:t>
      </w:r>
      <w:r w:rsidRPr="00395351">
        <w:rPr>
          <w:b/>
          <w:bCs/>
          <w:szCs w:val="22"/>
          <w:lang w:val="es-ES"/>
        </w:rPr>
        <w:t>de gestión</w:t>
      </w:r>
      <w:r w:rsidRPr="00395351">
        <w:rPr>
          <w:b/>
          <w:bCs/>
          <w:lang w:val="es-ES"/>
        </w:rPr>
        <w:t xml:space="preserve"> de riesgos (PGR)</w:t>
      </w:r>
    </w:p>
    <w:p w14:paraId="020894FC" w14:textId="77777777" w:rsidR="00A21C45" w:rsidRPr="00395351" w:rsidRDefault="00A21C45" w:rsidP="00B66923">
      <w:pPr>
        <w:keepNext/>
        <w:tabs>
          <w:tab w:val="clear" w:pos="567"/>
        </w:tabs>
        <w:spacing w:line="240" w:lineRule="auto"/>
        <w:rPr>
          <w:lang w:val="es-ES"/>
        </w:rPr>
      </w:pPr>
    </w:p>
    <w:p w14:paraId="1E484BBC" w14:textId="77777777" w:rsidR="00A21C45" w:rsidRPr="00395351" w:rsidRDefault="00A21C45" w:rsidP="006906CE">
      <w:pPr>
        <w:tabs>
          <w:tab w:val="clear" w:pos="567"/>
        </w:tabs>
        <w:spacing w:line="240" w:lineRule="auto"/>
        <w:rPr>
          <w:noProof/>
          <w:szCs w:val="22"/>
          <w:lang w:val="es-ES"/>
        </w:rPr>
      </w:pPr>
      <w:r w:rsidRPr="00395351">
        <w:rPr>
          <w:noProof/>
          <w:szCs w:val="22"/>
          <w:lang w:val="es-ES"/>
        </w:rPr>
        <w:t xml:space="preserve">El </w:t>
      </w:r>
      <w:r w:rsidRPr="00395351">
        <w:rPr>
          <w:lang w:val="es-ES"/>
        </w:rPr>
        <w:t>titular de la autorización de comercialización (</w:t>
      </w:r>
      <w:r w:rsidRPr="00395351">
        <w:rPr>
          <w:noProof/>
          <w:szCs w:val="22"/>
          <w:lang w:val="es-ES"/>
        </w:rPr>
        <w:t>TAC) realizará las actividades e intervenciones de farmacovigilancia necesarias según lo acordado en la versión del PGR incluido en el Módulo 1.8.2 de la autorización de comercialización y en cualquier actualización del PGR que se acuerde posteriormente.</w:t>
      </w:r>
    </w:p>
    <w:p w14:paraId="568E2A03" w14:textId="77777777" w:rsidR="00A21C45" w:rsidRPr="00395351" w:rsidRDefault="00A21C45" w:rsidP="00F567EC">
      <w:pPr>
        <w:tabs>
          <w:tab w:val="clear" w:pos="567"/>
        </w:tabs>
        <w:spacing w:line="240" w:lineRule="auto"/>
        <w:rPr>
          <w:iCs/>
          <w:noProof/>
          <w:szCs w:val="22"/>
          <w:lang w:val="es-ES"/>
        </w:rPr>
      </w:pPr>
    </w:p>
    <w:p w14:paraId="26EEA735" w14:textId="77777777" w:rsidR="00A21C45" w:rsidRPr="00395351" w:rsidRDefault="00A21C45" w:rsidP="0072534A">
      <w:pPr>
        <w:keepNext/>
        <w:tabs>
          <w:tab w:val="clear" w:pos="567"/>
        </w:tabs>
        <w:spacing w:line="240" w:lineRule="auto"/>
        <w:rPr>
          <w:iCs/>
          <w:noProof/>
          <w:szCs w:val="22"/>
          <w:lang w:val="es-ES"/>
        </w:rPr>
      </w:pPr>
      <w:r w:rsidRPr="00395351">
        <w:rPr>
          <w:noProof/>
          <w:szCs w:val="22"/>
          <w:lang w:val="es-ES"/>
        </w:rPr>
        <w:t>Se debe presentar un PGR actualizado:</w:t>
      </w:r>
    </w:p>
    <w:p w14:paraId="3D4E112A" w14:textId="77777777" w:rsidR="003D698D" w:rsidRPr="00395351" w:rsidRDefault="00A21C45" w:rsidP="008F24A6">
      <w:pPr>
        <w:numPr>
          <w:ilvl w:val="0"/>
          <w:numId w:val="1"/>
        </w:numPr>
        <w:tabs>
          <w:tab w:val="clear" w:pos="567"/>
          <w:tab w:val="clear" w:pos="720"/>
        </w:tabs>
        <w:spacing w:line="240" w:lineRule="auto"/>
        <w:ind w:left="851" w:hanging="284"/>
        <w:rPr>
          <w:iCs/>
          <w:noProof/>
          <w:szCs w:val="22"/>
          <w:lang w:val="es-ES"/>
        </w:rPr>
      </w:pPr>
      <w:r w:rsidRPr="00395351">
        <w:rPr>
          <w:noProof/>
          <w:szCs w:val="22"/>
          <w:lang w:val="es-ES"/>
        </w:rPr>
        <w:t>A petición de la Agencia Europea de Medicamentos.</w:t>
      </w:r>
    </w:p>
    <w:p w14:paraId="61588050" w14:textId="76F54834" w:rsidR="00A21C45" w:rsidRPr="00395351" w:rsidRDefault="00A21C45" w:rsidP="008F24A6">
      <w:pPr>
        <w:numPr>
          <w:ilvl w:val="0"/>
          <w:numId w:val="1"/>
        </w:numPr>
        <w:tabs>
          <w:tab w:val="clear" w:pos="567"/>
          <w:tab w:val="clear" w:pos="720"/>
        </w:tabs>
        <w:spacing w:line="240" w:lineRule="auto"/>
        <w:ind w:left="851" w:hanging="284"/>
        <w:rPr>
          <w:iCs/>
          <w:noProof/>
          <w:szCs w:val="22"/>
          <w:lang w:val="es-ES"/>
        </w:rPr>
      </w:pPr>
      <w:r w:rsidRPr="00395351">
        <w:rPr>
          <w:noProof/>
          <w:szCs w:val="22"/>
          <w:lang w:val="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4E5DBD07" w14:textId="77777777" w:rsidR="00A21C45" w:rsidRPr="00395351" w:rsidRDefault="00A21C45" w:rsidP="006906CE">
      <w:pPr>
        <w:tabs>
          <w:tab w:val="clear" w:pos="567"/>
        </w:tabs>
        <w:spacing w:line="240" w:lineRule="auto"/>
        <w:rPr>
          <w:iCs/>
          <w:noProof/>
          <w:szCs w:val="22"/>
          <w:lang w:val="es-ES"/>
        </w:rPr>
      </w:pPr>
    </w:p>
    <w:p w14:paraId="7D298FAE" w14:textId="0ED39C28" w:rsidR="00A21C45" w:rsidRPr="00395351" w:rsidRDefault="00A21C45" w:rsidP="008F24A6">
      <w:pPr>
        <w:keepNext/>
        <w:numPr>
          <w:ilvl w:val="0"/>
          <w:numId w:val="2"/>
        </w:numPr>
        <w:tabs>
          <w:tab w:val="clear" w:pos="720"/>
        </w:tabs>
        <w:spacing w:line="240" w:lineRule="auto"/>
        <w:ind w:left="567" w:hanging="567"/>
        <w:rPr>
          <w:b/>
          <w:szCs w:val="22"/>
          <w:lang w:val="es-ES"/>
        </w:rPr>
      </w:pPr>
      <w:r w:rsidRPr="00395351">
        <w:rPr>
          <w:b/>
          <w:bCs/>
          <w:szCs w:val="22"/>
          <w:lang w:val="es-ES"/>
        </w:rPr>
        <w:t>Medidas adicionales de minimización de riesgos</w:t>
      </w:r>
    </w:p>
    <w:p w14:paraId="3E79F3C2" w14:textId="77777777" w:rsidR="00A21C45" w:rsidRPr="00395351" w:rsidRDefault="00A21C45" w:rsidP="00B66923">
      <w:pPr>
        <w:keepNext/>
        <w:tabs>
          <w:tab w:val="clear" w:pos="567"/>
        </w:tabs>
        <w:spacing w:line="240" w:lineRule="auto"/>
        <w:rPr>
          <w:iCs/>
          <w:noProof/>
          <w:szCs w:val="22"/>
          <w:lang w:val="es-ES"/>
        </w:rPr>
      </w:pPr>
    </w:p>
    <w:p w14:paraId="4EC9924C" w14:textId="558C49E1" w:rsidR="004C259C" w:rsidRPr="00395351" w:rsidRDefault="004C259C" w:rsidP="004C259C">
      <w:pPr>
        <w:tabs>
          <w:tab w:val="clear" w:pos="567"/>
        </w:tabs>
        <w:spacing w:line="240" w:lineRule="auto"/>
        <w:rPr>
          <w:iCs/>
          <w:noProof/>
          <w:szCs w:val="22"/>
          <w:lang w:val="es-ES"/>
        </w:rPr>
      </w:pPr>
      <w:r w:rsidRPr="00395351">
        <w:rPr>
          <w:noProof/>
          <w:szCs w:val="22"/>
          <w:lang w:val="es-ES"/>
        </w:rPr>
        <w:t xml:space="preserve">Antes del lanzamiento de VANFLYTA en cada Estado miembro, el titular de la autorización de comercialización (TAC) debe acordar con la autoridad nacional competente el contenido y el formato del programa </w:t>
      </w:r>
      <w:r w:rsidR="00942C2B">
        <w:rPr>
          <w:noProof/>
          <w:szCs w:val="22"/>
          <w:lang w:val="es-ES"/>
        </w:rPr>
        <w:t>informativo</w:t>
      </w:r>
      <w:r w:rsidRPr="00395351">
        <w:rPr>
          <w:noProof/>
          <w:szCs w:val="22"/>
          <w:lang w:val="es-ES"/>
        </w:rPr>
        <w:t>, incluidos los medios de comunicación, las modalidades de distribución y cualquier otro aspecto del programa.</w:t>
      </w:r>
    </w:p>
    <w:p w14:paraId="25FE3AF0" w14:textId="77777777" w:rsidR="004C259C" w:rsidRPr="00395351" w:rsidRDefault="004C259C" w:rsidP="004C259C">
      <w:pPr>
        <w:tabs>
          <w:tab w:val="clear" w:pos="567"/>
        </w:tabs>
        <w:spacing w:line="240" w:lineRule="auto"/>
        <w:rPr>
          <w:iCs/>
          <w:noProof/>
          <w:szCs w:val="22"/>
          <w:lang w:val="es-ES"/>
        </w:rPr>
      </w:pPr>
    </w:p>
    <w:p w14:paraId="2527CE0C" w14:textId="7944B731" w:rsidR="004C259C" w:rsidRPr="00395351" w:rsidRDefault="004C259C" w:rsidP="00357B78">
      <w:pPr>
        <w:tabs>
          <w:tab w:val="clear" w:pos="567"/>
        </w:tabs>
        <w:spacing w:line="240" w:lineRule="auto"/>
        <w:rPr>
          <w:iCs/>
          <w:noProof/>
          <w:szCs w:val="22"/>
          <w:lang w:val="es-ES"/>
        </w:rPr>
      </w:pPr>
      <w:r w:rsidRPr="00395351">
        <w:rPr>
          <w:noProof/>
          <w:szCs w:val="22"/>
          <w:lang w:val="es-ES"/>
        </w:rPr>
        <w:t xml:space="preserve">El programa informativo tiene por objeto reforzar el conocimiento del médico prescriptor y del paciente/cuidador sobre el riesgo de reacciones adversas al medicamento (RAM) graves de </w:t>
      </w:r>
      <w:r w:rsidRPr="00395351">
        <w:rPr>
          <w:noProof/>
          <w:szCs w:val="22"/>
          <w:lang w:val="es-ES"/>
        </w:rPr>
        <w:lastRenderedPageBreak/>
        <w:t>prolongación del intervalo QTc y las medidas que se deben tomar para minimizar la aparición de este riesgo en los pacientes que reciben VANFLYTA.</w:t>
      </w:r>
    </w:p>
    <w:p w14:paraId="0318796E" w14:textId="77777777" w:rsidR="004C259C" w:rsidRPr="00395351" w:rsidRDefault="004C259C" w:rsidP="004C259C">
      <w:pPr>
        <w:tabs>
          <w:tab w:val="clear" w:pos="567"/>
        </w:tabs>
        <w:spacing w:line="240" w:lineRule="auto"/>
        <w:rPr>
          <w:iCs/>
          <w:noProof/>
          <w:szCs w:val="22"/>
          <w:lang w:val="es-ES"/>
        </w:rPr>
      </w:pPr>
    </w:p>
    <w:p w14:paraId="109F69F8" w14:textId="65CDCE50" w:rsidR="004C259C" w:rsidRPr="00395351" w:rsidRDefault="004C259C" w:rsidP="004C259C">
      <w:pPr>
        <w:tabs>
          <w:tab w:val="clear" w:pos="567"/>
        </w:tabs>
        <w:spacing w:line="240" w:lineRule="auto"/>
        <w:rPr>
          <w:iCs/>
          <w:noProof/>
          <w:szCs w:val="22"/>
          <w:lang w:val="es-ES"/>
        </w:rPr>
      </w:pPr>
      <w:r w:rsidRPr="00395351">
        <w:rPr>
          <w:noProof/>
          <w:szCs w:val="22"/>
          <w:lang w:val="es-ES"/>
        </w:rPr>
        <w:t>El TAC debe garantizar que, en cada Estado miembro en el que se comercializa VANFLYTA, todos los profesionales sanitarios y pacientes/cuidadores que se espera que prescriban, dispensen y utilicen VANFLYTA reciban/tengan acceso al siguiente paquete informativo:</w:t>
      </w:r>
    </w:p>
    <w:p w14:paraId="4EB10019" w14:textId="77777777" w:rsidR="004C259C" w:rsidRPr="00395351" w:rsidRDefault="004C259C" w:rsidP="008F24A6">
      <w:pPr>
        <w:numPr>
          <w:ilvl w:val="0"/>
          <w:numId w:val="1"/>
        </w:numPr>
        <w:tabs>
          <w:tab w:val="clear" w:pos="567"/>
          <w:tab w:val="clear" w:pos="720"/>
        </w:tabs>
        <w:spacing w:line="240" w:lineRule="auto"/>
        <w:ind w:left="851" w:hanging="284"/>
        <w:rPr>
          <w:iCs/>
          <w:noProof/>
          <w:szCs w:val="22"/>
          <w:lang w:val="es-ES"/>
        </w:rPr>
      </w:pPr>
      <w:r w:rsidRPr="00395351">
        <w:rPr>
          <w:noProof/>
          <w:szCs w:val="22"/>
          <w:lang w:val="es-ES"/>
        </w:rPr>
        <w:t>Material informativo para médicos</w:t>
      </w:r>
    </w:p>
    <w:p w14:paraId="775D90FA" w14:textId="77777777" w:rsidR="004C259C" w:rsidRPr="00395351" w:rsidRDefault="004C259C" w:rsidP="008F24A6">
      <w:pPr>
        <w:numPr>
          <w:ilvl w:val="0"/>
          <w:numId w:val="1"/>
        </w:numPr>
        <w:tabs>
          <w:tab w:val="clear" w:pos="567"/>
          <w:tab w:val="clear" w:pos="720"/>
        </w:tabs>
        <w:spacing w:line="240" w:lineRule="auto"/>
        <w:ind w:left="851" w:hanging="284"/>
        <w:rPr>
          <w:iCs/>
          <w:noProof/>
          <w:szCs w:val="22"/>
          <w:lang w:val="es-ES"/>
        </w:rPr>
      </w:pPr>
      <w:r w:rsidRPr="00395351">
        <w:rPr>
          <w:noProof/>
          <w:szCs w:val="22"/>
          <w:lang w:val="es-ES"/>
        </w:rPr>
        <w:t>Paquete informativo para pacientes</w:t>
      </w:r>
    </w:p>
    <w:p w14:paraId="5B8FB51D" w14:textId="77777777" w:rsidR="004C259C" w:rsidRPr="00395351" w:rsidRDefault="004C259C" w:rsidP="004C259C">
      <w:pPr>
        <w:tabs>
          <w:tab w:val="clear" w:pos="567"/>
        </w:tabs>
        <w:spacing w:line="240" w:lineRule="auto"/>
        <w:rPr>
          <w:iCs/>
          <w:noProof/>
          <w:szCs w:val="22"/>
          <w:lang w:val="es-ES"/>
        </w:rPr>
      </w:pPr>
    </w:p>
    <w:p w14:paraId="332401C3" w14:textId="77777777" w:rsidR="004C259C" w:rsidRPr="00395351" w:rsidRDefault="004C259C" w:rsidP="006906CE">
      <w:pPr>
        <w:keepNext/>
        <w:tabs>
          <w:tab w:val="clear" w:pos="567"/>
        </w:tabs>
        <w:spacing w:line="240" w:lineRule="auto"/>
        <w:rPr>
          <w:b/>
          <w:iCs/>
          <w:noProof/>
          <w:szCs w:val="22"/>
          <w:lang w:val="es-ES"/>
        </w:rPr>
      </w:pPr>
      <w:r w:rsidRPr="00395351">
        <w:rPr>
          <w:b/>
          <w:bCs/>
          <w:noProof/>
          <w:szCs w:val="22"/>
          <w:lang w:val="es-ES"/>
        </w:rPr>
        <w:t>Material informativo para médicos</w:t>
      </w:r>
    </w:p>
    <w:p w14:paraId="076462B8" w14:textId="77777777" w:rsidR="004C259C" w:rsidRPr="00395351" w:rsidRDefault="004C259C" w:rsidP="008F24A6">
      <w:pPr>
        <w:numPr>
          <w:ilvl w:val="0"/>
          <w:numId w:val="1"/>
        </w:numPr>
        <w:tabs>
          <w:tab w:val="clear" w:pos="567"/>
          <w:tab w:val="clear" w:pos="720"/>
        </w:tabs>
        <w:spacing w:line="240" w:lineRule="auto"/>
        <w:ind w:left="851" w:hanging="284"/>
        <w:rPr>
          <w:iCs/>
          <w:noProof/>
          <w:szCs w:val="22"/>
          <w:lang w:val="es-ES"/>
        </w:rPr>
      </w:pPr>
      <w:r w:rsidRPr="00395351">
        <w:rPr>
          <w:noProof/>
          <w:szCs w:val="22"/>
          <w:lang w:val="es-ES"/>
        </w:rPr>
        <w:t>Ficha técnica o resumen de las características del producto.</w:t>
      </w:r>
    </w:p>
    <w:p w14:paraId="782A3EF2" w14:textId="07B8CE05" w:rsidR="001265E7" w:rsidRPr="001265E7" w:rsidRDefault="004C259C" w:rsidP="008F24A6">
      <w:pPr>
        <w:numPr>
          <w:ilvl w:val="0"/>
          <w:numId w:val="1"/>
        </w:numPr>
        <w:tabs>
          <w:tab w:val="clear" w:pos="567"/>
          <w:tab w:val="clear" w:pos="720"/>
        </w:tabs>
        <w:spacing w:line="240" w:lineRule="auto"/>
        <w:ind w:left="851" w:hanging="284"/>
        <w:rPr>
          <w:iCs/>
          <w:noProof/>
          <w:szCs w:val="22"/>
          <w:lang w:val="es-ES"/>
        </w:rPr>
      </w:pPr>
      <w:r w:rsidRPr="00395351">
        <w:rPr>
          <w:noProof/>
          <w:szCs w:val="22"/>
          <w:lang w:val="es-ES"/>
        </w:rPr>
        <w:t>Guía para los profesionales sanitarios</w:t>
      </w:r>
      <w:r w:rsidR="00FF0B3E">
        <w:rPr>
          <w:noProof/>
          <w:szCs w:val="22"/>
          <w:lang w:val="es-ES"/>
        </w:rPr>
        <w:t>.</w:t>
      </w:r>
    </w:p>
    <w:p w14:paraId="312BEE42" w14:textId="31F63A37" w:rsidR="004C259C" w:rsidRPr="00395351" w:rsidRDefault="00FF0B3E" w:rsidP="0072534A">
      <w:pPr>
        <w:keepNext/>
        <w:tabs>
          <w:tab w:val="clear" w:pos="567"/>
        </w:tabs>
        <w:spacing w:line="240" w:lineRule="auto"/>
        <w:rPr>
          <w:iCs/>
          <w:noProof/>
          <w:szCs w:val="22"/>
          <w:lang w:val="es-ES"/>
        </w:rPr>
      </w:pPr>
      <w:r>
        <w:rPr>
          <w:noProof/>
          <w:szCs w:val="22"/>
          <w:lang w:val="es-ES"/>
        </w:rPr>
        <w:t>La guía para los profesionales sanitarios contendrá los siguientes elementos clave</w:t>
      </w:r>
      <w:r w:rsidR="004C259C" w:rsidRPr="00395351">
        <w:rPr>
          <w:noProof/>
          <w:szCs w:val="22"/>
          <w:lang w:val="es-ES"/>
        </w:rPr>
        <w:t>:</w:t>
      </w:r>
    </w:p>
    <w:p w14:paraId="4CBA6426" w14:textId="0A53590A" w:rsidR="00163F47" w:rsidRPr="00395351" w:rsidRDefault="00163F47" w:rsidP="008F24A6">
      <w:pPr>
        <w:numPr>
          <w:ilvl w:val="1"/>
          <w:numId w:val="1"/>
        </w:numPr>
        <w:tabs>
          <w:tab w:val="clear" w:pos="567"/>
          <w:tab w:val="clear" w:pos="1440"/>
        </w:tabs>
        <w:spacing w:line="240" w:lineRule="auto"/>
        <w:ind w:left="1134" w:hanging="283"/>
        <w:rPr>
          <w:iCs/>
          <w:noProof/>
          <w:szCs w:val="22"/>
          <w:lang w:val="es-ES"/>
        </w:rPr>
      </w:pPr>
      <w:r w:rsidRPr="00395351">
        <w:rPr>
          <w:noProof/>
          <w:szCs w:val="22"/>
          <w:lang w:val="es-ES"/>
        </w:rPr>
        <w:tab/>
        <w:t>Descripción de las RAM graves relacionadas con la prolongación del intervalo QTc que han ocurrido con quizartinib.</w:t>
      </w:r>
    </w:p>
    <w:p w14:paraId="7D602367" w14:textId="782F6173" w:rsidR="004C259C" w:rsidRPr="00395351" w:rsidRDefault="004C259C" w:rsidP="008F24A6">
      <w:pPr>
        <w:numPr>
          <w:ilvl w:val="1"/>
          <w:numId w:val="1"/>
        </w:numPr>
        <w:tabs>
          <w:tab w:val="clear" w:pos="567"/>
          <w:tab w:val="clear" w:pos="1440"/>
        </w:tabs>
        <w:spacing w:line="240" w:lineRule="auto"/>
        <w:ind w:left="1134" w:hanging="283"/>
        <w:rPr>
          <w:iCs/>
          <w:noProof/>
          <w:szCs w:val="22"/>
          <w:lang w:val="es-ES"/>
        </w:rPr>
      </w:pPr>
      <w:r w:rsidRPr="00395351">
        <w:rPr>
          <w:noProof/>
          <w:szCs w:val="22"/>
          <w:lang w:val="es-ES"/>
        </w:rPr>
        <w:t>Descripción detallada de la pauta posológica recomendada de VANFLYTA: dosis inicial y criterios para aumentar la dosis.</w:t>
      </w:r>
    </w:p>
    <w:p w14:paraId="6C3B26EB" w14:textId="5C34DE51" w:rsidR="004C259C" w:rsidRPr="00395351" w:rsidRDefault="004C259C" w:rsidP="008F24A6">
      <w:pPr>
        <w:numPr>
          <w:ilvl w:val="1"/>
          <w:numId w:val="1"/>
        </w:numPr>
        <w:tabs>
          <w:tab w:val="clear" w:pos="567"/>
          <w:tab w:val="clear" w:pos="1440"/>
        </w:tabs>
        <w:spacing w:line="240" w:lineRule="auto"/>
        <w:ind w:left="1134" w:hanging="283"/>
        <w:rPr>
          <w:iCs/>
          <w:noProof/>
          <w:szCs w:val="22"/>
          <w:lang w:val="es-ES"/>
        </w:rPr>
      </w:pPr>
      <w:r w:rsidRPr="00395351">
        <w:rPr>
          <w:noProof/>
          <w:szCs w:val="22"/>
          <w:lang w:val="es-ES"/>
        </w:rPr>
        <w:t>Descripción detallada sobre la interrupción de la dosis, la reducción de la dosis y la suspensión del tratamiento con VANFLYTA en función de la duración del intervalo Qtc.</w:t>
      </w:r>
    </w:p>
    <w:p w14:paraId="3450F2FE" w14:textId="39632AE4" w:rsidR="004C259C" w:rsidRPr="00395351" w:rsidRDefault="004C259C" w:rsidP="008F24A6">
      <w:pPr>
        <w:numPr>
          <w:ilvl w:val="1"/>
          <w:numId w:val="1"/>
        </w:numPr>
        <w:tabs>
          <w:tab w:val="clear" w:pos="567"/>
          <w:tab w:val="clear" w:pos="1440"/>
        </w:tabs>
        <w:spacing w:line="240" w:lineRule="auto"/>
        <w:ind w:left="1134" w:hanging="283"/>
        <w:rPr>
          <w:iCs/>
          <w:noProof/>
          <w:szCs w:val="22"/>
          <w:lang w:val="es-ES"/>
        </w:rPr>
      </w:pPr>
      <w:r w:rsidRPr="00395351">
        <w:rPr>
          <w:noProof/>
          <w:szCs w:val="22"/>
          <w:lang w:val="es-ES"/>
        </w:rPr>
        <w:t>Modificación posológica de VANFLYTA con el uso concomitante de inhibidores potentes de CYP3A.</w:t>
      </w:r>
    </w:p>
    <w:p w14:paraId="2086CA39" w14:textId="77777777" w:rsidR="004C259C" w:rsidRPr="00395351" w:rsidRDefault="004C259C" w:rsidP="008F24A6">
      <w:pPr>
        <w:numPr>
          <w:ilvl w:val="1"/>
          <w:numId w:val="1"/>
        </w:numPr>
        <w:tabs>
          <w:tab w:val="clear" w:pos="567"/>
          <w:tab w:val="clear" w:pos="1440"/>
        </w:tabs>
        <w:spacing w:line="240" w:lineRule="auto"/>
        <w:ind w:left="1134" w:hanging="283"/>
        <w:rPr>
          <w:iCs/>
          <w:noProof/>
          <w:szCs w:val="22"/>
          <w:lang w:val="es-ES"/>
        </w:rPr>
      </w:pPr>
      <w:r w:rsidRPr="00395351">
        <w:rPr>
          <w:noProof/>
          <w:szCs w:val="22"/>
          <w:lang w:val="es-ES"/>
        </w:rPr>
        <w:t>Tratamiento con otros medicamentos concomitantes que se sabe que prolongan el intervalo QT.</w:t>
      </w:r>
    </w:p>
    <w:p w14:paraId="6E08BF47" w14:textId="77777777" w:rsidR="004C259C" w:rsidRPr="00395351" w:rsidRDefault="004C259C" w:rsidP="008F24A6">
      <w:pPr>
        <w:numPr>
          <w:ilvl w:val="1"/>
          <w:numId w:val="1"/>
        </w:numPr>
        <w:tabs>
          <w:tab w:val="clear" w:pos="567"/>
          <w:tab w:val="clear" w:pos="1440"/>
        </w:tabs>
        <w:spacing w:line="240" w:lineRule="auto"/>
        <w:ind w:left="1134" w:hanging="283"/>
        <w:rPr>
          <w:iCs/>
          <w:noProof/>
          <w:szCs w:val="22"/>
          <w:lang w:val="es-ES"/>
        </w:rPr>
      </w:pPr>
      <w:r w:rsidRPr="00395351">
        <w:rPr>
          <w:noProof/>
          <w:szCs w:val="22"/>
          <w:lang w:val="es-ES"/>
        </w:rPr>
        <w:t>Frecuencia del control con ECG.</w:t>
      </w:r>
    </w:p>
    <w:p w14:paraId="609EE713" w14:textId="77777777" w:rsidR="004C259C" w:rsidRPr="00395351" w:rsidRDefault="004C259C" w:rsidP="008F24A6">
      <w:pPr>
        <w:numPr>
          <w:ilvl w:val="1"/>
          <w:numId w:val="1"/>
        </w:numPr>
        <w:tabs>
          <w:tab w:val="clear" w:pos="567"/>
          <w:tab w:val="clear" w:pos="1440"/>
        </w:tabs>
        <w:spacing w:line="240" w:lineRule="auto"/>
        <w:ind w:left="1134" w:hanging="283"/>
        <w:rPr>
          <w:iCs/>
          <w:noProof/>
          <w:szCs w:val="22"/>
          <w:lang w:val="es-ES"/>
        </w:rPr>
      </w:pPr>
      <w:r w:rsidRPr="00395351">
        <w:rPr>
          <w:noProof/>
          <w:szCs w:val="22"/>
          <w:lang w:val="es-ES"/>
        </w:rPr>
        <w:t>Control y manejo de los electrolitos séricos.</w:t>
      </w:r>
    </w:p>
    <w:p w14:paraId="4B13AD7A" w14:textId="77777777" w:rsidR="004C259C" w:rsidRPr="00395351" w:rsidRDefault="004C259C" w:rsidP="004C259C">
      <w:pPr>
        <w:tabs>
          <w:tab w:val="clear" w:pos="567"/>
        </w:tabs>
        <w:spacing w:line="240" w:lineRule="auto"/>
        <w:rPr>
          <w:iCs/>
          <w:noProof/>
          <w:szCs w:val="22"/>
          <w:lang w:val="es-ES"/>
        </w:rPr>
      </w:pPr>
    </w:p>
    <w:p w14:paraId="4CF2F889" w14:textId="77777777" w:rsidR="004C259C" w:rsidRPr="00395351" w:rsidRDefault="004C259C" w:rsidP="006906CE">
      <w:pPr>
        <w:keepNext/>
        <w:tabs>
          <w:tab w:val="clear" w:pos="567"/>
        </w:tabs>
        <w:spacing w:line="240" w:lineRule="auto"/>
        <w:rPr>
          <w:b/>
          <w:iCs/>
          <w:noProof/>
          <w:szCs w:val="22"/>
          <w:lang w:val="es-ES"/>
        </w:rPr>
      </w:pPr>
      <w:r w:rsidRPr="00395351">
        <w:rPr>
          <w:b/>
          <w:bCs/>
          <w:noProof/>
          <w:szCs w:val="22"/>
          <w:lang w:val="es-ES"/>
        </w:rPr>
        <w:t>Paquete informativo para pacientes:</w:t>
      </w:r>
    </w:p>
    <w:p w14:paraId="20358A18" w14:textId="77777777" w:rsidR="004C259C" w:rsidRPr="00395351" w:rsidRDefault="004C259C" w:rsidP="008F24A6">
      <w:pPr>
        <w:numPr>
          <w:ilvl w:val="0"/>
          <w:numId w:val="1"/>
        </w:numPr>
        <w:tabs>
          <w:tab w:val="clear" w:pos="567"/>
          <w:tab w:val="clear" w:pos="720"/>
        </w:tabs>
        <w:spacing w:line="240" w:lineRule="auto"/>
        <w:ind w:left="851" w:hanging="284"/>
        <w:rPr>
          <w:iCs/>
          <w:noProof/>
          <w:szCs w:val="22"/>
          <w:lang w:val="es-ES"/>
        </w:rPr>
      </w:pPr>
      <w:r w:rsidRPr="00395351">
        <w:rPr>
          <w:noProof/>
          <w:szCs w:val="22"/>
          <w:lang w:val="es-ES"/>
        </w:rPr>
        <w:t>Prospecto.</w:t>
      </w:r>
    </w:p>
    <w:p w14:paraId="2758FD13" w14:textId="70411F73" w:rsidR="00FF0B3E" w:rsidRPr="00FF0B3E" w:rsidRDefault="004C259C" w:rsidP="008F24A6">
      <w:pPr>
        <w:numPr>
          <w:ilvl w:val="0"/>
          <w:numId w:val="1"/>
        </w:numPr>
        <w:tabs>
          <w:tab w:val="clear" w:pos="567"/>
          <w:tab w:val="clear" w:pos="720"/>
        </w:tabs>
        <w:spacing w:line="240" w:lineRule="auto"/>
        <w:ind w:left="851" w:hanging="284"/>
        <w:rPr>
          <w:iCs/>
          <w:noProof/>
          <w:szCs w:val="22"/>
          <w:lang w:val="es-ES"/>
        </w:rPr>
      </w:pPr>
      <w:r w:rsidRPr="00395351">
        <w:rPr>
          <w:noProof/>
          <w:szCs w:val="22"/>
          <w:lang w:val="es-ES"/>
        </w:rPr>
        <w:t xml:space="preserve">Tarjeta </w:t>
      </w:r>
      <w:r w:rsidR="00563F76">
        <w:rPr>
          <w:noProof/>
          <w:szCs w:val="22"/>
          <w:lang w:val="es-ES"/>
        </w:rPr>
        <w:t xml:space="preserve">de información </w:t>
      </w:r>
      <w:r w:rsidRPr="00395351">
        <w:rPr>
          <w:noProof/>
          <w:szCs w:val="22"/>
          <w:lang w:val="es-ES"/>
        </w:rPr>
        <w:t>para el paciente</w:t>
      </w:r>
      <w:r w:rsidR="00FF0B3E">
        <w:rPr>
          <w:noProof/>
          <w:szCs w:val="22"/>
          <w:lang w:val="es-ES"/>
        </w:rPr>
        <w:t>.</w:t>
      </w:r>
    </w:p>
    <w:p w14:paraId="40FF8AE4" w14:textId="17CDD54F" w:rsidR="004C259C" w:rsidRPr="00395351" w:rsidRDefault="00FF0B3E" w:rsidP="0072534A">
      <w:pPr>
        <w:keepNext/>
        <w:tabs>
          <w:tab w:val="clear" w:pos="567"/>
        </w:tabs>
        <w:spacing w:line="240" w:lineRule="auto"/>
        <w:rPr>
          <w:iCs/>
          <w:noProof/>
          <w:szCs w:val="22"/>
          <w:lang w:val="es-ES"/>
        </w:rPr>
      </w:pPr>
      <w:r>
        <w:rPr>
          <w:noProof/>
          <w:szCs w:val="22"/>
          <w:lang w:val="es-ES"/>
        </w:rPr>
        <w:t>La t</w:t>
      </w:r>
      <w:r w:rsidRPr="00395351">
        <w:rPr>
          <w:noProof/>
          <w:szCs w:val="22"/>
          <w:lang w:val="es-ES"/>
        </w:rPr>
        <w:t xml:space="preserve">arjeta </w:t>
      </w:r>
      <w:r w:rsidR="00563F76">
        <w:rPr>
          <w:noProof/>
          <w:szCs w:val="22"/>
          <w:lang w:val="es-ES"/>
        </w:rPr>
        <w:t xml:space="preserve">de información </w:t>
      </w:r>
      <w:r w:rsidRPr="00395351">
        <w:rPr>
          <w:noProof/>
          <w:szCs w:val="22"/>
          <w:lang w:val="es-ES"/>
        </w:rPr>
        <w:t>para el paciente</w:t>
      </w:r>
      <w:r>
        <w:rPr>
          <w:noProof/>
          <w:szCs w:val="22"/>
          <w:lang w:val="es-ES"/>
        </w:rPr>
        <w:t xml:space="preserve"> contendrá los siguientes elementos clave</w:t>
      </w:r>
      <w:r w:rsidR="004C259C" w:rsidRPr="00395351">
        <w:rPr>
          <w:noProof/>
          <w:szCs w:val="22"/>
          <w:lang w:val="es-ES"/>
        </w:rPr>
        <w:t>:</w:t>
      </w:r>
    </w:p>
    <w:p w14:paraId="13296215" w14:textId="11AB21E9" w:rsidR="00816B4B" w:rsidRPr="00395351" w:rsidRDefault="00816B4B" w:rsidP="00816B4B">
      <w:pPr>
        <w:numPr>
          <w:ilvl w:val="1"/>
          <w:numId w:val="1"/>
        </w:numPr>
        <w:tabs>
          <w:tab w:val="clear" w:pos="567"/>
          <w:tab w:val="clear" w:pos="1440"/>
        </w:tabs>
        <w:spacing w:line="240" w:lineRule="auto"/>
        <w:ind w:left="1134" w:hanging="283"/>
        <w:rPr>
          <w:iCs/>
          <w:noProof/>
          <w:szCs w:val="22"/>
          <w:lang w:val="es-ES"/>
        </w:rPr>
      </w:pPr>
      <w:r w:rsidRPr="00395351">
        <w:rPr>
          <w:noProof/>
          <w:szCs w:val="22"/>
          <w:lang w:val="es-ES"/>
        </w:rPr>
        <w:t>Mensaje de advertencia para los profesionales sanitarios de que el tratamiento con VANFLYTA puede aumentar el riesgo de RAM graves relacionadas con la prolongación del intervalo QTc.</w:t>
      </w:r>
    </w:p>
    <w:p w14:paraId="6D409520" w14:textId="25CA6BB2" w:rsidR="00816B4B" w:rsidRPr="00395351" w:rsidRDefault="00816B4B" w:rsidP="00816B4B">
      <w:pPr>
        <w:numPr>
          <w:ilvl w:val="1"/>
          <w:numId w:val="1"/>
        </w:numPr>
        <w:tabs>
          <w:tab w:val="clear" w:pos="567"/>
          <w:tab w:val="clear" w:pos="1440"/>
        </w:tabs>
        <w:spacing w:line="240" w:lineRule="auto"/>
        <w:ind w:left="1134" w:hanging="283"/>
        <w:rPr>
          <w:iCs/>
          <w:noProof/>
          <w:szCs w:val="22"/>
          <w:lang w:val="es-ES"/>
        </w:rPr>
      </w:pPr>
      <w:r w:rsidRPr="00395351">
        <w:rPr>
          <w:noProof/>
          <w:szCs w:val="22"/>
          <w:lang w:val="es-ES"/>
        </w:rPr>
        <w:t>Información importante para profesionales sanitarios no implicados en la asistencia habitual del paciente sobre el manejo del paciente con respecto a la prolongación del intervalo QTc.</w:t>
      </w:r>
    </w:p>
    <w:p w14:paraId="2680344E" w14:textId="10776262" w:rsidR="004C259C" w:rsidRPr="00395351" w:rsidRDefault="004C259C" w:rsidP="008F24A6">
      <w:pPr>
        <w:numPr>
          <w:ilvl w:val="1"/>
          <w:numId w:val="1"/>
        </w:numPr>
        <w:tabs>
          <w:tab w:val="clear" w:pos="567"/>
          <w:tab w:val="clear" w:pos="1440"/>
        </w:tabs>
        <w:spacing w:line="240" w:lineRule="auto"/>
        <w:ind w:left="1134" w:hanging="283"/>
        <w:rPr>
          <w:iCs/>
          <w:noProof/>
          <w:szCs w:val="22"/>
          <w:lang w:val="es-ES"/>
        </w:rPr>
      </w:pPr>
      <w:r w:rsidRPr="00395351">
        <w:rPr>
          <w:noProof/>
          <w:szCs w:val="22"/>
          <w:lang w:val="es-ES"/>
        </w:rPr>
        <w:t>Información importante para pacientes/cuidadores sobre los signos o los síntomas de RAM graves relacionadas con la prolongación del intervalo QTc y cuándo acudir a un profesional sanitario.</w:t>
      </w:r>
    </w:p>
    <w:p w14:paraId="701599D7" w14:textId="77777777" w:rsidR="004C259C" w:rsidRPr="00395351" w:rsidRDefault="004C259C" w:rsidP="008F24A6">
      <w:pPr>
        <w:numPr>
          <w:ilvl w:val="1"/>
          <w:numId w:val="1"/>
        </w:numPr>
        <w:tabs>
          <w:tab w:val="clear" w:pos="567"/>
          <w:tab w:val="clear" w:pos="1440"/>
        </w:tabs>
        <w:spacing w:line="240" w:lineRule="auto"/>
        <w:ind w:left="1134" w:hanging="283"/>
        <w:rPr>
          <w:iCs/>
          <w:noProof/>
          <w:szCs w:val="22"/>
          <w:lang w:val="es-ES"/>
        </w:rPr>
      </w:pPr>
      <w:r w:rsidRPr="00395351">
        <w:rPr>
          <w:noProof/>
          <w:szCs w:val="22"/>
          <w:lang w:val="es-ES"/>
        </w:rPr>
        <w:t>Información de contacto del médico prescriptor de VANFLYTA.</w:t>
      </w:r>
    </w:p>
    <w:p w14:paraId="4444CDFC" w14:textId="6AC1130D" w:rsidR="00641CEB" w:rsidRPr="00395351" w:rsidRDefault="00641CEB" w:rsidP="002518C6">
      <w:pPr>
        <w:tabs>
          <w:tab w:val="clear" w:pos="567"/>
        </w:tabs>
        <w:spacing w:line="240" w:lineRule="auto"/>
        <w:rPr>
          <w:noProof/>
          <w:szCs w:val="22"/>
          <w:lang w:val="es-ES"/>
        </w:rPr>
      </w:pPr>
      <w:r w:rsidRPr="00395351">
        <w:rPr>
          <w:lang w:val="es-ES"/>
        </w:rPr>
        <w:br w:type="page"/>
      </w:r>
    </w:p>
    <w:p w14:paraId="4A7A13A1" w14:textId="77777777" w:rsidR="00401E01" w:rsidRPr="00395351" w:rsidRDefault="00401E01" w:rsidP="00D57A94">
      <w:pPr>
        <w:tabs>
          <w:tab w:val="clear" w:pos="567"/>
        </w:tabs>
        <w:spacing w:line="240" w:lineRule="auto"/>
        <w:rPr>
          <w:noProof/>
          <w:lang w:val="es-ES"/>
        </w:rPr>
      </w:pPr>
    </w:p>
    <w:p w14:paraId="484FEFA3" w14:textId="77777777" w:rsidR="00401E01" w:rsidRPr="00395351" w:rsidRDefault="00401E01" w:rsidP="00D57A94">
      <w:pPr>
        <w:tabs>
          <w:tab w:val="clear" w:pos="567"/>
        </w:tabs>
        <w:spacing w:line="240" w:lineRule="auto"/>
        <w:rPr>
          <w:noProof/>
          <w:lang w:val="es-ES"/>
        </w:rPr>
      </w:pPr>
    </w:p>
    <w:p w14:paraId="3DA92C7D" w14:textId="77777777" w:rsidR="00401E01" w:rsidRPr="00395351" w:rsidRDefault="00401E01" w:rsidP="00D57A94">
      <w:pPr>
        <w:tabs>
          <w:tab w:val="clear" w:pos="567"/>
        </w:tabs>
        <w:spacing w:line="240" w:lineRule="auto"/>
        <w:rPr>
          <w:noProof/>
          <w:lang w:val="es-ES"/>
        </w:rPr>
      </w:pPr>
    </w:p>
    <w:p w14:paraId="1E1C7CF2" w14:textId="77777777" w:rsidR="00401E01" w:rsidRPr="00395351" w:rsidRDefault="00401E01" w:rsidP="00D57A94">
      <w:pPr>
        <w:tabs>
          <w:tab w:val="clear" w:pos="567"/>
        </w:tabs>
        <w:spacing w:line="240" w:lineRule="auto"/>
        <w:rPr>
          <w:noProof/>
          <w:lang w:val="es-ES"/>
        </w:rPr>
      </w:pPr>
    </w:p>
    <w:p w14:paraId="45F218F8" w14:textId="77777777" w:rsidR="00401E01" w:rsidRPr="00395351" w:rsidRDefault="00401E01" w:rsidP="00D57A94">
      <w:pPr>
        <w:tabs>
          <w:tab w:val="clear" w:pos="567"/>
        </w:tabs>
        <w:spacing w:line="240" w:lineRule="auto"/>
        <w:rPr>
          <w:noProof/>
          <w:lang w:val="es-ES"/>
        </w:rPr>
      </w:pPr>
    </w:p>
    <w:p w14:paraId="73B4BFC0" w14:textId="77777777" w:rsidR="00401E01" w:rsidRPr="00395351" w:rsidRDefault="00401E01" w:rsidP="00D57A94">
      <w:pPr>
        <w:tabs>
          <w:tab w:val="clear" w:pos="567"/>
        </w:tabs>
        <w:spacing w:line="240" w:lineRule="auto"/>
        <w:rPr>
          <w:noProof/>
          <w:lang w:val="es-ES"/>
        </w:rPr>
      </w:pPr>
    </w:p>
    <w:p w14:paraId="782D2AE6" w14:textId="77777777" w:rsidR="00401E01" w:rsidRPr="00395351" w:rsidRDefault="00401E01" w:rsidP="00D57A94">
      <w:pPr>
        <w:tabs>
          <w:tab w:val="clear" w:pos="567"/>
        </w:tabs>
        <w:spacing w:line="240" w:lineRule="auto"/>
        <w:rPr>
          <w:noProof/>
          <w:lang w:val="es-ES"/>
        </w:rPr>
      </w:pPr>
    </w:p>
    <w:p w14:paraId="77D3A706" w14:textId="77777777" w:rsidR="00401E01" w:rsidRPr="00395351" w:rsidRDefault="00401E01" w:rsidP="00D57A94">
      <w:pPr>
        <w:tabs>
          <w:tab w:val="clear" w:pos="567"/>
        </w:tabs>
        <w:spacing w:line="240" w:lineRule="auto"/>
        <w:rPr>
          <w:noProof/>
          <w:lang w:val="es-ES"/>
        </w:rPr>
      </w:pPr>
    </w:p>
    <w:p w14:paraId="0DBB798F" w14:textId="77777777" w:rsidR="00401E01" w:rsidRPr="00395351" w:rsidRDefault="00401E01" w:rsidP="00D57A94">
      <w:pPr>
        <w:tabs>
          <w:tab w:val="clear" w:pos="567"/>
        </w:tabs>
        <w:spacing w:line="240" w:lineRule="auto"/>
        <w:rPr>
          <w:noProof/>
          <w:lang w:val="es-ES"/>
        </w:rPr>
      </w:pPr>
    </w:p>
    <w:p w14:paraId="6C331779" w14:textId="77777777" w:rsidR="00401E01" w:rsidRPr="00395351" w:rsidRDefault="00401E01" w:rsidP="00D57A94">
      <w:pPr>
        <w:tabs>
          <w:tab w:val="clear" w:pos="567"/>
        </w:tabs>
        <w:spacing w:line="240" w:lineRule="auto"/>
        <w:rPr>
          <w:noProof/>
          <w:lang w:val="es-ES"/>
        </w:rPr>
      </w:pPr>
    </w:p>
    <w:p w14:paraId="7F186375" w14:textId="77777777" w:rsidR="00401E01" w:rsidRPr="00395351" w:rsidRDefault="00401E01" w:rsidP="00D57A94">
      <w:pPr>
        <w:tabs>
          <w:tab w:val="clear" w:pos="567"/>
        </w:tabs>
        <w:spacing w:line="240" w:lineRule="auto"/>
        <w:rPr>
          <w:noProof/>
          <w:lang w:val="es-ES"/>
        </w:rPr>
      </w:pPr>
    </w:p>
    <w:p w14:paraId="65AC6BEC" w14:textId="77777777" w:rsidR="00401E01" w:rsidRPr="00395351" w:rsidRDefault="00401E01" w:rsidP="00D57A94">
      <w:pPr>
        <w:tabs>
          <w:tab w:val="clear" w:pos="567"/>
        </w:tabs>
        <w:spacing w:line="240" w:lineRule="auto"/>
        <w:rPr>
          <w:noProof/>
          <w:lang w:val="es-ES"/>
        </w:rPr>
      </w:pPr>
    </w:p>
    <w:p w14:paraId="22B536A5" w14:textId="77777777" w:rsidR="00401E01" w:rsidRPr="00395351" w:rsidRDefault="00401E01" w:rsidP="00D57A94">
      <w:pPr>
        <w:tabs>
          <w:tab w:val="clear" w:pos="567"/>
        </w:tabs>
        <w:spacing w:line="240" w:lineRule="auto"/>
        <w:rPr>
          <w:noProof/>
          <w:lang w:val="es-ES"/>
        </w:rPr>
      </w:pPr>
    </w:p>
    <w:p w14:paraId="1CFE1FBA" w14:textId="77777777" w:rsidR="00401E01" w:rsidRPr="00395351" w:rsidRDefault="00401E01" w:rsidP="00D57A94">
      <w:pPr>
        <w:tabs>
          <w:tab w:val="clear" w:pos="567"/>
        </w:tabs>
        <w:spacing w:line="240" w:lineRule="auto"/>
        <w:rPr>
          <w:noProof/>
          <w:lang w:val="es-ES"/>
        </w:rPr>
      </w:pPr>
    </w:p>
    <w:p w14:paraId="5C13D67F" w14:textId="77777777" w:rsidR="00401E01" w:rsidRPr="00395351" w:rsidRDefault="00401E01" w:rsidP="00D57A94">
      <w:pPr>
        <w:tabs>
          <w:tab w:val="clear" w:pos="567"/>
        </w:tabs>
        <w:spacing w:line="240" w:lineRule="auto"/>
        <w:rPr>
          <w:noProof/>
          <w:lang w:val="es-ES"/>
        </w:rPr>
      </w:pPr>
    </w:p>
    <w:p w14:paraId="00189B42" w14:textId="77777777" w:rsidR="00401E01" w:rsidRPr="00395351" w:rsidRDefault="00401E01" w:rsidP="00D57A94">
      <w:pPr>
        <w:tabs>
          <w:tab w:val="clear" w:pos="567"/>
        </w:tabs>
        <w:spacing w:line="240" w:lineRule="auto"/>
        <w:rPr>
          <w:noProof/>
          <w:lang w:val="es-ES"/>
        </w:rPr>
      </w:pPr>
    </w:p>
    <w:p w14:paraId="4B08F3A4" w14:textId="77777777" w:rsidR="00401E01" w:rsidRPr="00395351" w:rsidRDefault="00401E01" w:rsidP="00D57A94">
      <w:pPr>
        <w:tabs>
          <w:tab w:val="clear" w:pos="567"/>
        </w:tabs>
        <w:spacing w:line="240" w:lineRule="auto"/>
        <w:rPr>
          <w:lang w:val="es-ES"/>
        </w:rPr>
      </w:pPr>
    </w:p>
    <w:p w14:paraId="3177AB0E" w14:textId="77777777" w:rsidR="00401E01" w:rsidRPr="00395351" w:rsidRDefault="00401E01" w:rsidP="00D57A94">
      <w:pPr>
        <w:tabs>
          <w:tab w:val="clear" w:pos="567"/>
        </w:tabs>
        <w:spacing w:line="240" w:lineRule="auto"/>
        <w:rPr>
          <w:lang w:val="es-ES"/>
        </w:rPr>
      </w:pPr>
    </w:p>
    <w:p w14:paraId="56E9FC58" w14:textId="77777777" w:rsidR="00401E01" w:rsidRPr="00395351" w:rsidRDefault="00401E01" w:rsidP="00D57A94">
      <w:pPr>
        <w:tabs>
          <w:tab w:val="clear" w:pos="567"/>
        </w:tabs>
        <w:spacing w:line="240" w:lineRule="auto"/>
        <w:rPr>
          <w:lang w:val="es-ES"/>
        </w:rPr>
      </w:pPr>
    </w:p>
    <w:p w14:paraId="6982A803" w14:textId="77777777" w:rsidR="00401E01" w:rsidRPr="00395351" w:rsidRDefault="00401E01" w:rsidP="00D57A94">
      <w:pPr>
        <w:tabs>
          <w:tab w:val="clear" w:pos="567"/>
        </w:tabs>
        <w:spacing w:line="240" w:lineRule="auto"/>
        <w:rPr>
          <w:lang w:val="es-ES"/>
        </w:rPr>
      </w:pPr>
    </w:p>
    <w:p w14:paraId="54747872" w14:textId="77777777" w:rsidR="00401E01" w:rsidRPr="00395351" w:rsidRDefault="00401E01" w:rsidP="00D57A94">
      <w:pPr>
        <w:tabs>
          <w:tab w:val="clear" w:pos="567"/>
        </w:tabs>
        <w:spacing w:line="240" w:lineRule="auto"/>
        <w:rPr>
          <w:lang w:val="es-ES"/>
        </w:rPr>
      </w:pPr>
    </w:p>
    <w:p w14:paraId="133D82D6" w14:textId="77777777" w:rsidR="00401E01" w:rsidRPr="00395351" w:rsidRDefault="00401E01" w:rsidP="00D57A94">
      <w:pPr>
        <w:tabs>
          <w:tab w:val="clear" w:pos="567"/>
        </w:tabs>
        <w:spacing w:line="240" w:lineRule="auto"/>
        <w:rPr>
          <w:lang w:val="es-ES"/>
        </w:rPr>
      </w:pPr>
    </w:p>
    <w:p w14:paraId="1A3E0227" w14:textId="77777777" w:rsidR="00641CEB" w:rsidRPr="00395351" w:rsidRDefault="00641CEB" w:rsidP="00D57A94">
      <w:pPr>
        <w:tabs>
          <w:tab w:val="clear" w:pos="567"/>
        </w:tabs>
        <w:spacing w:line="240" w:lineRule="auto"/>
        <w:rPr>
          <w:lang w:val="es-ES"/>
        </w:rPr>
      </w:pPr>
    </w:p>
    <w:p w14:paraId="39D101EB" w14:textId="77777777" w:rsidR="00812D16" w:rsidRPr="00395351" w:rsidRDefault="00812D16" w:rsidP="00771635">
      <w:pPr>
        <w:spacing w:line="240" w:lineRule="auto"/>
        <w:jc w:val="center"/>
        <w:rPr>
          <w:b/>
          <w:lang w:val="es-ES"/>
        </w:rPr>
      </w:pPr>
      <w:r w:rsidRPr="00395351">
        <w:rPr>
          <w:b/>
          <w:bCs/>
          <w:lang w:val="es-ES"/>
        </w:rPr>
        <w:t>ANEXO III</w:t>
      </w:r>
    </w:p>
    <w:p w14:paraId="2243545D" w14:textId="77777777" w:rsidR="00812D16" w:rsidRPr="00395351" w:rsidRDefault="00812D16" w:rsidP="00D57A94">
      <w:pPr>
        <w:spacing w:line="240" w:lineRule="auto"/>
        <w:rPr>
          <w:noProof/>
          <w:szCs w:val="22"/>
          <w:lang w:val="es-ES"/>
        </w:rPr>
      </w:pPr>
    </w:p>
    <w:p w14:paraId="0C082BE9" w14:textId="77777777" w:rsidR="00812D16" w:rsidRPr="00395351" w:rsidRDefault="00812D16" w:rsidP="00771635">
      <w:pPr>
        <w:spacing w:line="240" w:lineRule="auto"/>
        <w:jc w:val="center"/>
        <w:rPr>
          <w:b/>
          <w:lang w:val="es-ES"/>
        </w:rPr>
      </w:pPr>
      <w:r w:rsidRPr="00395351">
        <w:rPr>
          <w:b/>
          <w:bCs/>
          <w:lang w:val="es-ES"/>
        </w:rPr>
        <w:t>ETIQUETADO Y PROSPECTO</w:t>
      </w:r>
    </w:p>
    <w:p w14:paraId="30893EFF" w14:textId="77777777" w:rsidR="000166C1" w:rsidRPr="00395351" w:rsidRDefault="00B674D6" w:rsidP="00204AAB">
      <w:pPr>
        <w:spacing w:line="240" w:lineRule="auto"/>
        <w:rPr>
          <w:noProof/>
          <w:szCs w:val="22"/>
          <w:lang w:val="es-ES"/>
        </w:rPr>
      </w:pPr>
      <w:r w:rsidRPr="00395351">
        <w:rPr>
          <w:b/>
          <w:bCs/>
          <w:noProof/>
          <w:szCs w:val="22"/>
          <w:lang w:val="es-ES"/>
        </w:rPr>
        <w:br w:type="page"/>
      </w:r>
    </w:p>
    <w:p w14:paraId="1C427CB4" w14:textId="77777777" w:rsidR="000166C1" w:rsidRPr="00395351" w:rsidRDefault="000166C1" w:rsidP="00D57A94">
      <w:pPr>
        <w:tabs>
          <w:tab w:val="clear" w:pos="567"/>
        </w:tabs>
        <w:spacing w:line="240" w:lineRule="auto"/>
        <w:rPr>
          <w:noProof/>
          <w:lang w:val="es-ES"/>
        </w:rPr>
      </w:pPr>
    </w:p>
    <w:p w14:paraId="3DB6C47B" w14:textId="77777777" w:rsidR="000166C1" w:rsidRPr="00395351" w:rsidRDefault="000166C1" w:rsidP="00D57A94">
      <w:pPr>
        <w:tabs>
          <w:tab w:val="clear" w:pos="567"/>
        </w:tabs>
        <w:spacing w:line="240" w:lineRule="auto"/>
        <w:rPr>
          <w:noProof/>
          <w:lang w:val="es-ES"/>
        </w:rPr>
      </w:pPr>
    </w:p>
    <w:p w14:paraId="279C7A47" w14:textId="77777777" w:rsidR="000166C1" w:rsidRPr="00395351" w:rsidRDefault="000166C1" w:rsidP="00D57A94">
      <w:pPr>
        <w:tabs>
          <w:tab w:val="clear" w:pos="567"/>
        </w:tabs>
        <w:spacing w:line="240" w:lineRule="auto"/>
        <w:rPr>
          <w:noProof/>
          <w:lang w:val="es-ES"/>
        </w:rPr>
      </w:pPr>
    </w:p>
    <w:p w14:paraId="390BB63B" w14:textId="77777777" w:rsidR="000166C1" w:rsidRPr="00395351" w:rsidRDefault="000166C1" w:rsidP="00D57A94">
      <w:pPr>
        <w:tabs>
          <w:tab w:val="clear" w:pos="567"/>
        </w:tabs>
        <w:spacing w:line="240" w:lineRule="auto"/>
        <w:rPr>
          <w:noProof/>
          <w:lang w:val="es-ES"/>
        </w:rPr>
      </w:pPr>
    </w:p>
    <w:p w14:paraId="115AD75E" w14:textId="77777777" w:rsidR="000166C1" w:rsidRPr="00395351" w:rsidRDefault="000166C1" w:rsidP="00D57A94">
      <w:pPr>
        <w:tabs>
          <w:tab w:val="clear" w:pos="567"/>
        </w:tabs>
        <w:spacing w:line="240" w:lineRule="auto"/>
        <w:rPr>
          <w:noProof/>
          <w:lang w:val="es-ES"/>
        </w:rPr>
      </w:pPr>
    </w:p>
    <w:p w14:paraId="6504F422" w14:textId="77777777" w:rsidR="000166C1" w:rsidRPr="00395351" w:rsidRDefault="000166C1" w:rsidP="00D57A94">
      <w:pPr>
        <w:tabs>
          <w:tab w:val="clear" w:pos="567"/>
        </w:tabs>
        <w:spacing w:line="240" w:lineRule="auto"/>
        <w:rPr>
          <w:noProof/>
          <w:lang w:val="es-ES"/>
        </w:rPr>
      </w:pPr>
    </w:p>
    <w:p w14:paraId="0A16A508" w14:textId="77777777" w:rsidR="000166C1" w:rsidRPr="00395351" w:rsidRDefault="000166C1" w:rsidP="00D57A94">
      <w:pPr>
        <w:tabs>
          <w:tab w:val="clear" w:pos="567"/>
        </w:tabs>
        <w:spacing w:line="240" w:lineRule="auto"/>
        <w:rPr>
          <w:noProof/>
          <w:lang w:val="es-ES"/>
        </w:rPr>
      </w:pPr>
    </w:p>
    <w:p w14:paraId="21C5CDDE" w14:textId="77777777" w:rsidR="000166C1" w:rsidRPr="00395351" w:rsidRDefault="000166C1" w:rsidP="00D57A94">
      <w:pPr>
        <w:tabs>
          <w:tab w:val="clear" w:pos="567"/>
        </w:tabs>
        <w:spacing w:line="240" w:lineRule="auto"/>
        <w:rPr>
          <w:noProof/>
          <w:lang w:val="es-ES"/>
        </w:rPr>
      </w:pPr>
    </w:p>
    <w:p w14:paraId="3C778CB3" w14:textId="77777777" w:rsidR="000166C1" w:rsidRPr="00395351" w:rsidRDefault="000166C1" w:rsidP="00D57A94">
      <w:pPr>
        <w:tabs>
          <w:tab w:val="clear" w:pos="567"/>
        </w:tabs>
        <w:spacing w:line="240" w:lineRule="auto"/>
        <w:rPr>
          <w:noProof/>
          <w:lang w:val="es-ES"/>
        </w:rPr>
      </w:pPr>
    </w:p>
    <w:p w14:paraId="515D7AB4" w14:textId="77777777" w:rsidR="000166C1" w:rsidRPr="00395351" w:rsidRDefault="000166C1" w:rsidP="00D57A94">
      <w:pPr>
        <w:tabs>
          <w:tab w:val="clear" w:pos="567"/>
        </w:tabs>
        <w:spacing w:line="240" w:lineRule="auto"/>
        <w:rPr>
          <w:noProof/>
          <w:lang w:val="es-ES"/>
        </w:rPr>
      </w:pPr>
    </w:p>
    <w:p w14:paraId="0A3936C4" w14:textId="77777777" w:rsidR="000166C1" w:rsidRPr="00395351" w:rsidRDefault="000166C1" w:rsidP="00D57A94">
      <w:pPr>
        <w:tabs>
          <w:tab w:val="clear" w:pos="567"/>
        </w:tabs>
        <w:spacing w:line="240" w:lineRule="auto"/>
        <w:rPr>
          <w:noProof/>
          <w:lang w:val="es-ES"/>
        </w:rPr>
      </w:pPr>
    </w:p>
    <w:p w14:paraId="4FF6BBD8" w14:textId="77777777" w:rsidR="000166C1" w:rsidRPr="00395351" w:rsidRDefault="000166C1" w:rsidP="00D57A94">
      <w:pPr>
        <w:tabs>
          <w:tab w:val="clear" w:pos="567"/>
        </w:tabs>
        <w:spacing w:line="240" w:lineRule="auto"/>
        <w:rPr>
          <w:noProof/>
          <w:lang w:val="es-ES"/>
        </w:rPr>
      </w:pPr>
    </w:p>
    <w:p w14:paraId="4791219D" w14:textId="77777777" w:rsidR="000166C1" w:rsidRPr="00395351" w:rsidRDefault="000166C1" w:rsidP="00D57A94">
      <w:pPr>
        <w:tabs>
          <w:tab w:val="clear" w:pos="567"/>
        </w:tabs>
        <w:spacing w:line="240" w:lineRule="auto"/>
        <w:rPr>
          <w:noProof/>
          <w:lang w:val="es-ES"/>
        </w:rPr>
      </w:pPr>
    </w:p>
    <w:p w14:paraId="25C35D34" w14:textId="77777777" w:rsidR="000166C1" w:rsidRPr="00395351" w:rsidRDefault="000166C1" w:rsidP="00D57A94">
      <w:pPr>
        <w:tabs>
          <w:tab w:val="clear" w:pos="567"/>
        </w:tabs>
        <w:spacing w:line="240" w:lineRule="auto"/>
        <w:rPr>
          <w:noProof/>
          <w:lang w:val="es-ES"/>
        </w:rPr>
      </w:pPr>
    </w:p>
    <w:p w14:paraId="52DB4D36" w14:textId="77777777" w:rsidR="000166C1" w:rsidRPr="00395351" w:rsidRDefault="000166C1" w:rsidP="00D57A94">
      <w:pPr>
        <w:tabs>
          <w:tab w:val="clear" w:pos="567"/>
        </w:tabs>
        <w:spacing w:line="240" w:lineRule="auto"/>
        <w:rPr>
          <w:noProof/>
          <w:lang w:val="es-ES"/>
        </w:rPr>
      </w:pPr>
    </w:p>
    <w:p w14:paraId="422DE8BC" w14:textId="77777777" w:rsidR="000166C1" w:rsidRPr="00395351" w:rsidRDefault="000166C1" w:rsidP="00D57A94">
      <w:pPr>
        <w:tabs>
          <w:tab w:val="clear" w:pos="567"/>
        </w:tabs>
        <w:spacing w:line="240" w:lineRule="auto"/>
        <w:rPr>
          <w:noProof/>
          <w:lang w:val="es-ES"/>
        </w:rPr>
      </w:pPr>
    </w:p>
    <w:p w14:paraId="76463F26" w14:textId="77777777" w:rsidR="000166C1" w:rsidRPr="00395351" w:rsidRDefault="000166C1" w:rsidP="00D57A94">
      <w:pPr>
        <w:tabs>
          <w:tab w:val="clear" w:pos="567"/>
        </w:tabs>
        <w:spacing w:line="240" w:lineRule="auto"/>
        <w:rPr>
          <w:noProof/>
          <w:lang w:val="es-ES"/>
        </w:rPr>
      </w:pPr>
    </w:p>
    <w:p w14:paraId="7FF18040" w14:textId="77777777" w:rsidR="000166C1" w:rsidRPr="00395351" w:rsidRDefault="000166C1" w:rsidP="00D57A94">
      <w:pPr>
        <w:tabs>
          <w:tab w:val="clear" w:pos="567"/>
        </w:tabs>
        <w:spacing w:line="240" w:lineRule="auto"/>
        <w:rPr>
          <w:noProof/>
          <w:lang w:val="es-ES"/>
        </w:rPr>
      </w:pPr>
    </w:p>
    <w:p w14:paraId="6ED2035E" w14:textId="77777777" w:rsidR="00B64B2F" w:rsidRPr="00395351" w:rsidRDefault="00B64B2F" w:rsidP="00D57A94">
      <w:pPr>
        <w:tabs>
          <w:tab w:val="clear" w:pos="567"/>
        </w:tabs>
        <w:spacing w:line="240" w:lineRule="auto"/>
        <w:rPr>
          <w:noProof/>
          <w:lang w:val="es-ES"/>
        </w:rPr>
      </w:pPr>
    </w:p>
    <w:p w14:paraId="09D8318D" w14:textId="77777777" w:rsidR="00B64B2F" w:rsidRPr="00395351" w:rsidRDefault="00B64B2F" w:rsidP="00D57A94">
      <w:pPr>
        <w:tabs>
          <w:tab w:val="clear" w:pos="567"/>
        </w:tabs>
        <w:spacing w:line="240" w:lineRule="auto"/>
        <w:rPr>
          <w:noProof/>
          <w:lang w:val="es-ES"/>
        </w:rPr>
      </w:pPr>
    </w:p>
    <w:p w14:paraId="45F1A033" w14:textId="77777777" w:rsidR="00B64B2F" w:rsidRPr="00395351" w:rsidRDefault="00B64B2F" w:rsidP="00D57A94">
      <w:pPr>
        <w:tabs>
          <w:tab w:val="clear" w:pos="567"/>
        </w:tabs>
        <w:spacing w:line="240" w:lineRule="auto"/>
        <w:rPr>
          <w:noProof/>
          <w:lang w:val="es-ES"/>
        </w:rPr>
      </w:pPr>
    </w:p>
    <w:p w14:paraId="619BA449" w14:textId="77777777" w:rsidR="00B64B2F" w:rsidRPr="00395351" w:rsidRDefault="00B64B2F" w:rsidP="00D57A94">
      <w:pPr>
        <w:tabs>
          <w:tab w:val="clear" w:pos="567"/>
        </w:tabs>
        <w:spacing w:line="240" w:lineRule="auto"/>
        <w:rPr>
          <w:noProof/>
          <w:lang w:val="es-ES"/>
        </w:rPr>
      </w:pPr>
    </w:p>
    <w:p w14:paraId="6F527D8B" w14:textId="77777777" w:rsidR="00641CEB" w:rsidRPr="00395351" w:rsidRDefault="00641CEB" w:rsidP="00D57A94">
      <w:pPr>
        <w:tabs>
          <w:tab w:val="clear" w:pos="567"/>
        </w:tabs>
        <w:spacing w:line="240" w:lineRule="auto"/>
        <w:rPr>
          <w:noProof/>
          <w:lang w:val="es-ES"/>
        </w:rPr>
      </w:pPr>
    </w:p>
    <w:p w14:paraId="2AFA639B" w14:textId="7E7DC24C" w:rsidR="00812D16" w:rsidRPr="00395351" w:rsidRDefault="00812D16" w:rsidP="00204AAB">
      <w:pPr>
        <w:spacing w:line="240" w:lineRule="auto"/>
        <w:jc w:val="center"/>
        <w:outlineLvl w:val="0"/>
        <w:rPr>
          <w:noProof/>
          <w:szCs w:val="22"/>
          <w:lang w:val="es-ES"/>
        </w:rPr>
      </w:pPr>
      <w:r w:rsidRPr="00395351">
        <w:rPr>
          <w:b/>
          <w:bCs/>
          <w:noProof/>
          <w:szCs w:val="22"/>
          <w:lang w:val="es-ES"/>
        </w:rPr>
        <w:t>A. ETIQUETADO</w:t>
      </w:r>
      <w:r w:rsidR="0041155E">
        <w:rPr>
          <w:b/>
          <w:bCs/>
          <w:noProof/>
          <w:szCs w:val="22"/>
          <w:lang w:val="es-ES"/>
        </w:rPr>
        <w:fldChar w:fldCharType="begin"/>
      </w:r>
      <w:r w:rsidR="0041155E">
        <w:rPr>
          <w:b/>
          <w:bCs/>
          <w:noProof/>
          <w:szCs w:val="22"/>
          <w:lang w:val="es-ES"/>
        </w:rPr>
        <w:instrText xml:space="preserve"> DOCVARIABLE VAULT_ND_ee400c62-4058-4609-9288-8930bb41aff5 \* MERGEFORMAT </w:instrText>
      </w:r>
      <w:r w:rsidR="0041155E">
        <w:rPr>
          <w:b/>
          <w:bCs/>
          <w:noProof/>
          <w:szCs w:val="22"/>
          <w:lang w:val="es-ES"/>
        </w:rPr>
        <w:fldChar w:fldCharType="separate"/>
      </w:r>
      <w:r w:rsidR="0041155E">
        <w:rPr>
          <w:b/>
          <w:bCs/>
          <w:noProof/>
          <w:szCs w:val="22"/>
          <w:lang w:val="es-ES"/>
        </w:rPr>
        <w:t xml:space="preserve"> </w:t>
      </w:r>
      <w:r w:rsidR="0041155E">
        <w:rPr>
          <w:b/>
          <w:bCs/>
          <w:noProof/>
          <w:szCs w:val="22"/>
          <w:lang w:val="es-ES"/>
        </w:rPr>
        <w:fldChar w:fldCharType="end"/>
      </w:r>
    </w:p>
    <w:p w14:paraId="62CBF80A" w14:textId="77777777" w:rsidR="00812D16" w:rsidRPr="00395351" w:rsidRDefault="00812D16" w:rsidP="0021188F">
      <w:pPr>
        <w:tabs>
          <w:tab w:val="clear" w:pos="567"/>
        </w:tabs>
        <w:spacing w:line="240" w:lineRule="auto"/>
        <w:rPr>
          <w:noProof/>
          <w:lang w:val="es-ES"/>
        </w:rPr>
      </w:pPr>
      <w:r w:rsidRPr="00395351">
        <w:rPr>
          <w:noProof/>
          <w:szCs w:val="22"/>
          <w:lang w:val="es-ES"/>
        </w:rPr>
        <w:br w:type="page"/>
      </w:r>
    </w:p>
    <w:p w14:paraId="45F78374" w14:textId="6D34491A" w:rsidR="00812D16" w:rsidRPr="00395351" w:rsidRDefault="00812D16" w:rsidP="00D57A9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s-ES"/>
        </w:rPr>
      </w:pPr>
      <w:r w:rsidRPr="00395351">
        <w:rPr>
          <w:b/>
          <w:bCs/>
          <w:noProof/>
          <w:szCs w:val="22"/>
          <w:lang w:val="es-ES"/>
        </w:rPr>
        <w:lastRenderedPageBreak/>
        <w:t>INFORMACIÓN QUE DEBE FIGURAR EN EL EMBALAJE EXTERIOR</w:t>
      </w:r>
    </w:p>
    <w:p w14:paraId="437AE197" w14:textId="77777777" w:rsidR="00812D16" w:rsidRPr="00395351" w:rsidRDefault="00812D16" w:rsidP="00D57A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es-ES"/>
        </w:rPr>
      </w:pPr>
    </w:p>
    <w:p w14:paraId="5C2D3FA3" w14:textId="3CAFE84D" w:rsidR="00812D16" w:rsidRPr="00395351" w:rsidRDefault="00D54D30" w:rsidP="00D57A94">
      <w:pPr>
        <w:keepNext/>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s-ES"/>
        </w:rPr>
      </w:pPr>
      <w:r w:rsidRPr="00395351">
        <w:rPr>
          <w:b/>
          <w:bCs/>
          <w:noProof/>
          <w:szCs w:val="22"/>
          <w:lang w:val="es-ES"/>
        </w:rPr>
        <w:t>CAJA EXTERIOR</w:t>
      </w:r>
    </w:p>
    <w:p w14:paraId="4EEF2BA0" w14:textId="77777777" w:rsidR="00812D16" w:rsidRPr="00395351" w:rsidRDefault="00812D16" w:rsidP="00D57A94">
      <w:pPr>
        <w:keepNext/>
        <w:tabs>
          <w:tab w:val="clear" w:pos="567"/>
        </w:tabs>
        <w:spacing w:line="240" w:lineRule="auto"/>
        <w:rPr>
          <w:lang w:val="es-ES"/>
        </w:rPr>
      </w:pPr>
    </w:p>
    <w:p w14:paraId="245084E0" w14:textId="77777777" w:rsidR="005E7ECC" w:rsidRPr="00395351" w:rsidRDefault="005E7ECC" w:rsidP="0024420E">
      <w:pPr>
        <w:tabs>
          <w:tab w:val="clear" w:pos="567"/>
        </w:tabs>
        <w:spacing w:line="240" w:lineRule="auto"/>
        <w:rPr>
          <w:lang w:val="es-ES"/>
        </w:rPr>
      </w:pPr>
    </w:p>
    <w:p w14:paraId="514FBD47"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1.</w:t>
      </w:r>
      <w:r w:rsidRPr="00395351">
        <w:rPr>
          <w:b/>
          <w:bCs/>
          <w:lang w:val="es-ES"/>
        </w:rPr>
        <w:tab/>
        <w:t>NOMBRE DEL MEDICAMENTO</w:t>
      </w:r>
    </w:p>
    <w:p w14:paraId="7B1D3085" w14:textId="77777777" w:rsidR="00D54D30" w:rsidRPr="00395351" w:rsidRDefault="00D54D30" w:rsidP="00D57A94">
      <w:pPr>
        <w:keepNext/>
        <w:tabs>
          <w:tab w:val="clear" w:pos="567"/>
        </w:tabs>
        <w:spacing w:line="240" w:lineRule="auto"/>
        <w:rPr>
          <w:noProof/>
          <w:szCs w:val="22"/>
          <w:lang w:val="es-ES"/>
        </w:rPr>
      </w:pPr>
    </w:p>
    <w:p w14:paraId="29DB5574" w14:textId="7DFF087E" w:rsidR="00D54D30" w:rsidRPr="00395351" w:rsidRDefault="00D54D30" w:rsidP="0024420E">
      <w:pPr>
        <w:tabs>
          <w:tab w:val="clear" w:pos="567"/>
        </w:tabs>
        <w:spacing w:line="240" w:lineRule="auto"/>
        <w:rPr>
          <w:noProof/>
          <w:szCs w:val="22"/>
          <w:lang w:val="es-ES"/>
        </w:rPr>
      </w:pPr>
      <w:r w:rsidRPr="00395351">
        <w:rPr>
          <w:noProof/>
          <w:szCs w:val="22"/>
          <w:lang w:val="es-ES"/>
        </w:rPr>
        <w:t>VANFLYTA 17,7 mg comprimidos recubiertos con película</w:t>
      </w:r>
    </w:p>
    <w:p w14:paraId="5E6A15C9" w14:textId="77777777" w:rsidR="00D54D30" w:rsidRPr="00CE37BE" w:rsidRDefault="00D54D30" w:rsidP="0024420E">
      <w:pPr>
        <w:tabs>
          <w:tab w:val="clear" w:pos="567"/>
        </w:tabs>
        <w:spacing w:line="240" w:lineRule="auto"/>
        <w:rPr>
          <w:lang w:val="pt-PT"/>
        </w:rPr>
      </w:pPr>
      <w:r w:rsidRPr="00CE37BE">
        <w:rPr>
          <w:lang w:val="pt-PT"/>
        </w:rPr>
        <w:t>quizartinib</w:t>
      </w:r>
    </w:p>
    <w:p w14:paraId="26D2A746" w14:textId="77777777" w:rsidR="00D54D30" w:rsidRPr="00CE37BE" w:rsidRDefault="00D54D30" w:rsidP="0024420E">
      <w:pPr>
        <w:tabs>
          <w:tab w:val="clear" w:pos="567"/>
        </w:tabs>
        <w:spacing w:line="240" w:lineRule="auto"/>
        <w:rPr>
          <w:lang w:val="pt-PT"/>
        </w:rPr>
      </w:pPr>
    </w:p>
    <w:p w14:paraId="7A67E771" w14:textId="77777777" w:rsidR="00D54D30" w:rsidRPr="00CE37BE" w:rsidRDefault="00D54D30" w:rsidP="0024420E">
      <w:pPr>
        <w:tabs>
          <w:tab w:val="clear" w:pos="567"/>
        </w:tabs>
        <w:spacing w:line="240" w:lineRule="auto"/>
        <w:rPr>
          <w:lang w:val="pt-PT"/>
        </w:rPr>
      </w:pPr>
    </w:p>
    <w:p w14:paraId="7F26D109" w14:textId="77777777" w:rsidR="00D54D30" w:rsidRPr="00CE37BE"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CE37BE">
        <w:rPr>
          <w:b/>
          <w:lang w:val="pt-PT"/>
        </w:rPr>
        <w:t>2.</w:t>
      </w:r>
      <w:r w:rsidRPr="00CE37BE">
        <w:rPr>
          <w:b/>
          <w:lang w:val="pt-PT"/>
        </w:rPr>
        <w:tab/>
        <w:t>PRINCIPIO(S) ACTIVO(S)</w:t>
      </w:r>
    </w:p>
    <w:p w14:paraId="0F2E3132" w14:textId="77777777" w:rsidR="00D54D30" w:rsidRPr="00CE37BE" w:rsidRDefault="00D54D30" w:rsidP="00D57A94">
      <w:pPr>
        <w:keepNext/>
        <w:tabs>
          <w:tab w:val="clear" w:pos="567"/>
        </w:tabs>
        <w:spacing w:line="240" w:lineRule="auto"/>
        <w:rPr>
          <w:lang w:val="pt-PT"/>
        </w:rPr>
      </w:pPr>
    </w:p>
    <w:p w14:paraId="7A22066E" w14:textId="01FB1D2D" w:rsidR="00D54D30" w:rsidRPr="00ED6EA3" w:rsidRDefault="00D54D30" w:rsidP="0024420E">
      <w:pPr>
        <w:tabs>
          <w:tab w:val="clear" w:pos="567"/>
        </w:tabs>
        <w:spacing w:line="240" w:lineRule="auto"/>
        <w:rPr>
          <w:noProof/>
          <w:szCs w:val="22"/>
          <w:lang w:val="es-ES"/>
        </w:rPr>
      </w:pPr>
      <w:r w:rsidRPr="00ED6EA3">
        <w:rPr>
          <w:szCs w:val="22"/>
          <w:lang w:val="es-ES"/>
        </w:rPr>
        <w:t xml:space="preserve">Cada comprimido recubierto con película contiene </w:t>
      </w:r>
      <w:r w:rsidRPr="00ED6EA3">
        <w:rPr>
          <w:lang w:val="es-ES"/>
        </w:rPr>
        <w:t xml:space="preserve">17,7 mg de quizartinib (como </w:t>
      </w:r>
      <w:r w:rsidR="008E42AA">
        <w:rPr>
          <w:lang w:val="es-ES"/>
        </w:rPr>
        <w:t>dihidrocloruro</w:t>
      </w:r>
      <w:r w:rsidRPr="00ED6EA3">
        <w:rPr>
          <w:lang w:val="es-ES"/>
        </w:rPr>
        <w:t>)</w:t>
      </w:r>
      <w:r w:rsidRPr="00ED6EA3">
        <w:rPr>
          <w:szCs w:val="22"/>
          <w:lang w:val="es-ES"/>
        </w:rPr>
        <w:t>.</w:t>
      </w:r>
    </w:p>
    <w:p w14:paraId="6D3CA273" w14:textId="77777777" w:rsidR="00106D87" w:rsidRPr="00395351" w:rsidRDefault="00106D87" w:rsidP="0024420E">
      <w:pPr>
        <w:tabs>
          <w:tab w:val="clear" w:pos="567"/>
        </w:tabs>
        <w:spacing w:line="240" w:lineRule="auto"/>
        <w:rPr>
          <w:noProof/>
          <w:szCs w:val="22"/>
          <w:lang w:val="es-ES"/>
        </w:rPr>
      </w:pPr>
    </w:p>
    <w:p w14:paraId="507B946B" w14:textId="77777777" w:rsidR="00D54D30" w:rsidRPr="00395351" w:rsidRDefault="00D54D30" w:rsidP="0024420E">
      <w:pPr>
        <w:tabs>
          <w:tab w:val="clear" w:pos="567"/>
        </w:tabs>
        <w:spacing w:line="240" w:lineRule="auto"/>
        <w:rPr>
          <w:noProof/>
          <w:szCs w:val="22"/>
          <w:lang w:val="es-ES"/>
        </w:rPr>
      </w:pPr>
    </w:p>
    <w:p w14:paraId="2FF9A9A2"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es-ES"/>
        </w:rPr>
      </w:pPr>
      <w:r w:rsidRPr="00395351">
        <w:rPr>
          <w:b/>
          <w:bCs/>
          <w:noProof/>
          <w:lang w:val="es-ES"/>
        </w:rPr>
        <w:t>3.</w:t>
      </w:r>
      <w:r w:rsidRPr="00395351">
        <w:rPr>
          <w:b/>
          <w:bCs/>
          <w:noProof/>
          <w:lang w:val="es-ES"/>
        </w:rPr>
        <w:tab/>
        <w:t>LISTA DE EXCIPIENTES</w:t>
      </w:r>
    </w:p>
    <w:p w14:paraId="17ED80C0" w14:textId="77777777" w:rsidR="00D54D30" w:rsidRPr="00395351" w:rsidRDefault="00D54D30" w:rsidP="00D57A94">
      <w:pPr>
        <w:keepNext/>
        <w:tabs>
          <w:tab w:val="clear" w:pos="567"/>
        </w:tabs>
        <w:spacing w:line="240" w:lineRule="auto"/>
        <w:rPr>
          <w:noProof/>
          <w:szCs w:val="22"/>
          <w:lang w:val="es-ES"/>
        </w:rPr>
      </w:pPr>
    </w:p>
    <w:p w14:paraId="0D70F183" w14:textId="77777777" w:rsidR="00D54D30" w:rsidRPr="00395351" w:rsidRDefault="00D54D30" w:rsidP="00A52843">
      <w:pPr>
        <w:tabs>
          <w:tab w:val="clear" w:pos="567"/>
        </w:tabs>
        <w:spacing w:line="240" w:lineRule="auto"/>
        <w:rPr>
          <w:noProof/>
          <w:szCs w:val="22"/>
          <w:lang w:val="es-ES"/>
        </w:rPr>
      </w:pPr>
    </w:p>
    <w:p w14:paraId="40EDE510"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4.</w:t>
      </w:r>
      <w:r w:rsidRPr="00395351">
        <w:rPr>
          <w:b/>
          <w:bCs/>
          <w:lang w:val="es-ES"/>
        </w:rPr>
        <w:tab/>
        <w:t>FORMA FARMACÉUTICA Y CONTENIDO DEL ENVASE</w:t>
      </w:r>
    </w:p>
    <w:p w14:paraId="017972AE" w14:textId="77777777" w:rsidR="00D54D30" w:rsidRPr="00395351" w:rsidRDefault="00D54D30" w:rsidP="00DF2BFA">
      <w:pPr>
        <w:keepNext/>
        <w:tabs>
          <w:tab w:val="clear" w:pos="567"/>
        </w:tabs>
        <w:spacing w:line="240" w:lineRule="auto"/>
        <w:rPr>
          <w:noProof/>
          <w:szCs w:val="22"/>
          <w:lang w:val="es-ES"/>
        </w:rPr>
      </w:pPr>
    </w:p>
    <w:p w14:paraId="2B3124D9" w14:textId="0A74E6A9" w:rsidR="00D54D30" w:rsidRPr="00395351" w:rsidRDefault="00D54D30" w:rsidP="006906CE">
      <w:pPr>
        <w:tabs>
          <w:tab w:val="clear" w:pos="567"/>
        </w:tabs>
        <w:spacing w:line="240" w:lineRule="auto"/>
        <w:rPr>
          <w:noProof/>
          <w:szCs w:val="22"/>
          <w:lang w:val="es-ES"/>
        </w:rPr>
      </w:pPr>
      <w:r w:rsidRPr="00395351">
        <w:rPr>
          <w:noProof/>
          <w:szCs w:val="22"/>
          <w:highlight w:val="lightGray"/>
          <w:lang w:val="es-ES"/>
        </w:rPr>
        <w:t>Comprimidos recubiertos con película</w:t>
      </w:r>
    </w:p>
    <w:p w14:paraId="175F760C" w14:textId="77777777" w:rsidR="00D54D30" w:rsidRPr="00395351" w:rsidRDefault="00D54D30" w:rsidP="006906CE">
      <w:pPr>
        <w:tabs>
          <w:tab w:val="clear" w:pos="567"/>
        </w:tabs>
        <w:spacing w:line="240" w:lineRule="auto"/>
        <w:rPr>
          <w:noProof/>
          <w:szCs w:val="22"/>
          <w:lang w:val="es-ES"/>
        </w:rPr>
      </w:pPr>
    </w:p>
    <w:p w14:paraId="444067D7" w14:textId="0CED5C28" w:rsidR="00D54D30" w:rsidRPr="00395351" w:rsidRDefault="00D54D30" w:rsidP="006906CE">
      <w:pPr>
        <w:tabs>
          <w:tab w:val="clear" w:pos="567"/>
        </w:tabs>
        <w:spacing w:line="240" w:lineRule="auto"/>
        <w:rPr>
          <w:noProof/>
          <w:szCs w:val="22"/>
          <w:lang w:val="es-ES"/>
        </w:rPr>
      </w:pPr>
      <w:r w:rsidRPr="00395351">
        <w:rPr>
          <w:noProof/>
          <w:szCs w:val="22"/>
          <w:lang w:val="es-ES"/>
        </w:rPr>
        <w:t>14 x 1 comprimidos recubiertos con película</w:t>
      </w:r>
    </w:p>
    <w:p w14:paraId="75DC6B25" w14:textId="6CC3D81F" w:rsidR="00D54D30" w:rsidRPr="00395351" w:rsidRDefault="00D54D30" w:rsidP="006906CE">
      <w:pPr>
        <w:tabs>
          <w:tab w:val="clear" w:pos="567"/>
        </w:tabs>
        <w:spacing w:line="240" w:lineRule="auto"/>
        <w:rPr>
          <w:noProof/>
          <w:szCs w:val="22"/>
          <w:lang w:val="es-ES"/>
        </w:rPr>
      </w:pPr>
      <w:r w:rsidRPr="00395351">
        <w:rPr>
          <w:noProof/>
          <w:szCs w:val="22"/>
          <w:highlight w:val="lightGray"/>
          <w:lang w:val="es-ES"/>
        </w:rPr>
        <w:t>28 x 1 comprimidos recubiertos con película</w:t>
      </w:r>
    </w:p>
    <w:p w14:paraId="24077044" w14:textId="77777777" w:rsidR="00D54D30" w:rsidRPr="00395351" w:rsidRDefault="00D54D30" w:rsidP="006906CE">
      <w:pPr>
        <w:tabs>
          <w:tab w:val="clear" w:pos="567"/>
        </w:tabs>
        <w:spacing w:line="240" w:lineRule="auto"/>
        <w:rPr>
          <w:noProof/>
          <w:szCs w:val="22"/>
          <w:lang w:val="es-ES"/>
        </w:rPr>
      </w:pPr>
    </w:p>
    <w:p w14:paraId="4C6AA410" w14:textId="77777777" w:rsidR="00D54D30" w:rsidRPr="00395351" w:rsidRDefault="00D54D30" w:rsidP="006906CE">
      <w:pPr>
        <w:tabs>
          <w:tab w:val="clear" w:pos="567"/>
        </w:tabs>
        <w:spacing w:line="240" w:lineRule="auto"/>
        <w:rPr>
          <w:noProof/>
          <w:szCs w:val="22"/>
          <w:lang w:val="es-ES"/>
        </w:rPr>
      </w:pPr>
    </w:p>
    <w:p w14:paraId="3224DEF8" w14:textId="3D302AD0"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5.</w:t>
      </w:r>
      <w:r w:rsidRPr="00395351">
        <w:rPr>
          <w:b/>
          <w:bCs/>
          <w:lang w:val="es-ES"/>
        </w:rPr>
        <w:tab/>
        <w:t>FORMA Y VÍA(S) DE ADMINISTRACIÓN</w:t>
      </w:r>
    </w:p>
    <w:p w14:paraId="4B8A8BD0" w14:textId="77777777" w:rsidR="00D54D30" w:rsidRPr="00395351" w:rsidRDefault="00D54D30" w:rsidP="006906CE">
      <w:pPr>
        <w:keepNext/>
        <w:tabs>
          <w:tab w:val="clear" w:pos="567"/>
        </w:tabs>
        <w:spacing w:line="240" w:lineRule="auto"/>
        <w:rPr>
          <w:noProof/>
          <w:szCs w:val="22"/>
          <w:lang w:val="es-ES"/>
        </w:rPr>
      </w:pPr>
    </w:p>
    <w:p w14:paraId="1D227B7D" w14:textId="77777777" w:rsidR="00D54D30" w:rsidRPr="00395351" w:rsidRDefault="00D54D30" w:rsidP="006906CE">
      <w:pPr>
        <w:tabs>
          <w:tab w:val="clear" w:pos="567"/>
        </w:tabs>
        <w:spacing w:line="240" w:lineRule="auto"/>
        <w:rPr>
          <w:noProof/>
          <w:szCs w:val="22"/>
          <w:lang w:val="es-ES"/>
        </w:rPr>
      </w:pPr>
      <w:r w:rsidRPr="00395351">
        <w:rPr>
          <w:noProof/>
          <w:szCs w:val="22"/>
          <w:lang w:val="es-ES"/>
        </w:rPr>
        <w:t>Leer el prospecto antes de utilizar este medicamento.</w:t>
      </w:r>
    </w:p>
    <w:p w14:paraId="4EE8247B" w14:textId="77777777" w:rsidR="00D54D30" w:rsidRPr="00395351" w:rsidRDefault="00D54D30" w:rsidP="006906CE">
      <w:pPr>
        <w:tabs>
          <w:tab w:val="clear" w:pos="567"/>
        </w:tabs>
        <w:spacing w:line="240" w:lineRule="auto"/>
        <w:rPr>
          <w:noProof/>
          <w:szCs w:val="22"/>
          <w:lang w:val="es-ES"/>
        </w:rPr>
      </w:pPr>
      <w:r w:rsidRPr="00395351">
        <w:rPr>
          <w:noProof/>
          <w:szCs w:val="22"/>
          <w:lang w:val="es-ES"/>
        </w:rPr>
        <w:t>Vía oral</w:t>
      </w:r>
    </w:p>
    <w:p w14:paraId="3ACC53C2" w14:textId="77777777" w:rsidR="00D54D30" w:rsidRPr="00395351" w:rsidRDefault="00D54D30" w:rsidP="006906CE">
      <w:pPr>
        <w:tabs>
          <w:tab w:val="clear" w:pos="567"/>
        </w:tabs>
        <w:spacing w:line="240" w:lineRule="auto"/>
        <w:rPr>
          <w:noProof/>
          <w:szCs w:val="22"/>
          <w:lang w:val="es-ES"/>
        </w:rPr>
      </w:pPr>
    </w:p>
    <w:p w14:paraId="4BB6017B" w14:textId="77777777" w:rsidR="00D54D30" w:rsidRPr="00395351" w:rsidRDefault="00D54D30" w:rsidP="006906CE">
      <w:pPr>
        <w:tabs>
          <w:tab w:val="clear" w:pos="567"/>
        </w:tabs>
        <w:spacing w:line="240" w:lineRule="auto"/>
        <w:rPr>
          <w:noProof/>
          <w:szCs w:val="22"/>
          <w:lang w:val="es-ES"/>
        </w:rPr>
      </w:pPr>
    </w:p>
    <w:p w14:paraId="2063BAE1"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6.</w:t>
      </w:r>
      <w:r w:rsidRPr="00395351">
        <w:rPr>
          <w:b/>
          <w:bCs/>
          <w:lang w:val="es-ES"/>
        </w:rPr>
        <w:tab/>
        <w:t>ADVERTENCIA ESPECIAL DE QUE EL MEDICAMENTO DEBE MANTENERSE FUERA DE LA VISTA Y DEL ALCANCE DE LOS NIÑOS</w:t>
      </w:r>
    </w:p>
    <w:p w14:paraId="2D05127F" w14:textId="77777777" w:rsidR="00D54D30" w:rsidRPr="00395351" w:rsidRDefault="00D54D30" w:rsidP="00D57A94">
      <w:pPr>
        <w:keepNext/>
        <w:tabs>
          <w:tab w:val="clear" w:pos="567"/>
        </w:tabs>
        <w:spacing w:line="240" w:lineRule="auto"/>
        <w:rPr>
          <w:noProof/>
          <w:szCs w:val="22"/>
          <w:lang w:val="es-ES"/>
        </w:rPr>
      </w:pPr>
    </w:p>
    <w:p w14:paraId="36A353ED" w14:textId="77777777" w:rsidR="00D54D30" w:rsidRPr="00395351" w:rsidRDefault="00D54D30" w:rsidP="00A90DA5">
      <w:pPr>
        <w:tabs>
          <w:tab w:val="clear" w:pos="567"/>
        </w:tabs>
        <w:spacing w:line="240" w:lineRule="auto"/>
        <w:rPr>
          <w:noProof/>
          <w:lang w:val="es-ES"/>
        </w:rPr>
      </w:pPr>
      <w:r w:rsidRPr="00395351">
        <w:rPr>
          <w:noProof/>
          <w:lang w:val="es-ES"/>
        </w:rPr>
        <w:t>Mantener fuera de la vista y del alcance de los niños.</w:t>
      </w:r>
    </w:p>
    <w:p w14:paraId="32D77102" w14:textId="77777777" w:rsidR="00D54D30" w:rsidRPr="00395351" w:rsidRDefault="00D54D30" w:rsidP="0024420E">
      <w:pPr>
        <w:tabs>
          <w:tab w:val="clear" w:pos="567"/>
        </w:tabs>
        <w:spacing w:line="240" w:lineRule="auto"/>
        <w:rPr>
          <w:noProof/>
          <w:szCs w:val="22"/>
          <w:lang w:val="es-ES"/>
        </w:rPr>
      </w:pPr>
    </w:p>
    <w:p w14:paraId="0E171F43" w14:textId="77777777" w:rsidR="00D54D30" w:rsidRPr="00395351" w:rsidRDefault="00D54D30" w:rsidP="006906CE">
      <w:pPr>
        <w:tabs>
          <w:tab w:val="clear" w:pos="567"/>
        </w:tabs>
        <w:spacing w:line="240" w:lineRule="auto"/>
        <w:rPr>
          <w:noProof/>
          <w:szCs w:val="22"/>
          <w:lang w:val="es-ES"/>
        </w:rPr>
      </w:pPr>
    </w:p>
    <w:p w14:paraId="28171666"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7.</w:t>
      </w:r>
      <w:r w:rsidRPr="00395351">
        <w:rPr>
          <w:b/>
          <w:bCs/>
          <w:lang w:val="es-ES"/>
        </w:rPr>
        <w:tab/>
        <w:t>OTRA(S) ADVERTENCIA(S) ESPECIAL(ES), SI ES NECESARIO</w:t>
      </w:r>
    </w:p>
    <w:p w14:paraId="18C2FE5B" w14:textId="77777777" w:rsidR="00D54D30" w:rsidRPr="00395351" w:rsidRDefault="00D54D30" w:rsidP="006906CE">
      <w:pPr>
        <w:keepNext/>
        <w:tabs>
          <w:tab w:val="clear" w:pos="567"/>
        </w:tabs>
        <w:spacing w:line="240" w:lineRule="auto"/>
        <w:rPr>
          <w:lang w:val="es-ES"/>
        </w:rPr>
      </w:pPr>
    </w:p>
    <w:p w14:paraId="0BA49E7C" w14:textId="77777777" w:rsidR="00D54D30" w:rsidRPr="00395351" w:rsidRDefault="00D54D30" w:rsidP="006906CE">
      <w:pPr>
        <w:tabs>
          <w:tab w:val="clear" w:pos="567"/>
        </w:tabs>
        <w:spacing w:line="240" w:lineRule="auto"/>
        <w:rPr>
          <w:lang w:val="es-ES"/>
        </w:rPr>
      </w:pPr>
    </w:p>
    <w:p w14:paraId="4560C214"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8.</w:t>
      </w:r>
      <w:r w:rsidRPr="00395351">
        <w:rPr>
          <w:b/>
          <w:bCs/>
          <w:lang w:val="es-ES"/>
        </w:rPr>
        <w:tab/>
        <w:t>FECHA DE CADUCIDAD</w:t>
      </w:r>
    </w:p>
    <w:p w14:paraId="2C025A99" w14:textId="77777777" w:rsidR="00D54D30" w:rsidRPr="00395351" w:rsidRDefault="00D54D30" w:rsidP="006906CE">
      <w:pPr>
        <w:keepNext/>
        <w:tabs>
          <w:tab w:val="clear" w:pos="567"/>
        </w:tabs>
        <w:spacing w:line="240" w:lineRule="auto"/>
        <w:rPr>
          <w:lang w:val="es-ES"/>
        </w:rPr>
      </w:pPr>
    </w:p>
    <w:p w14:paraId="715A778C" w14:textId="7138DC22" w:rsidR="00D54D30" w:rsidRPr="00395351" w:rsidRDefault="00D54D30" w:rsidP="006906CE">
      <w:pPr>
        <w:tabs>
          <w:tab w:val="clear" w:pos="567"/>
        </w:tabs>
        <w:spacing w:line="240" w:lineRule="auto"/>
        <w:rPr>
          <w:lang w:val="es-ES"/>
        </w:rPr>
      </w:pPr>
      <w:r w:rsidRPr="00395351">
        <w:rPr>
          <w:lang w:val="es-ES"/>
        </w:rPr>
        <w:t>EXP</w:t>
      </w:r>
    </w:p>
    <w:p w14:paraId="36A91924" w14:textId="77777777" w:rsidR="00D54D30" w:rsidRPr="00395351" w:rsidRDefault="00D54D30" w:rsidP="006906CE">
      <w:pPr>
        <w:tabs>
          <w:tab w:val="clear" w:pos="567"/>
        </w:tabs>
        <w:spacing w:line="240" w:lineRule="auto"/>
        <w:rPr>
          <w:lang w:val="es-ES"/>
        </w:rPr>
      </w:pPr>
    </w:p>
    <w:p w14:paraId="1036477B" w14:textId="77777777" w:rsidR="00D54D30" w:rsidRPr="00395351" w:rsidRDefault="00D54D30" w:rsidP="006906CE">
      <w:pPr>
        <w:tabs>
          <w:tab w:val="clear" w:pos="567"/>
        </w:tabs>
        <w:spacing w:line="240" w:lineRule="auto"/>
        <w:rPr>
          <w:noProof/>
          <w:szCs w:val="22"/>
          <w:lang w:val="es-ES"/>
        </w:rPr>
      </w:pPr>
    </w:p>
    <w:p w14:paraId="0D610584"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9.</w:t>
      </w:r>
      <w:r w:rsidRPr="00395351">
        <w:rPr>
          <w:b/>
          <w:bCs/>
          <w:lang w:val="es-ES"/>
        </w:rPr>
        <w:tab/>
        <w:t>CONDICIONES ESPECIALES DE CONSERVACIÓN</w:t>
      </w:r>
    </w:p>
    <w:p w14:paraId="5E1D4589" w14:textId="77777777" w:rsidR="00D54D30" w:rsidRPr="00395351" w:rsidRDefault="00D54D30" w:rsidP="006906CE">
      <w:pPr>
        <w:keepNext/>
        <w:tabs>
          <w:tab w:val="clear" w:pos="567"/>
        </w:tabs>
        <w:spacing w:line="240" w:lineRule="auto"/>
        <w:rPr>
          <w:noProof/>
          <w:szCs w:val="22"/>
          <w:lang w:val="es-ES"/>
        </w:rPr>
      </w:pPr>
    </w:p>
    <w:p w14:paraId="24017588" w14:textId="77777777" w:rsidR="00D54D30" w:rsidRPr="00395351" w:rsidRDefault="00D54D30" w:rsidP="006906CE">
      <w:pPr>
        <w:tabs>
          <w:tab w:val="clear" w:pos="567"/>
        </w:tabs>
        <w:spacing w:line="240" w:lineRule="auto"/>
        <w:rPr>
          <w:noProof/>
          <w:szCs w:val="22"/>
          <w:lang w:val="es-ES"/>
        </w:rPr>
      </w:pPr>
    </w:p>
    <w:p w14:paraId="6706B74C"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lastRenderedPageBreak/>
        <w:t>10.</w:t>
      </w:r>
      <w:r w:rsidRPr="00395351">
        <w:rPr>
          <w:b/>
          <w:bCs/>
          <w:lang w:val="es-ES"/>
        </w:rPr>
        <w:tab/>
        <w:t>PRECAUCIONES ESPECIALES DE ELIMINACIÓN DEL MEDICAMENTO NO UTILIZADO Y DE LOS MATERIALES DERIVADOS DE SU USO, CUANDO CORRESPONDA</w:t>
      </w:r>
    </w:p>
    <w:p w14:paraId="07B2D719" w14:textId="77777777" w:rsidR="00D54D30" w:rsidRPr="00395351" w:rsidRDefault="00D54D30" w:rsidP="006906CE">
      <w:pPr>
        <w:keepNext/>
        <w:tabs>
          <w:tab w:val="clear" w:pos="567"/>
        </w:tabs>
        <w:spacing w:line="240" w:lineRule="auto"/>
        <w:rPr>
          <w:noProof/>
          <w:szCs w:val="22"/>
          <w:lang w:val="es-ES"/>
        </w:rPr>
      </w:pPr>
    </w:p>
    <w:p w14:paraId="72F2908D" w14:textId="77777777" w:rsidR="00D54D30" w:rsidRPr="00395351" w:rsidRDefault="00D54D30" w:rsidP="006906CE">
      <w:pPr>
        <w:tabs>
          <w:tab w:val="clear" w:pos="567"/>
        </w:tabs>
        <w:spacing w:line="240" w:lineRule="auto"/>
        <w:rPr>
          <w:noProof/>
          <w:szCs w:val="22"/>
          <w:lang w:val="es-ES"/>
        </w:rPr>
      </w:pPr>
    </w:p>
    <w:p w14:paraId="4C79D0ED" w14:textId="5AF65E54" w:rsidR="00D54D30" w:rsidRPr="00395351" w:rsidRDefault="00D54D30" w:rsidP="00A90DA5">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395351">
        <w:rPr>
          <w:b/>
          <w:bCs/>
          <w:lang w:val="es-ES"/>
        </w:rPr>
        <w:t>11.</w:t>
      </w:r>
      <w:r w:rsidRPr="00395351">
        <w:rPr>
          <w:b/>
          <w:bCs/>
          <w:lang w:val="es-ES"/>
        </w:rPr>
        <w:tab/>
        <w:t>NOMBRE Y DIRECCIÓN DEL TITULAR DE LA AUTORIZACIÓN DE COMERCIALIZACIÓN</w:t>
      </w:r>
    </w:p>
    <w:p w14:paraId="099252C1" w14:textId="77777777" w:rsidR="00D75E0E" w:rsidRPr="00395351" w:rsidRDefault="00D75E0E" w:rsidP="007B7E7D">
      <w:pPr>
        <w:keepNext/>
        <w:tabs>
          <w:tab w:val="clear" w:pos="567"/>
        </w:tabs>
        <w:spacing w:line="240" w:lineRule="auto"/>
        <w:rPr>
          <w:noProof/>
          <w:szCs w:val="22"/>
          <w:lang w:val="es-ES"/>
        </w:rPr>
      </w:pPr>
    </w:p>
    <w:p w14:paraId="7850FF3E" w14:textId="02F84597" w:rsidR="00D54D30" w:rsidRPr="001F780E" w:rsidRDefault="00D54D30" w:rsidP="006906CE">
      <w:pPr>
        <w:tabs>
          <w:tab w:val="clear" w:pos="567"/>
        </w:tabs>
        <w:spacing w:line="240" w:lineRule="auto"/>
        <w:rPr>
          <w:lang w:val="it-IT"/>
        </w:rPr>
      </w:pPr>
      <w:r w:rsidRPr="001F780E">
        <w:rPr>
          <w:lang w:val="it-IT"/>
        </w:rPr>
        <w:t>Daiichi Sankyo Europe GmbH</w:t>
      </w:r>
    </w:p>
    <w:p w14:paraId="565CE3FC" w14:textId="70B70FF4" w:rsidR="00D54D30" w:rsidRPr="001F780E" w:rsidRDefault="00D54D30" w:rsidP="006906CE">
      <w:pPr>
        <w:tabs>
          <w:tab w:val="clear" w:pos="567"/>
        </w:tabs>
        <w:spacing w:line="240" w:lineRule="auto"/>
        <w:rPr>
          <w:lang w:val="it-IT"/>
        </w:rPr>
      </w:pPr>
      <w:r w:rsidRPr="001F780E">
        <w:rPr>
          <w:lang w:val="it-IT"/>
        </w:rPr>
        <w:t>81366 Munich, Alemania</w:t>
      </w:r>
    </w:p>
    <w:p w14:paraId="44A31B21" w14:textId="77777777" w:rsidR="00D54D30" w:rsidRPr="001F780E" w:rsidRDefault="00D54D30" w:rsidP="006906CE">
      <w:pPr>
        <w:tabs>
          <w:tab w:val="clear" w:pos="567"/>
        </w:tabs>
        <w:spacing w:line="240" w:lineRule="auto"/>
        <w:rPr>
          <w:lang w:val="it-IT"/>
        </w:rPr>
      </w:pPr>
    </w:p>
    <w:p w14:paraId="40549FFF" w14:textId="77777777" w:rsidR="00D54D30" w:rsidRPr="001F780E" w:rsidRDefault="00D54D30" w:rsidP="006906CE">
      <w:pPr>
        <w:tabs>
          <w:tab w:val="clear" w:pos="567"/>
        </w:tabs>
        <w:spacing w:line="240" w:lineRule="auto"/>
        <w:rPr>
          <w:lang w:val="it-IT"/>
        </w:rPr>
      </w:pPr>
    </w:p>
    <w:p w14:paraId="098ADFC5" w14:textId="58C04CDD"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12.</w:t>
      </w:r>
      <w:r w:rsidRPr="00395351">
        <w:rPr>
          <w:b/>
          <w:bCs/>
          <w:lang w:val="es-ES"/>
        </w:rPr>
        <w:tab/>
        <w:t>NÚMERO(S) DE AUTORIZACIÓN DE COMERCIALIZACIÓN</w:t>
      </w:r>
    </w:p>
    <w:p w14:paraId="2FB72BC9" w14:textId="77777777" w:rsidR="00D54D30" w:rsidRPr="00395351" w:rsidRDefault="00D54D30" w:rsidP="006906CE">
      <w:pPr>
        <w:keepNext/>
        <w:tabs>
          <w:tab w:val="clear" w:pos="567"/>
        </w:tabs>
        <w:spacing w:line="240" w:lineRule="auto"/>
        <w:rPr>
          <w:noProof/>
          <w:szCs w:val="22"/>
          <w:lang w:val="es-ES"/>
        </w:rPr>
      </w:pPr>
    </w:p>
    <w:p w14:paraId="21177FBC" w14:textId="70606608" w:rsidR="00D54D30" w:rsidRPr="00310128" w:rsidRDefault="00D54D30" w:rsidP="006906CE">
      <w:pPr>
        <w:tabs>
          <w:tab w:val="clear" w:pos="567"/>
        </w:tabs>
        <w:spacing w:line="240" w:lineRule="auto"/>
        <w:rPr>
          <w:noProof/>
          <w:szCs w:val="22"/>
          <w:highlight w:val="lightGray"/>
          <w:lang w:val="es-ES"/>
        </w:rPr>
      </w:pPr>
      <w:r w:rsidRPr="00310128">
        <w:rPr>
          <w:noProof/>
          <w:szCs w:val="22"/>
          <w:lang w:val="es-ES"/>
        </w:rPr>
        <w:t>EU/</w:t>
      </w:r>
      <w:r w:rsidR="00BD376D" w:rsidRPr="00EA5516">
        <w:rPr>
          <w:noProof/>
          <w:szCs w:val="22"/>
          <w:lang w:val="es-ES"/>
        </w:rPr>
        <w:t>1/23/1768/001</w:t>
      </w:r>
      <w:r w:rsidR="00BD376D" w:rsidRPr="00310128">
        <w:rPr>
          <w:noProof/>
          <w:szCs w:val="22"/>
          <w:lang w:val="es-ES"/>
        </w:rPr>
        <w:t xml:space="preserve"> </w:t>
      </w:r>
      <w:r w:rsidR="006113F7" w:rsidRPr="00310128">
        <w:rPr>
          <w:noProof/>
          <w:szCs w:val="22"/>
          <w:highlight w:val="lightGray"/>
          <w:lang w:val="es-ES"/>
        </w:rPr>
        <w:t>14 x 1 comprimidos recubiertos con película</w:t>
      </w:r>
    </w:p>
    <w:p w14:paraId="1D8C0E3D" w14:textId="5723B18D" w:rsidR="00D54D30" w:rsidRPr="00310128" w:rsidRDefault="00D54D30" w:rsidP="006906CE">
      <w:pPr>
        <w:tabs>
          <w:tab w:val="clear" w:pos="567"/>
        </w:tabs>
        <w:spacing w:line="240" w:lineRule="auto"/>
        <w:rPr>
          <w:noProof/>
          <w:szCs w:val="22"/>
          <w:lang w:val="es-ES"/>
        </w:rPr>
      </w:pPr>
      <w:r w:rsidRPr="00BD376D">
        <w:rPr>
          <w:noProof/>
          <w:szCs w:val="22"/>
          <w:highlight w:val="lightGray"/>
          <w:lang w:val="es-ES"/>
        </w:rPr>
        <w:t>EU/</w:t>
      </w:r>
      <w:r w:rsidR="00BD376D" w:rsidRPr="00EA5516">
        <w:rPr>
          <w:noProof/>
          <w:szCs w:val="22"/>
          <w:highlight w:val="lightGray"/>
          <w:lang w:val="es-ES"/>
        </w:rPr>
        <w:t xml:space="preserve">1/23/1768/002 </w:t>
      </w:r>
      <w:r w:rsidR="006113F7" w:rsidRPr="00310128">
        <w:rPr>
          <w:noProof/>
          <w:szCs w:val="22"/>
          <w:highlight w:val="lightGray"/>
          <w:lang w:val="es-ES"/>
        </w:rPr>
        <w:t>28 x 1 comprimidos recubiertos con película</w:t>
      </w:r>
    </w:p>
    <w:p w14:paraId="58A6FE27" w14:textId="77777777" w:rsidR="00017D59" w:rsidRPr="00310128" w:rsidRDefault="00017D59" w:rsidP="006906CE">
      <w:pPr>
        <w:tabs>
          <w:tab w:val="clear" w:pos="567"/>
        </w:tabs>
        <w:spacing w:line="240" w:lineRule="auto"/>
        <w:rPr>
          <w:noProof/>
          <w:szCs w:val="22"/>
          <w:lang w:val="es-ES"/>
        </w:rPr>
      </w:pPr>
    </w:p>
    <w:p w14:paraId="3E9E319B" w14:textId="77777777" w:rsidR="00D54D30" w:rsidRPr="00310128" w:rsidRDefault="00D54D30" w:rsidP="006906CE">
      <w:pPr>
        <w:tabs>
          <w:tab w:val="clear" w:pos="567"/>
        </w:tabs>
        <w:spacing w:line="240" w:lineRule="auto"/>
        <w:rPr>
          <w:szCs w:val="22"/>
          <w:lang w:val="es-ES"/>
        </w:rPr>
      </w:pPr>
    </w:p>
    <w:p w14:paraId="55E1E87D" w14:textId="01348FBD" w:rsidR="00D54D30" w:rsidRPr="00310128"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10128">
        <w:rPr>
          <w:b/>
          <w:bCs/>
          <w:lang w:val="es-ES"/>
        </w:rPr>
        <w:t>13.</w:t>
      </w:r>
      <w:r w:rsidRPr="00310128">
        <w:rPr>
          <w:b/>
          <w:bCs/>
          <w:lang w:val="es-ES"/>
        </w:rPr>
        <w:tab/>
        <w:t>NÚMERO DE LOTE</w:t>
      </w:r>
    </w:p>
    <w:p w14:paraId="56A0F3CD" w14:textId="77777777" w:rsidR="00D54D30" w:rsidRPr="00310128" w:rsidRDefault="00D54D30" w:rsidP="006906CE">
      <w:pPr>
        <w:keepNext/>
        <w:tabs>
          <w:tab w:val="clear" w:pos="567"/>
        </w:tabs>
        <w:spacing w:line="240" w:lineRule="auto"/>
        <w:rPr>
          <w:szCs w:val="22"/>
          <w:lang w:val="es-ES"/>
        </w:rPr>
      </w:pPr>
    </w:p>
    <w:p w14:paraId="77B5EAFE" w14:textId="4B8073C9" w:rsidR="00D54D30" w:rsidRPr="00310128" w:rsidRDefault="00D54D30" w:rsidP="006906CE">
      <w:pPr>
        <w:tabs>
          <w:tab w:val="clear" w:pos="567"/>
        </w:tabs>
        <w:spacing w:line="240" w:lineRule="auto"/>
        <w:rPr>
          <w:noProof/>
          <w:szCs w:val="22"/>
          <w:lang w:val="es-ES"/>
        </w:rPr>
      </w:pPr>
      <w:r w:rsidRPr="00310128">
        <w:rPr>
          <w:noProof/>
          <w:szCs w:val="22"/>
          <w:lang w:val="es-ES"/>
        </w:rPr>
        <w:t>Lot</w:t>
      </w:r>
    </w:p>
    <w:p w14:paraId="19050537" w14:textId="77777777" w:rsidR="00D54D30" w:rsidRPr="00310128" w:rsidRDefault="00D54D30" w:rsidP="006906CE">
      <w:pPr>
        <w:tabs>
          <w:tab w:val="clear" w:pos="567"/>
        </w:tabs>
        <w:spacing w:line="240" w:lineRule="auto"/>
        <w:rPr>
          <w:noProof/>
          <w:szCs w:val="22"/>
          <w:lang w:val="es-ES"/>
        </w:rPr>
      </w:pPr>
    </w:p>
    <w:p w14:paraId="70A5DB08" w14:textId="77777777" w:rsidR="00D54D30" w:rsidRPr="00310128" w:rsidRDefault="00D54D30" w:rsidP="006906CE">
      <w:pPr>
        <w:tabs>
          <w:tab w:val="clear" w:pos="567"/>
        </w:tabs>
        <w:spacing w:line="240" w:lineRule="auto"/>
        <w:rPr>
          <w:noProof/>
          <w:szCs w:val="22"/>
          <w:lang w:val="es-ES"/>
        </w:rPr>
      </w:pPr>
    </w:p>
    <w:p w14:paraId="25D0A9C2"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14.</w:t>
      </w:r>
      <w:r w:rsidRPr="00395351">
        <w:rPr>
          <w:b/>
          <w:bCs/>
          <w:lang w:val="es-ES"/>
        </w:rPr>
        <w:tab/>
        <w:t>CONDICIONES GENERALES DE DISPENSACIÓN</w:t>
      </w:r>
    </w:p>
    <w:p w14:paraId="510D4806" w14:textId="77777777" w:rsidR="00D54D30" w:rsidRPr="00395351" w:rsidRDefault="00D54D30" w:rsidP="006906CE">
      <w:pPr>
        <w:keepNext/>
        <w:tabs>
          <w:tab w:val="clear" w:pos="567"/>
        </w:tabs>
        <w:spacing w:line="240" w:lineRule="auto"/>
        <w:rPr>
          <w:noProof/>
          <w:szCs w:val="22"/>
          <w:lang w:val="es-ES"/>
        </w:rPr>
      </w:pPr>
    </w:p>
    <w:p w14:paraId="0590F223" w14:textId="77777777" w:rsidR="00D54D30" w:rsidRPr="00395351" w:rsidRDefault="00D54D30" w:rsidP="006906CE">
      <w:pPr>
        <w:tabs>
          <w:tab w:val="clear" w:pos="567"/>
        </w:tabs>
        <w:spacing w:line="240" w:lineRule="auto"/>
        <w:rPr>
          <w:noProof/>
          <w:szCs w:val="22"/>
          <w:lang w:val="es-ES"/>
        </w:rPr>
      </w:pPr>
    </w:p>
    <w:p w14:paraId="24A5E808"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15.</w:t>
      </w:r>
      <w:r w:rsidRPr="00395351">
        <w:rPr>
          <w:b/>
          <w:bCs/>
          <w:lang w:val="es-ES"/>
        </w:rPr>
        <w:tab/>
        <w:t>INSTRUCCIONES DE USO</w:t>
      </w:r>
    </w:p>
    <w:p w14:paraId="0BC3410B" w14:textId="77777777" w:rsidR="00D54D30" w:rsidRPr="00395351" w:rsidRDefault="00D54D30" w:rsidP="006906CE">
      <w:pPr>
        <w:keepNext/>
        <w:tabs>
          <w:tab w:val="clear" w:pos="567"/>
        </w:tabs>
        <w:spacing w:line="240" w:lineRule="auto"/>
        <w:rPr>
          <w:noProof/>
          <w:szCs w:val="22"/>
          <w:lang w:val="es-ES"/>
        </w:rPr>
      </w:pPr>
    </w:p>
    <w:p w14:paraId="5CA2F712" w14:textId="77777777" w:rsidR="00D54D30" w:rsidRPr="00395351" w:rsidRDefault="00D54D30" w:rsidP="006906CE">
      <w:pPr>
        <w:tabs>
          <w:tab w:val="clear" w:pos="567"/>
        </w:tabs>
        <w:spacing w:line="240" w:lineRule="auto"/>
        <w:rPr>
          <w:noProof/>
          <w:szCs w:val="22"/>
          <w:lang w:val="es-ES"/>
        </w:rPr>
      </w:pPr>
    </w:p>
    <w:p w14:paraId="72ED5097"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s-ES"/>
        </w:rPr>
      </w:pPr>
      <w:r w:rsidRPr="00395351">
        <w:rPr>
          <w:b/>
          <w:bCs/>
          <w:noProof/>
          <w:szCs w:val="22"/>
          <w:lang w:val="es-ES"/>
        </w:rPr>
        <w:t>16.</w:t>
      </w:r>
      <w:r w:rsidRPr="00395351">
        <w:rPr>
          <w:b/>
          <w:bCs/>
          <w:noProof/>
          <w:szCs w:val="22"/>
          <w:lang w:val="es-ES"/>
        </w:rPr>
        <w:tab/>
      </w:r>
      <w:r w:rsidRPr="00395351">
        <w:rPr>
          <w:b/>
          <w:bCs/>
          <w:lang w:val="es-ES"/>
        </w:rPr>
        <w:t>INFORMACIÓN</w:t>
      </w:r>
      <w:r w:rsidRPr="00395351">
        <w:rPr>
          <w:b/>
          <w:bCs/>
          <w:noProof/>
          <w:szCs w:val="22"/>
          <w:lang w:val="es-ES"/>
        </w:rPr>
        <w:t xml:space="preserve"> EN BRAILLE</w:t>
      </w:r>
    </w:p>
    <w:p w14:paraId="1539B602" w14:textId="77777777" w:rsidR="00D54D30" w:rsidRPr="00395351" w:rsidRDefault="00D54D30" w:rsidP="006906CE">
      <w:pPr>
        <w:keepNext/>
        <w:tabs>
          <w:tab w:val="clear" w:pos="567"/>
        </w:tabs>
        <w:spacing w:line="240" w:lineRule="auto"/>
        <w:rPr>
          <w:noProof/>
          <w:szCs w:val="22"/>
          <w:lang w:val="es-ES"/>
        </w:rPr>
      </w:pPr>
    </w:p>
    <w:p w14:paraId="620815A9" w14:textId="19E6B8E5" w:rsidR="00D54D30" w:rsidRPr="00310128" w:rsidRDefault="00D54D30" w:rsidP="006906CE">
      <w:pPr>
        <w:tabs>
          <w:tab w:val="clear" w:pos="567"/>
        </w:tabs>
        <w:spacing w:line="240" w:lineRule="auto"/>
        <w:rPr>
          <w:noProof/>
          <w:szCs w:val="22"/>
          <w:lang w:val="pt-PT"/>
        </w:rPr>
      </w:pPr>
      <w:r w:rsidRPr="00310128">
        <w:rPr>
          <w:noProof/>
          <w:szCs w:val="22"/>
          <w:lang w:val="pt-PT"/>
        </w:rPr>
        <w:t>vanflyta 17,7 mg</w:t>
      </w:r>
    </w:p>
    <w:p w14:paraId="6B33D14E" w14:textId="77777777" w:rsidR="00D54D30" w:rsidRPr="00290F07" w:rsidRDefault="00D54D30" w:rsidP="006906CE">
      <w:pPr>
        <w:tabs>
          <w:tab w:val="clear" w:pos="567"/>
        </w:tabs>
        <w:spacing w:line="240" w:lineRule="auto"/>
        <w:rPr>
          <w:lang w:val="pt-PT"/>
        </w:rPr>
      </w:pPr>
    </w:p>
    <w:p w14:paraId="10A8F0E8" w14:textId="77777777" w:rsidR="0095025C" w:rsidRPr="00290F07" w:rsidRDefault="0095025C" w:rsidP="006906CE">
      <w:pPr>
        <w:tabs>
          <w:tab w:val="clear" w:pos="567"/>
        </w:tabs>
        <w:spacing w:line="240" w:lineRule="auto"/>
        <w:rPr>
          <w:lang w:val="pt-PT"/>
        </w:rPr>
      </w:pPr>
    </w:p>
    <w:p w14:paraId="3DF1802B" w14:textId="77777777" w:rsidR="00D54D30" w:rsidRPr="00290F07"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i/>
          <w:lang w:val="pt-PT"/>
        </w:rPr>
      </w:pPr>
      <w:r w:rsidRPr="00290F07">
        <w:rPr>
          <w:b/>
          <w:lang w:val="pt-PT"/>
        </w:rPr>
        <w:t>17.</w:t>
      </w:r>
      <w:r w:rsidRPr="00290F07">
        <w:rPr>
          <w:b/>
          <w:lang w:val="pt-PT"/>
        </w:rPr>
        <w:tab/>
        <w:t>IDENTIFICADOR ÚNICO - CÓDIGO DE BARRAS 2D</w:t>
      </w:r>
    </w:p>
    <w:p w14:paraId="74CEBB93" w14:textId="77777777" w:rsidR="00D54D30" w:rsidRPr="00290F07" w:rsidRDefault="00D54D30" w:rsidP="00D57A94">
      <w:pPr>
        <w:keepNext/>
        <w:tabs>
          <w:tab w:val="clear" w:pos="567"/>
        </w:tabs>
        <w:spacing w:line="240" w:lineRule="auto"/>
        <w:rPr>
          <w:lang w:val="pt-PT"/>
        </w:rPr>
      </w:pPr>
    </w:p>
    <w:p w14:paraId="39FEDAF5" w14:textId="77777777" w:rsidR="00D54D30" w:rsidRPr="00DF2BFA" w:rsidRDefault="00D54D30" w:rsidP="006906CE">
      <w:pPr>
        <w:tabs>
          <w:tab w:val="clear" w:pos="567"/>
        </w:tabs>
        <w:spacing w:line="240" w:lineRule="auto"/>
        <w:rPr>
          <w:noProof/>
          <w:szCs w:val="22"/>
          <w:shd w:val="clear" w:color="auto" w:fill="CCCCCC"/>
          <w:lang w:val="es-ES"/>
        </w:rPr>
      </w:pPr>
      <w:r w:rsidRPr="00DF2BFA">
        <w:rPr>
          <w:noProof/>
          <w:highlight w:val="lightGray"/>
          <w:lang w:val="es-ES"/>
        </w:rPr>
        <w:t>Incluido el código de barras 2D que lleva el identificador único.</w:t>
      </w:r>
    </w:p>
    <w:p w14:paraId="0122B9DB" w14:textId="77777777" w:rsidR="00D54D30" w:rsidRPr="00DF2BFA" w:rsidRDefault="00D54D30" w:rsidP="00D54D30">
      <w:pPr>
        <w:tabs>
          <w:tab w:val="clear" w:pos="567"/>
        </w:tabs>
        <w:spacing w:line="240" w:lineRule="auto"/>
        <w:rPr>
          <w:noProof/>
          <w:lang w:val="es-ES"/>
        </w:rPr>
      </w:pPr>
    </w:p>
    <w:p w14:paraId="2C40B9A9" w14:textId="77777777" w:rsidR="00D54D30" w:rsidRPr="00DF2BFA" w:rsidRDefault="00D54D30" w:rsidP="00D54D30">
      <w:pPr>
        <w:tabs>
          <w:tab w:val="clear" w:pos="567"/>
        </w:tabs>
        <w:spacing w:line="240" w:lineRule="auto"/>
        <w:rPr>
          <w:noProof/>
          <w:lang w:val="es-ES"/>
        </w:rPr>
      </w:pPr>
    </w:p>
    <w:p w14:paraId="4A1F5D97"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i/>
          <w:noProof/>
          <w:lang w:val="es-ES"/>
        </w:rPr>
      </w:pPr>
      <w:r w:rsidRPr="00395351">
        <w:rPr>
          <w:b/>
          <w:bCs/>
          <w:noProof/>
          <w:lang w:val="es-ES"/>
        </w:rPr>
        <w:t>18.</w:t>
      </w:r>
      <w:r w:rsidRPr="00395351">
        <w:rPr>
          <w:b/>
          <w:bCs/>
          <w:noProof/>
          <w:lang w:val="es-ES"/>
        </w:rPr>
        <w:tab/>
      </w:r>
      <w:r w:rsidRPr="00395351">
        <w:rPr>
          <w:b/>
          <w:bCs/>
          <w:lang w:val="es-ES"/>
        </w:rPr>
        <w:t>IDENTIFICADOR</w:t>
      </w:r>
      <w:r w:rsidRPr="00395351">
        <w:rPr>
          <w:b/>
          <w:bCs/>
          <w:noProof/>
          <w:lang w:val="es-ES"/>
        </w:rPr>
        <w:t xml:space="preserve"> ÚNICO - INFORMACIÓN EN CARACTERES VISUALES</w:t>
      </w:r>
    </w:p>
    <w:p w14:paraId="30563CFD" w14:textId="77777777" w:rsidR="00D54D30" w:rsidRPr="00395351" w:rsidRDefault="00D54D30" w:rsidP="00D57A94">
      <w:pPr>
        <w:keepNext/>
        <w:tabs>
          <w:tab w:val="clear" w:pos="567"/>
        </w:tabs>
        <w:spacing w:line="240" w:lineRule="auto"/>
        <w:rPr>
          <w:noProof/>
          <w:lang w:val="es-ES"/>
        </w:rPr>
      </w:pPr>
    </w:p>
    <w:p w14:paraId="776E90DF" w14:textId="434FD89F" w:rsidR="00D54D30" w:rsidRPr="00395351" w:rsidRDefault="00D54D30" w:rsidP="006906CE">
      <w:pPr>
        <w:tabs>
          <w:tab w:val="clear" w:pos="567"/>
        </w:tabs>
        <w:spacing w:line="240" w:lineRule="auto"/>
        <w:rPr>
          <w:szCs w:val="22"/>
          <w:lang w:val="es-ES"/>
        </w:rPr>
      </w:pPr>
      <w:r w:rsidRPr="00395351">
        <w:rPr>
          <w:szCs w:val="22"/>
          <w:lang w:val="es-ES"/>
        </w:rPr>
        <w:t>PC</w:t>
      </w:r>
    </w:p>
    <w:p w14:paraId="67B8A87B" w14:textId="693624C6" w:rsidR="00D54D30" w:rsidRPr="00395351" w:rsidRDefault="00D54D30" w:rsidP="006906CE">
      <w:pPr>
        <w:tabs>
          <w:tab w:val="clear" w:pos="567"/>
        </w:tabs>
        <w:spacing w:line="240" w:lineRule="auto"/>
        <w:rPr>
          <w:szCs w:val="22"/>
          <w:lang w:val="es-ES"/>
        </w:rPr>
      </w:pPr>
      <w:r w:rsidRPr="00395351">
        <w:rPr>
          <w:szCs w:val="22"/>
          <w:lang w:val="es-ES"/>
        </w:rPr>
        <w:t>SN</w:t>
      </w:r>
    </w:p>
    <w:p w14:paraId="32245F0F" w14:textId="5D2DB80A" w:rsidR="00D54D30" w:rsidRPr="00395351" w:rsidRDefault="00D54D30" w:rsidP="006906CE">
      <w:pPr>
        <w:tabs>
          <w:tab w:val="clear" w:pos="567"/>
        </w:tabs>
        <w:spacing w:line="240" w:lineRule="auto"/>
        <w:rPr>
          <w:szCs w:val="22"/>
          <w:lang w:val="es-ES"/>
        </w:rPr>
      </w:pPr>
      <w:r w:rsidRPr="00395351">
        <w:rPr>
          <w:szCs w:val="22"/>
          <w:lang w:val="es-ES"/>
        </w:rPr>
        <w:t>NN</w:t>
      </w:r>
    </w:p>
    <w:p w14:paraId="5612458E" w14:textId="77777777" w:rsidR="00D54D30" w:rsidRPr="00395351" w:rsidRDefault="00D54D30" w:rsidP="006906CE">
      <w:pPr>
        <w:tabs>
          <w:tab w:val="clear" w:pos="567"/>
        </w:tabs>
        <w:spacing w:line="240" w:lineRule="auto"/>
        <w:rPr>
          <w:lang w:val="es-ES"/>
        </w:rPr>
      </w:pPr>
      <w:r w:rsidRPr="00395351">
        <w:rPr>
          <w:lang w:val="es-ES"/>
        </w:rPr>
        <w:br w:type="page"/>
      </w:r>
    </w:p>
    <w:p w14:paraId="16032BAF"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395351">
        <w:rPr>
          <w:b/>
          <w:bCs/>
          <w:noProof/>
          <w:szCs w:val="22"/>
          <w:lang w:val="es-ES"/>
        </w:rPr>
        <w:lastRenderedPageBreak/>
        <w:t>INFORMACIÓN MÍNIMA A INCLUIR EN BLÍSTERES O TIRAS</w:t>
      </w:r>
    </w:p>
    <w:p w14:paraId="12AF9CE9"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p>
    <w:p w14:paraId="7623634B"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395351">
        <w:rPr>
          <w:b/>
          <w:bCs/>
          <w:noProof/>
          <w:szCs w:val="22"/>
          <w:lang w:val="es-ES"/>
        </w:rPr>
        <w:t>BLÍSTER</w:t>
      </w:r>
    </w:p>
    <w:p w14:paraId="46A52D7B" w14:textId="77777777" w:rsidR="00D54D30" w:rsidRPr="00395351" w:rsidRDefault="00D54D30" w:rsidP="006906CE">
      <w:pPr>
        <w:keepNext/>
        <w:tabs>
          <w:tab w:val="clear" w:pos="567"/>
        </w:tabs>
        <w:spacing w:line="240" w:lineRule="auto"/>
        <w:rPr>
          <w:noProof/>
          <w:szCs w:val="22"/>
          <w:lang w:val="es-ES"/>
        </w:rPr>
      </w:pPr>
    </w:p>
    <w:p w14:paraId="49CE9DA0" w14:textId="77777777" w:rsidR="00D54D30" w:rsidRPr="00395351" w:rsidRDefault="00D54D30" w:rsidP="006906CE">
      <w:pPr>
        <w:tabs>
          <w:tab w:val="clear" w:pos="567"/>
        </w:tabs>
        <w:spacing w:line="240" w:lineRule="auto"/>
        <w:rPr>
          <w:noProof/>
          <w:szCs w:val="22"/>
          <w:lang w:val="es-ES"/>
        </w:rPr>
      </w:pPr>
    </w:p>
    <w:p w14:paraId="1681EA14"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1.</w:t>
      </w:r>
      <w:r w:rsidRPr="00395351">
        <w:rPr>
          <w:b/>
          <w:bCs/>
          <w:lang w:val="es-ES"/>
        </w:rPr>
        <w:tab/>
        <w:t>NOMBRE DEL MEDICAMENTO</w:t>
      </w:r>
    </w:p>
    <w:p w14:paraId="10FDCAC6" w14:textId="77777777" w:rsidR="00D54D30" w:rsidRPr="00395351" w:rsidRDefault="00D54D30" w:rsidP="006906CE">
      <w:pPr>
        <w:keepNext/>
        <w:tabs>
          <w:tab w:val="clear" w:pos="567"/>
        </w:tabs>
        <w:spacing w:line="240" w:lineRule="auto"/>
        <w:rPr>
          <w:lang w:val="es-ES"/>
        </w:rPr>
      </w:pPr>
    </w:p>
    <w:p w14:paraId="7358C8AC" w14:textId="77777777" w:rsidR="00D54D30" w:rsidRPr="00395351" w:rsidRDefault="00D54D30" w:rsidP="006906CE">
      <w:pPr>
        <w:tabs>
          <w:tab w:val="clear" w:pos="567"/>
        </w:tabs>
        <w:spacing w:line="240" w:lineRule="auto"/>
        <w:rPr>
          <w:noProof/>
          <w:szCs w:val="22"/>
          <w:lang w:val="es-ES"/>
        </w:rPr>
      </w:pPr>
      <w:r w:rsidRPr="00395351">
        <w:rPr>
          <w:noProof/>
          <w:szCs w:val="22"/>
          <w:lang w:val="es-ES"/>
        </w:rPr>
        <w:t>VANFLYTA 17,7 mg comprimidos</w:t>
      </w:r>
    </w:p>
    <w:p w14:paraId="301757E9" w14:textId="77777777" w:rsidR="00D54D30" w:rsidRPr="00395351" w:rsidRDefault="00D54D30" w:rsidP="006906CE">
      <w:pPr>
        <w:tabs>
          <w:tab w:val="clear" w:pos="567"/>
        </w:tabs>
        <w:spacing w:line="240" w:lineRule="auto"/>
        <w:rPr>
          <w:noProof/>
          <w:szCs w:val="22"/>
          <w:lang w:val="es-ES"/>
        </w:rPr>
      </w:pPr>
      <w:r w:rsidRPr="00395351">
        <w:rPr>
          <w:lang w:val="es-ES"/>
        </w:rPr>
        <w:t>quizartinib</w:t>
      </w:r>
    </w:p>
    <w:p w14:paraId="0A944F01" w14:textId="77777777" w:rsidR="00D54D30" w:rsidRPr="00395351" w:rsidRDefault="00D54D30" w:rsidP="006906CE">
      <w:pPr>
        <w:tabs>
          <w:tab w:val="clear" w:pos="567"/>
        </w:tabs>
        <w:spacing w:line="240" w:lineRule="auto"/>
        <w:rPr>
          <w:lang w:val="es-ES"/>
        </w:rPr>
      </w:pPr>
    </w:p>
    <w:p w14:paraId="76A7862B" w14:textId="77777777" w:rsidR="00D54D30" w:rsidRPr="00395351" w:rsidRDefault="00D54D30" w:rsidP="006906CE">
      <w:pPr>
        <w:tabs>
          <w:tab w:val="clear" w:pos="567"/>
        </w:tabs>
        <w:spacing w:line="240" w:lineRule="auto"/>
        <w:rPr>
          <w:lang w:val="es-ES"/>
        </w:rPr>
      </w:pPr>
    </w:p>
    <w:p w14:paraId="13D3114A"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2.</w:t>
      </w:r>
      <w:r w:rsidRPr="00395351">
        <w:rPr>
          <w:b/>
          <w:bCs/>
          <w:lang w:val="es-ES"/>
        </w:rPr>
        <w:tab/>
        <w:t>NOMBRE DEL TITULAR DE LA AUTORIZACIÓN DE COMERCIALIZACIÓN</w:t>
      </w:r>
    </w:p>
    <w:p w14:paraId="234B0C7E" w14:textId="77777777" w:rsidR="00D54D30" w:rsidRPr="00395351" w:rsidRDefault="00D54D30" w:rsidP="006906CE">
      <w:pPr>
        <w:keepNext/>
        <w:tabs>
          <w:tab w:val="clear" w:pos="567"/>
        </w:tabs>
        <w:spacing w:line="240" w:lineRule="auto"/>
        <w:rPr>
          <w:noProof/>
          <w:szCs w:val="22"/>
          <w:lang w:val="es-ES"/>
        </w:rPr>
      </w:pPr>
    </w:p>
    <w:p w14:paraId="112AF1A1" w14:textId="543BC4BE" w:rsidR="00D54D30" w:rsidRPr="00395351" w:rsidRDefault="00D54D30" w:rsidP="006906CE">
      <w:pPr>
        <w:tabs>
          <w:tab w:val="clear" w:pos="567"/>
        </w:tabs>
        <w:spacing w:line="240" w:lineRule="auto"/>
        <w:rPr>
          <w:noProof/>
          <w:szCs w:val="22"/>
          <w:lang w:val="es-ES"/>
        </w:rPr>
      </w:pPr>
      <w:r w:rsidRPr="00395351">
        <w:rPr>
          <w:noProof/>
          <w:szCs w:val="22"/>
          <w:lang w:val="es-ES"/>
        </w:rPr>
        <w:t xml:space="preserve">Daiichi-Sankyo </w:t>
      </w:r>
      <w:r w:rsidRPr="00395351">
        <w:rPr>
          <w:noProof/>
          <w:szCs w:val="22"/>
          <w:highlight w:val="lightGray"/>
          <w:lang w:val="es-ES"/>
        </w:rPr>
        <w:t>(logotipo)</w:t>
      </w:r>
    </w:p>
    <w:p w14:paraId="37845547" w14:textId="77777777" w:rsidR="00D54D30" w:rsidRPr="00395351" w:rsidRDefault="00D54D30" w:rsidP="006906CE">
      <w:pPr>
        <w:tabs>
          <w:tab w:val="clear" w:pos="567"/>
        </w:tabs>
        <w:spacing w:line="240" w:lineRule="auto"/>
        <w:rPr>
          <w:noProof/>
          <w:szCs w:val="22"/>
          <w:lang w:val="es-ES"/>
        </w:rPr>
      </w:pPr>
    </w:p>
    <w:p w14:paraId="6AC84993" w14:textId="77777777" w:rsidR="00D54D30" w:rsidRPr="00395351" w:rsidRDefault="00D54D30" w:rsidP="006906CE">
      <w:pPr>
        <w:tabs>
          <w:tab w:val="clear" w:pos="567"/>
        </w:tabs>
        <w:spacing w:line="240" w:lineRule="auto"/>
        <w:rPr>
          <w:noProof/>
          <w:szCs w:val="22"/>
          <w:lang w:val="es-ES"/>
        </w:rPr>
      </w:pPr>
    </w:p>
    <w:p w14:paraId="20BB82DE"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3.</w:t>
      </w:r>
      <w:r w:rsidRPr="00395351">
        <w:rPr>
          <w:b/>
          <w:bCs/>
          <w:lang w:val="es-ES"/>
        </w:rPr>
        <w:tab/>
        <w:t>FECHA DE CADUCIDAD</w:t>
      </w:r>
    </w:p>
    <w:p w14:paraId="549838DE" w14:textId="77777777" w:rsidR="00D54D30" w:rsidRPr="00395351" w:rsidRDefault="00D54D30" w:rsidP="006906CE">
      <w:pPr>
        <w:keepNext/>
        <w:tabs>
          <w:tab w:val="clear" w:pos="567"/>
        </w:tabs>
        <w:spacing w:line="240" w:lineRule="auto"/>
        <w:rPr>
          <w:noProof/>
          <w:szCs w:val="22"/>
          <w:lang w:val="es-ES"/>
        </w:rPr>
      </w:pPr>
    </w:p>
    <w:p w14:paraId="6ECA7BA8" w14:textId="3DFA37FE" w:rsidR="00D54D30" w:rsidRPr="00395351" w:rsidRDefault="00D54D30" w:rsidP="006906CE">
      <w:pPr>
        <w:tabs>
          <w:tab w:val="clear" w:pos="567"/>
        </w:tabs>
        <w:spacing w:line="240" w:lineRule="auto"/>
        <w:rPr>
          <w:noProof/>
          <w:szCs w:val="22"/>
          <w:lang w:val="es-ES"/>
        </w:rPr>
      </w:pPr>
      <w:r w:rsidRPr="00395351">
        <w:rPr>
          <w:noProof/>
          <w:szCs w:val="22"/>
          <w:lang w:val="es-ES"/>
        </w:rPr>
        <w:t>EXP</w:t>
      </w:r>
    </w:p>
    <w:p w14:paraId="68F6C228" w14:textId="77777777" w:rsidR="00D54D30" w:rsidRPr="00395351" w:rsidRDefault="00D54D30" w:rsidP="006906CE">
      <w:pPr>
        <w:tabs>
          <w:tab w:val="clear" w:pos="567"/>
        </w:tabs>
        <w:spacing w:line="240" w:lineRule="auto"/>
        <w:rPr>
          <w:noProof/>
          <w:szCs w:val="22"/>
          <w:lang w:val="es-ES"/>
        </w:rPr>
      </w:pPr>
    </w:p>
    <w:p w14:paraId="5D83688C" w14:textId="77777777" w:rsidR="00D54D30" w:rsidRPr="00395351" w:rsidRDefault="00D54D30" w:rsidP="006906CE">
      <w:pPr>
        <w:tabs>
          <w:tab w:val="clear" w:pos="567"/>
        </w:tabs>
        <w:spacing w:line="240" w:lineRule="auto"/>
        <w:rPr>
          <w:noProof/>
          <w:szCs w:val="22"/>
          <w:lang w:val="es-ES"/>
        </w:rPr>
      </w:pPr>
    </w:p>
    <w:p w14:paraId="154EB1E8" w14:textId="5DF8911F"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4.</w:t>
      </w:r>
      <w:r w:rsidRPr="00395351">
        <w:rPr>
          <w:b/>
          <w:bCs/>
          <w:lang w:val="es-ES"/>
        </w:rPr>
        <w:tab/>
        <w:t>NÚMERO DE LOTE</w:t>
      </w:r>
    </w:p>
    <w:p w14:paraId="070BCC1B" w14:textId="77777777" w:rsidR="00D54D30" w:rsidRPr="00395351" w:rsidRDefault="00D54D30" w:rsidP="006906CE">
      <w:pPr>
        <w:keepNext/>
        <w:tabs>
          <w:tab w:val="clear" w:pos="567"/>
        </w:tabs>
        <w:spacing w:line="240" w:lineRule="auto"/>
        <w:rPr>
          <w:noProof/>
          <w:szCs w:val="22"/>
          <w:lang w:val="es-ES"/>
        </w:rPr>
      </w:pPr>
    </w:p>
    <w:p w14:paraId="6AA1CB79" w14:textId="4342D561" w:rsidR="00D54D30" w:rsidRPr="00395351" w:rsidRDefault="00D54D30" w:rsidP="006906CE">
      <w:pPr>
        <w:tabs>
          <w:tab w:val="clear" w:pos="567"/>
        </w:tabs>
        <w:spacing w:line="240" w:lineRule="auto"/>
        <w:rPr>
          <w:noProof/>
          <w:szCs w:val="22"/>
          <w:lang w:val="es-ES"/>
        </w:rPr>
      </w:pPr>
      <w:r w:rsidRPr="00395351">
        <w:rPr>
          <w:noProof/>
          <w:szCs w:val="22"/>
          <w:lang w:val="es-ES"/>
        </w:rPr>
        <w:t>Lot</w:t>
      </w:r>
    </w:p>
    <w:p w14:paraId="5C07CC7A" w14:textId="77777777" w:rsidR="00D54D30" w:rsidRPr="00395351" w:rsidRDefault="00D54D30" w:rsidP="006906CE">
      <w:pPr>
        <w:tabs>
          <w:tab w:val="clear" w:pos="567"/>
        </w:tabs>
        <w:spacing w:line="240" w:lineRule="auto"/>
        <w:rPr>
          <w:noProof/>
          <w:szCs w:val="22"/>
          <w:lang w:val="es-ES"/>
        </w:rPr>
      </w:pPr>
    </w:p>
    <w:p w14:paraId="323C5743" w14:textId="77777777" w:rsidR="00D54D30" w:rsidRPr="00395351" w:rsidRDefault="00D54D30" w:rsidP="006906CE">
      <w:pPr>
        <w:tabs>
          <w:tab w:val="clear" w:pos="567"/>
        </w:tabs>
        <w:spacing w:line="240" w:lineRule="auto"/>
        <w:rPr>
          <w:noProof/>
          <w:szCs w:val="22"/>
          <w:lang w:val="es-ES"/>
        </w:rPr>
      </w:pPr>
    </w:p>
    <w:p w14:paraId="4FEC713E"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5.</w:t>
      </w:r>
      <w:r w:rsidRPr="00395351">
        <w:rPr>
          <w:b/>
          <w:bCs/>
          <w:lang w:val="es-ES"/>
        </w:rPr>
        <w:tab/>
        <w:t>OTROS</w:t>
      </w:r>
    </w:p>
    <w:p w14:paraId="3CC13170" w14:textId="77777777" w:rsidR="00D54D30" w:rsidRPr="00395351" w:rsidRDefault="00D54D30" w:rsidP="006906CE">
      <w:pPr>
        <w:keepNext/>
        <w:tabs>
          <w:tab w:val="clear" w:pos="567"/>
        </w:tabs>
        <w:spacing w:line="240" w:lineRule="auto"/>
        <w:rPr>
          <w:noProof/>
          <w:szCs w:val="22"/>
          <w:lang w:val="es-ES"/>
        </w:rPr>
      </w:pPr>
    </w:p>
    <w:p w14:paraId="5A926E54" w14:textId="77777777" w:rsidR="00D54D30" w:rsidRPr="00395351" w:rsidRDefault="00D54D30" w:rsidP="006906CE">
      <w:pPr>
        <w:tabs>
          <w:tab w:val="clear" w:pos="567"/>
        </w:tabs>
        <w:spacing w:line="240" w:lineRule="auto"/>
        <w:rPr>
          <w:noProof/>
          <w:szCs w:val="22"/>
          <w:lang w:val="es-ES"/>
        </w:rPr>
      </w:pPr>
    </w:p>
    <w:p w14:paraId="3E9F61C9" w14:textId="77777777" w:rsidR="00D54D30" w:rsidRPr="00395351" w:rsidRDefault="00D54D30" w:rsidP="006906CE">
      <w:pPr>
        <w:tabs>
          <w:tab w:val="clear" w:pos="567"/>
        </w:tabs>
        <w:spacing w:line="240" w:lineRule="auto"/>
        <w:rPr>
          <w:lang w:val="es-ES"/>
        </w:rPr>
      </w:pPr>
      <w:r w:rsidRPr="00395351">
        <w:rPr>
          <w:lang w:val="es-ES"/>
        </w:rPr>
        <w:br w:type="page"/>
      </w:r>
    </w:p>
    <w:p w14:paraId="03772AA0"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rPr>
          <w:b/>
          <w:noProof/>
          <w:szCs w:val="22"/>
          <w:lang w:val="es-ES"/>
        </w:rPr>
      </w:pPr>
      <w:r w:rsidRPr="00395351">
        <w:rPr>
          <w:b/>
          <w:bCs/>
          <w:noProof/>
          <w:szCs w:val="22"/>
          <w:lang w:val="es-ES"/>
        </w:rPr>
        <w:lastRenderedPageBreak/>
        <w:t>INFORMACIÓN QUE DEBE FIGURAR EN EL EMBALAJE EXTERIOR</w:t>
      </w:r>
    </w:p>
    <w:p w14:paraId="0DAADDFF"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s-ES"/>
        </w:rPr>
      </w:pPr>
    </w:p>
    <w:p w14:paraId="6F133702" w14:textId="1A389434"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rPr>
          <w:b/>
          <w:noProof/>
          <w:szCs w:val="22"/>
          <w:lang w:val="es-ES"/>
        </w:rPr>
      </w:pPr>
      <w:r w:rsidRPr="00395351">
        <w:rPr>
          <w:b/>
          <w:bCs/>
          <w:noProof/>
          <w:szCs w:val="22"/>
          <w:lang w:val="es-ES"/>
        </w:rPr>
        <w:t>CAJA EXTERIOR</w:t>
      </w:r>
    </w:p>
    <w:p w14:paraId="4F322A7B" w14:textId="77777777" w:rsidR="00D54D30" w:rsidRPr="00395351" w:rsidRDefault="00D54D30" w:rsidP="006906CE">
      <w:pPr>
        <w:keepNext/>
        <w:tabs>
          <w:tab w:val="clear" w:pos="567"/>
        </w:tabs>
        <w:spacing w:line="240" w:lineRule="auto"/>
        <w:rPr>
          <w:lang w:val="es-ES"/>
        </w:rPr>
      </w:pPr>
    </w:p>
    <w:p w14:paraId="52949A1B" w14:textId="77777777" w:rsidR="00D54D30" w:rsidRPr="00395351" w:rsidRDefault="00D54D30" w:rsidP="006906CE">
      <w:pPr>
        <w:tabs>
          <w:tab w:val="clear" w:pos="567"/>
        </w:tabs>
        <w:spacing w:line="240" w:lineRule="auto"/>
        <w:rPr>
          <w:noProof/>
          <w:szCs w:val="22"/>
          <w:lang w:val="es-ES"/>
        </w:rPr>
      </w:pPr>
    </w:p>
    <w:p w14:paraId="29E8ED74"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1.</w:t>
      </w:r>
      <w:r w:rsidRPr="00395351">
        <w:rPr>
          <w:b/>
          <w:bCs/>
          <w:lang w:val="es-ES"/>
        </w:rPr>
        <w:tab/>
        <w:t>NOMBRE DEL MEDICAMENTO</w:t>
      </w:r>
    </w:p>
    <w:p w14:paraId="67EA4757" w14:textId="77777777" w:rsidR="00D54D30" w:rsidRPr="00395351" w:rsidRDefault="00D54D30" w:rsidP="006906CE">
      <w:pPr>
        <w:keepNext/>
        <w:tabs>
          <w:tab w:val="clear" w:pos="567"/>
        </w:tabs>
        <w:spacing w:line="240" w:lineRule="auto"/>
        <w:rPr>
          <w:noProof/>
          <w:szCs w:val="22"/>
          <w:lang w:val="es-ES"/>
        </w:rPr>
      </w:pPr>
    </w:p>
    <w:p w14:paraId="21BFCA65" w14:textId="5F9AAB68" w:rsidR="00D54D30" w:rsidRPr="00395351" w:rsidRDefault="00D54D30" w:rsidP="006906CE">
      <w:pPr>
        <w:tabs>
          <w:tab w:val="clear" w:pos="567"/>
        </w:tabs>
        <w:spacing w:line="240" w:lineRule="auto"/>
        <w:rPr>
          <w:iCs/>
          <w:noProof/>
          <w:szCs w:val="22"/>
          <w:lang w:val="es-ES"/>
        </w:rPr>
      </w:pPr>
      <w:r w:rsidRPr="00395351">
        <w:rPr>
          <w:noProof/>
          <w:szCs w:val="22"/>
          <w:lang w:val="es-ES"/>
        </w:rPr>
        <w:t>VANFLYTA 26,5 mg comprimidos recubiertos con película</w:t>
      </w:r>
    </w:p>
    <w:p w14:paraId="55C44CD9" w14:textId="77777777" w:rsidR="00D54D30" w:rsidRPr="00CE37BE" w:rsidRDefault="00D54D30" w:rsidP="006906CE">
      <w:pPr>
        <w:tabs>
          <w:tab w:val="clear" w:pos="567"/>
        </w:tabs>
        <w:spacing w:line="240" w:lineRule="auto"/>
        <w:rPr>
          <w:lang w:val="pt-PT"/>
        </w:rPr>
      </w:pPr>
      <w:r w:rsidRPr="00CE37BE">
        <w:rPr>
          <w:lang w:val="pt-PT"/>
        </w:rPr>
        <w:t>quizartinib</w:t>
      </w:r>
    </w:p>
    <w:p w14:paraId="66C4F799" w14:textId="77777777" w:rsidR="00D54D30" w:rsidRPr="00CE37BE" w:rsidRDefault="00D54D30" w:rsidP="006906CE">
      <w:pPr>
        <w:tabs>
          <w:tab w:val="clear" w:pos="567"/>
        </w:tabs>
        <w:spacing w:line="240" w:lineRule="auto"/>
        <w:rPr>
          <w:lang w:val="pt-PT"/>
        </w:rPr>
      </w:pPr>
    </w:p>
    <w:p w14:paraId="2D5B8F76" w14:textId="77777777" w:rsidR="00D54D30" w:rsidRPr="00CE37BE" w:rsidRDefault="00D54D30" w:rsidP="006906CE">
      <w:pPr>
        <w:tabs>
          <w:tab w:val="clear" w:pos="567"/>
        </w:tabs>
        <w:spacing w:line="240" w:lineRule="auto"/>
        <w:rPr>
          <w:lang w:val="pt-PT"/>
        </w:rPr>
      </w:pPr>
    </w:p>
    <w:p w14:paraId="2C9B6468" w14:textId="77777777" w:rsidR="00D54D30" w:rsidRPr="00CE37BE"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pt-PT"/>
        </w:rPr>
      </w:pPr>
      <w:r w:rsidRPr="00CE37BE">
        <w:rPr>
          <w:b/>
          <w:lang w:val="pt-PT"/>
        </w:rPr>
        <w:t>2.</w:t>
      </w:r>
      <w:r w:rsidRPr="00CE37BE">
        <w:rPr>
          <w:b/>
          <w:lang w:val="pt-PT"/>
        </w:rPr>
        <w:tab/>
        <w:t>PRINCIPIO(S) ACTIVO(S)</w:t>
      </w:r>
    </w:p>
    <w:p w14:paraId="6067A8A5" w14:textId="77777777" w:rsidR="00D54D30" w:rsidRPr="00CE37BE" w:rsidRDefault="00D54D30" w:rsidP="006906CE">
      <w:pPr>
        <w:keepNext/>
        <w:tabs>
          <w:tab w:val="clear" w:pos="567"/>
        </w:tabs>
        <w:spacing w:line="240" w:lineRule="auto"/>
        <w:rPr>
          <w:lang w:val="pt-PT"/>
        </w:rPr>
      </w:pPr>
    </w:p>
    <w:p w14:paraId="57B6A1FD" w14:textId="199AF20F" w:rsidR="00106D87" w:rsidRPr="00111AB0" w:rsidRDefault="00D54D30" w:rsidP="006906CE">
      <w:pPr>
        <w:tabs>
          <w:tab w:val="clear" w:pos="567"/>
        </w:tabs>
        <w:spacing w:line="240" w:lineRule="auto"/>
        <w:rPr>
          <w:szCs w:val="22"/>
          <w:lang w:val="es-ES"/>
        </w:rPr>
      </w:pPr>
      <w:r w:rsidRPr="00111AB0">
        <w:rPr>
          <w:szCs w:val="22"/>
          <w:lang w:val="es-ES"/>
        </w:rPr>
        <w:t xml:space="preserve">Cada comprimido recubierto con película contiene </w:t>
      </w:r>
      <w:r w:rsidRPr="00111AB0">
        <w:rPr>
          <w:noProof/>
          <w:szCs w:val="22"/>
          <w:lang w:val="es-ES"/>
        </w:rPr>
        <w:t>26,5 mg</w:t>
      </w:r>
      <w:r w:rsidRPr="00111AB0">
        <w:rPr>
          <w:szCs w:val="22"/>
          <w:lang w:val="es-ES"/>
        </w:rPr>
        <w:t xml:space="preserve"> de quizartinib</w:t>
      </w:r>
      <w:r w:rsidRPr="00111AB0">
        <w:rPr>
          <w:noProof/>
          <w:szCs w:val="22"/>
          <w:lang w:val="es-ES"/>
        </w:rPr>
        <w:t xml:space="preserve"> (como </w:t>
      </w:r>
      <w:r w:rsidR="008E42AA">
        <w:rPr>
          <w:lang w:val="es-ES"/>
        </w:rPr>
        <w:t>dihidrocloruro</w:t>
      </w:r>
      <w:r w:rsidRPr="00111AB0">
        <w:rPr>
          <w:noProof/>
          <w:szCs w:val="22"/>
          <w:lang w:val="es-ES"/>
        </w:rPr>
        <w:t>)</w:t>
      </w:r>
      <w:r w:rsidRPr="00111AB0">
        <w:rPr>
          <w:szCs w:val="22"/>
          <w:lang w:val="es-ES"/>
        </w:rPr>
        <w:t>.</w:t>
      </w:r>
    </w:p>
    <w:p w14:paraId="1E559F14" w14:textId="77777777" w:rsidR="00D54D30" w:rsidRPr="00395351" w:rsidRDefault="00D54D30" w:rsidP="006906CE">
      <w:pPr>
        <w:tabs>
          <w:tab w:val="clear" w:pos="567"/>
        </w:tabs>
        <w:spacing w:line="240" w:lineRule="auto"/>
        <w:rPr>
          <w:szCs w:val="22"/>
          <w:lang w:val="es-ES"/>
        </w:rPr>
      </w:pPr>
    </w:p>
    <w:p w14:paraId="55C47CB5" w14:textId="77777777" w:rsidR="00D54D30" w:rsidRPr="00395351" w:rsidRDefault="00D54D30" w:rsidP="006906CE">
      <w:pPr>
        <w:tabs>
          <w:tab w:val="clear" w:pos="567"/>
        </w:tabs>
        <w:spacing w:line="240" w:lineRule="auto"/>
        <w:rPr>
          <w:noProof/>
          <w:szCs w:val="22"/>
          <w:lang w:val="es-ES"/>
        </w:rPr>
      </w:pPr>
    </w:p>
    <w:p w14:paraId="6DF11FAA"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3.</w:t>
      </w:r>
      <w:r w:rsidRPr="00395351">
        <w:rPr>
          <w:b/>
          <w:bCs/>
          <w:lang w:val="es-ES"/>
        </w:rPr>
        <w:tab/>
        <w:t>LISTA DE EXCIPIENTES</w:t>
      </w:r>
    </w:p>
    <w:p w14:paraId="5658BCE2" w14:textId="77777777" w:rsidR="00D54D30" w:rsidRPr="00395351" w:rsidRDefault="00D54D30" w:rsidP="006906CE">
      <w:pPr>
        <w:keepNext/>
        <w:tabs>
          <w:tab w:val="clear" w:pos="567"/>
        </w:tabs>
        <w:spacing w:line="240" w:lineRule="auto"/>
        <w:rPr>
          <w:noProof/>
          <w:szCs w:val="22"/>
          <w:lang w:val="es-ES"/>
        </w:rPr>
      </w:pPr>
    </w:p>
    <w:p w14:paraId="25531B52" w14:textId="77777777" w:rsidR="00D54D30" w:rsidRPr="00395351" w:rsidRDefault="00D54D30" w:rsidP="006906CE">
      <w:pPr>
        <w:tabs>
          <w:tab w:val="clear" w:pos="567"/>
        </w:tabs>
        <w:spacing w:line="240" w:lineRule="auto"/>
        <w:rPr>
          <w:noProof/>
          <w:szCs w:val="22"/>
          <w:lang w:val="es-ES"/>
        </w:rPr>
      </w:pPr>
    </w:p>
    <w:p w14:paraId="004BDDE1"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4.</w:t>
      </w:r>
      <w:r w:rsidRPr="00395351">
        <w:rPr>
          <w:b/>
          <w:bCs/>
          <w:lang w:val="es-ES"/>
        </w:rPr>
        <w:tab/>
        <w:t>FORMA FARMACÉUTICA Y CONTENIDO DEL ENVASE</w:t>
      </w:r>
    </w:p>
    <w:p w14:paraId="798B9FFB" w14:textId="77777777" w:rsidR="00D54D30" w:rsidRPr="00395351" w:rsidRDefault="00D54D30" w:rsidP="006906CE">
      <w:pPr>
        <w:keepNext/>
        <w:tabs>
          <w:tab w:val="clear" w:pos="567"/>
        </w:tabs>
        <w:spacing w:line="240" w:lineRule="auto"/>
        <w:rPr>
          <w:noProof/>
          <w:szCs w:val="22"/>
          <w:lang w:val="es-ES"/>
        </w:rPr>
      </w:pPr>
    </w:p>
    <w:p w14:paraId="7C855692" w14:textId="11557FBB" w:rsidR="00D54D30" w:rsidRPr="00395351" w:rsidRDefault="00D54D30" w:rsidP="006906CE">
      <w:pPr>
        <w:tabs>
          <w:tab w:val="clear" w:pos="567"/>
        </w:tabs>
        <w:spacing w:line="240" w:lineRule="auto"/>
        <w:rPr>
          <w:noProof/>
          <w:szCs w:val="22"/>
          <w:lang w:val="es-ES"/>
        </w:rPr>
      </w:pPr>
      <w:r w:rsidRPr="00395351">
        <w:rPr>
          <w:noProof/>
          <w:szCs w:val="22"/>
          <w:highlight w:val="lightGray"/>
          <w:lang w:val="es-ES"/>
        </w:rPr>
        <w:t>Comprimidos recubiertos con película</w:t>
      </w:r>
    </w:p>
    <w:p w14:paraId="225706F7" w14:textId="77777777" w:rsidR="00D54D30" w:rsidRPr="00395351" w:rsidRDefault="00D54D30" w:rsidP="006906CE">
      <w:pPr>
        <w:tabs>
          <w:tab w:val="clear" w:pos="567"/>
        </w:tabs>
        <w:spacing w:line="240" w:lineRule="auto"/>
        <w:rPr>
          <w:noProof/>
          <w:szCs w:val="22"/>
          <w:lang w:val="es-ES"/>
        </w:rPr>
      </w:pPr>
    </w:p>
    <w:p w14:paraId="7FB3092B" w14:textId="0EF6FC22" w:rsidR="00D54D30" w:rsidRPr="00395351" w:rsidRDefault="00D54D30" w:rsidP="006906CE">
      <w:pPr>
        <w:tabs>
          <w:tab w:val="clear" w:pos="567"/>
        </w:tabs>
        <w:spacing w:line="240" w:lineRule="auto"/>
        <w:rPr>
          <w:noProof/>
          <w:szCs w:val="22"/>
          <w:lang w:val="es-ES"/>
        </w:rPr>
      </w:pPr>
      <w:r w:rsidRPr="00395351">
        <w:rPr>
          <w:noProof/>
          <w:szCs w:val="22"/>
          <w:lang w:val="es-ES"/>
        </w:rPr>
        <w:t>14 x 1 comprimidos recubiertos con película</w:t>
      </w:r>
    </w:p>
    <w:p w14:paraId="1273B5DA" w14:textId="26791926" w:rsidR="00D54D30" w:rsidRPr="00395351" w:rsidRDefault="00D54D30" w:rsidP="006906CE">
      <w:pPr>
        <w:tabs>
          <w:tab w:val="clear" w:pos="567"/>
        </w:tabs>
        <w:spacing w:line="240" w:lineRule="auto"/>
        <w:rPr>
          <w:noProof/>
          <w:szCs w:val="22"/>
          <w:lang w:val="es-ES"/>
        </w:rPr>
      </w:pPr>
      <w:r w:rsidRPr="00395351">
        <w:rPr>
          <w:noProof/>
          <w:szCs w:val="22"/>
          <w:highlight w:val="lightGray"/>
          <w:lang w:val="es-ES"/>
        </w:rPr>
        <w:t>28 x 1 comprimidos recubiertos con película</w:t>
      </w:r>
    </w:p>
    <w:p w14:paraId="604E2F01" w14:textId="6D27D5DC" w:rsidR="00B362F3" w:rsidRPr="00395351" w:rsidRDefault="00B362F3" w:rsidP="006906CE">
      <w:pPr>
        <w:tabs>
          <w:tab w:val="clear" w:pos="567"/>
        </w:tabs>
        <w:spacing w:line="240" w:lineRule="auto"/>
        <w:rPr>
          <w:noProof/>
          <w:szCs w:val="22"/>
          <w:lang w:val="es-ES"/>
        </w:rPr>
      </w:pPr>
      <w:r w:rsidRPr="00395351">
        <w:rPr>
          <w:noProof/>
          <w:szCs w:val="22"/>
          <w:highlight w:val="lightGray"/>
          <w:lang w:val="es-ES"/>
        </w:rPr>
        <w:t>56 x 1 comprimidos recubiertos con película</w:t>
      </w:r>
    </w:p>
    <w:p w14:paraId="7C143027" w14:textId="77777777" w:rsidR="00D54D30" w:rsidRPr="00395351" w:rsidRDefault="00D54D30" w:rsidP="006906CE">
      <w:pPr>
        <w:tabs>
          <w:tab w:val="clear" w:pos="567"/>
        </w:tabs>
        <w:spacing w:line="240" w:lineRule="auto"/>
        <w:rPr>
          <w:noProof/>
          <w:szCs w:val="22"/>
          <w:lang w:val="es-ES"/>
        </w:rPr>
      </w:pPr>
    </w:p>
    <w:p w14:paraId="2D883EB5" w14:textId="77777777" w:rsidR="00D54D30" w:rsidRPr="00395351" w:rsidRDefault="00D54D30" w:rsidP="006906CE">
      <w:pPr>
        <w:tabs>
          <w:tab w:val="clear" w:pos="567"/>
        </w:tabs>
        <w:spacing w:line="240" w:lineRule="auto"/>
        <w:rPr>
          <w:noProof/>
          <w:szCs w:val="22"/>
          <w:lang w:val="es-ES"/>
        </w:rPr>
      </w:pPr>
    </w:p>
    <w:p w14:paraId="5EDA6704"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5.</w:t>
      </w:r>
      <w:r w:rsidRPr="00395351">
        <w:rPr>
          <w:b/>
          <w:bCs/>
          <w:lang w:val="es-ES"/>
        </w:rPr>
        <w:tab/>
        <w:t>FORMA Y VÍA(S) DE ADMINISTRACIÓN</w:t>
      </w:r>
    </w:p>
    <w:p w14:paraId="7BAEE64E" w14:textId="77777777" w:rsidR="00D54D30" w:rsidRPr="00395351" w:rsidRDefault="00D54D30" w:rsidP="006906CE">
      <w:pPr>
        <w:keepNext/>
        <w:tabs>
          <w:tab w:val="clear" w:pos="567"/>
        </w:tabs>
        <w:spacing w:line="240" w:lineRule="auto"/>
        <w:rPr>
          <w:noProof/>
          <w:szCs w:val="22"/>
          <w:lang w:val="es-ES"/>
        </w:rPr>
      </w:pPr>
    </w:p>
    <w:p w14:paraId="7FC64714" w14:textId="77777777" w:rsidR="00D54D30" w:rsidRPr="00395351" w:rsidRDefault="00D54D30" w:rsidP="006906CE">
      <w:pPr>
        <w:tabs>
          <w:tab w:val="clear" w:pos="567"/>
        </w:tabs>
        <w:spacing w:line="240" w:lineRule="auto"/>
        <w:rPr>
          <w:noProof/>
          <w:szCs w:val="22"/>
          <w:lang w:val="es-ES"/>
        </w:rPr>
      </w:pPr>
      <w:r w:rsidRPr="00395351">
        <w:rPr>
          <w:noProof/>
          <w:szCs w:val="22"/>
          <w:lang w:val="es-ES"/>
        </w:rPr>
        <w:t>Leer el prospecto antes de utilizar este medicamento.</w:t>
      </w:r>
    </w:p>
    <w:p w14:paraId="74A1B722" w14:textId="77777777" w:rsidR="00D54D30" w:rsidRPr="00395351" w:rsidRDefault="00D54D30" w:rsidP="006906CE">
      <w:pPr>
        <w:tabs>
          <w:tab w:val="clear" w:pos="567"/>
        </w:tabs>
        <w:spacing w:line="240" w:lineRule="auto"/>
        <w:rPr>
          <w:noProof/>
          <w:szCs w:val="22"/>
          <w:lang w:val="es-ES"/>
        </w:rPr>
      </w:pPr>
      <w:r w:rsidRPr="00395351">
        <w:rPr>
          <w:noProof/>
          <w:szCs w:val="22"/>
          <w:lang w:val="es-ES"/>
        </w:rPr>
        <w:t>Vía oral</w:t>
      </w:r>
    </w:p>
    <w:p w14:paraId="7AFB90B4" w14:textId="77777777" w:rsidR="00D54D30" w:rsidRPr="00395351" w:rsidRDefault="00D54D30" w:rsidP="006906CE">
      <w:pPr>
        <w:tabs>
          <w:tab w:val="clear" w:pos="567"/>
        </w:tabs>
        <w:spacing w:line="240" w:lineRule="auto"/>
        <w:rPr>
          <w:noProof/>
          <w:szCs w:val="22"/>
          <w:lang w:val="es-ES"/>
        </w:rPr>
      </w:pPr>
    </w:p>
    <w:p w14:paraId="1FEB4540" w14:textId="77777777" w:rsidR="00D54D30" w:rsidRPr="00395351" w:rsidRDefault="00D54D30" w:rsidP="006906CE">
      <w:pPr>
        <w:tabs>
          <w:tab w:val="clear" w:pos="567"/>
        </w:tabs>
        <w:spacing w:line="240" w:lineRule="auto"/>
        <w:rPr>
          <w:noProof/>
          <w:szCs w:val="22"/>
          <w:lang w:val="es-ES"/>
        </w:rPr>
      </w:pPr>
    </w:p>
    <w:p w14:paraId="1FCC6578"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6.</w:t>
      </w:r>
      <w:r w:rsidRPr="00395351">
        <w:rPr>
          <w:b/>
          <w:bCs/>
          <w:lang w:val="es-ES"/>
        </w:rPr>
        <w:tab/>
        <w:t>ADVERTENCIA ESPECIAL DE QUE EL MEDICAMENTO DEBE MANTENERSE FUERA DE LA VISTA Y DEL ALCANCE DE LOS NIÑOS</w:t>
      </w:r>
    </w:p>
    <w:p w14:paraId="7F5D6F6D" w14:textId="77777777" w:rsidR="00D54D30" w:rsidRPr="00395351" w:rsidRDefault="00D54D30" w:rsidP="006906CE">
      <w:pPr>
        <w:keepNext/>
        <w:tabs>
          <w:tab w:val="clear" w:pos="567"/>
        </w:tabs>
        <w:spacing w:line="240" w:lineRule="auto"/>
        <w:rPr>
          <w:noProof/>
          <w:szCs w:val="22"/>
          <w:lang w:val="es-ES"/>
        </w:rPr>
      </w:pPr>
    </w:p>
    <w:p w14:paraId="3E88A9B3" w14:textId="77777777" w:rsidR="00D54D30" w:rsidRPr="00395351" w:rsidRDefault="00D54D30" w:rsidP="006906CE">
      <w:pPr>
        <w:tabs>
          <w:tab w:val="clear" w:pos="567"/>
        </w:tabs>
        <w:spacing w:line="240" w:lineRule="auto"/>
        <w:rPr>
          <w:noProof/>
          <w:lang w:val="es-ES"/>
        </w:rPr>
      </w:pPr>
      <w:r w:rsidRPr="00395351">
        <w:rPr>
          <w:noProof/>
          <w:lang w:val="es-ES"/>
        </w:rPr>
        <w:t>Mantener fuera de la vista y del alcance de los niños.</w:t>
      </w:r>
    </w:p>
    <w:p w14:paraId="1BE310AC" w14:textId="77777777" w:rsidR="00D54D30" w:rsidRPr="00395351" w:rsidRDefault="00D54D30" w:rsidP="006906CE">
      <w:pPr>
        <w:tabs>
          <w:tab w:val="clear" w:pos="567"/>
        </w:tabs>
        <w:spacing w:line="240" w:lineRule="auto"/>
        <w:rPr>
          <w:noProof/>
          <w:szCs w:val="22"/>
          <w:lang w:val="es-ES"/>
        </w:rPr>
      </w:pPr>
    </w:p>
    <w:p w14:paraId="71034563" w14:textId="77777777" w:rsidR="00D54D30" w:rsidRPr="00395351" w:rsidRDefault="00D54D30" w:rsidP="006906CE">
      <w:pPr>
        <w:tabs>
          <w:tab w:val="clear" w:pos="567"/>
        </w:tabs>
        <w:spacing w:line="240" w:lineRule="auto"/>
        <w:rPr>
          <w:noProof/>
          <w:szCs w:val="22"/>
          <w:lang w:val="es-ES"/>
        </w:rPr>
      </w:pPr>
    </w:p>
    <w:p w14:paraId="2589DBEE"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7.</w:t>
      </w:r>
      <w:r w:rsidRPr="00395351">
        <w:rPr>
          <w:b/>
          <w:bCs/>
          <w:lang w:val="es-ES"/>
        </w:rPr>
        <w:tab/>
        <w:t>OTRA(S) ADVERTENCIA(S) ESPECIAL(ES), SI ES NECESARIO</w:t>
      </w:r>
    </w:p>
    <w:p w14:paraId="34C701C5" w14:textId="77777777" w:rsidR="00D54D30" w:rsidRPr="00395351" w:rsidRDefault="00D54D30" w:rsidP="006906CE">
      <w:pPr>
        <w:keepNext/>
        <w:tabs>
          <w:tab w:val="clear" w:pos="567"/>
        </w:tabs>
        <w:spacing w:line="240" w:lineRule="auto"/>
        <w:rPr>
          <w:lang w:val="es-ES"/>
        </w:rPr>
      </w:pPr>
    </w:p>
    <w:p w14:paraId="519BA0E8" w14:textId="77777777" w:rsidR="00D54D30" w:rsidRPr="00395351" w:rsidRDefault="00D54D30" w:rsidP="006906CE">
      <w:pPr>
        <w:tabs>
          <w:tab w:val="clear" w:pos="567"/>
        </w:tabs>
        <w:spacing w:line="240" w:lineRule="auto"/>
        <w:rPr>
          <w:lang w:val="es-ES"/>
        </w:rPr>
      </w:pPr>
    </w:p>
    <w:p w14:paraId="5A78C2EA"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8.</w:t>
      </w:r>
      <w:r w:rsidRPr="00395351">
        <w:rPr>
          <w:b/>
          <w:bCs/>
          <w:lang w:val="es-ES"/>
        </w:rPr>
        <w:tab/>
        <w:t>FECHA DE CADUCIDAD</w:t>
      </w:r>
    </w:p>
    <w:p w14:paraId="65DA74A8" w14:textId="77777777" w:rsidR="00D54D30" w:rsidRPr="00395351" w:rsidRDefault="00D54D30" w:rsidP="006906CE">
      <w:pPr>
        <w:keepNext/>
        <w:tabs>
          <w:tab w:val="clear" w:pos="567"/>
        </w:tabs>
        <w:spacing w:line="240" w:lineRule="auto"/>
        <w:rPr>
          <w:lang w:val="es-ES"/>
        </w:rPr>
      </w:pPr>
    </w:p>
    <w:p w14:paraId="08BA2F38" w14:textId="67C792A9" w:rsidR="00D54D30" w:rsidRPr="00395351" w:rsidRDefault="00D54D30" w:rsidP="006906CE">
      <w:pPr>
        <w:tabs>
          <w:tab w:val="clear" w:pos="567"/>
        </w:tabs>
        <w:spacing w:line="240" w:lineRule="auto"/>
        <w:rPr>
          <w:lang w:val="es-ES"/>
        </w:rPr>
      </w:pPr>
      <w:r w:rsidRPr="00395351">
        <w:rPr>
          <w:lang w:val="es-ES"/>
        </w:rPr>
        <w:t>EXP</w:t>
      </w:r>
    </w:p>
    <w:p w14:paraId="69B2372E" w14:textId="77777777" w:rsidR="00D54D30" w:rsidRPr="00395351" w:rsidRDefault="00D54D30" w:rsidP="006906CE">
      <w:pPr>
        <w:tabs>
          <w:tab w:val="clear" w:pos="567"/>
        </w:tabs>
        <w:spacing w:line="240" w:lineRule="auto"/>
        <w:rPr>
          <w:lang w:val="es-ES"/>
        </w:rPr>
      </w:pPr>
    </w:p>
    <w:p w14:paraId="74FBD69F" w14:textId="77777777" w:rsidR="00D54D30" w:rsidRPr="00395351" w:rsidRDefault="00D54D30" w:rsidP="006906CE">
      <w:pPr>
        <w:tabs>
          <w:tab w:val="clear" w:pos="567"/>
        </w:tabs>
        <w:spacing w:line="240" w:lineRule="auto"/>
        <w:rPr>
          <w:noProof/>
          <w:szCs w:val="22"/>
          <w:lang w:val="es-ES"/>
        </w:rPr>
      </w:pPr>
    </w:p>
    <w:p w14:paraId="7C6575B6"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9.</w:t>
      </w:r>
      <w:r w:rsidRPr="00395351">
        <w:rPr>
          <w:b/>
          <w:bCs/>
          <w:lang w:val="es-ES"/>
        </w:rPr>
        <w:tab/>
        <w:t>CONDICIONES ESPECIALES DE CONSERVACIÓN</w:t>
      </w:r>
    </w:p>
    <w:p w14:paraId="5B61D34F" w14:textId="77777777" w:rsidR="00D54D30" w:rsidRPr="00395351" w:rsidRDefault="00D54D30" w:rsidP="006906CE">
      <w:pPr>
        <w:keepNext/>
        <w:tabs>
          <w:tab w:val="clear" w:pos="567"/>
        </w:tabs>
        <w:spacing w:line="240" w:lineRule="auto"/>
        <w:rPr>
          <w:noProof/>
          <w:szCs w:val="22"/>
          <w:lang w:val="es-ES"/>
        </w:rPr>
      </w:pPr>
    </w:p>
    <w:p w14:paraId="52F451D8" w14:textId="77777777" w:rsidR="00D54D30" w:rsidRPr="00395351" w:rsidRDefault="00D54D30" w:rsidP="00111AB0">
      <w:pPr>
        <w:tabs>
          <w:tab w:val="clear" w:pos="567"/>
        </w:tabs>
        <w:spacing w:line="240" w:lineRule="auto"/>
        <w:rPr>
          <w:noProof/>
          <w:szCs w:val="22"/>
          <w:lang w:val="es-ES"/>
        </w:rPr>
      </w:pPr>
    </w:p>
    <w:p w14:paraId="01F4A4A3"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lastRenderedPageBreak/>
        <w:t>10.</w:t>
      </w:r>
      <w:r w:rsidRPr="00395351">
        <w:rPr>
          <w:b/>
          <w:bCs/>
          <w:lang w:val="es-ES"/>
        </w:rPr>
        <w:tab/>
        <w:t>PRECAUCIONES ESPECIALES DE ELIMINACIÓN DEL MEDICAMENTO NO UTILIZADO Y DE LOS MATERIALES DERIVADOS DE SU USO, CUANDO CORRESPONDA</w:t>
      </w:r>
    </w:p>
    <w:p w14:paraId="215CBA8A" w14:textId="77777777" w:rsidR="00D54D30" w:rsidRPr="00395351" w:rsidRDefault="00D54D30" w:rsidP="006906CE">
      <w:pPr>
        <w:keepNext/>
        <w:tabs>
          <w:tab w:val="clear" w:pos="567"/>
        </w:tabs>
        <w:spacing w:line="240" w:lineRule="auto"/>
        <w:rPr>
          <w:noProof/>
          <w:szCs w:val="22"/>
          <w:lang w:val="es-ES"/>
        </w:rPr>
      </w:pPr>
    </w:p>
    <w:p w14:paraId="7D6CF1E2" w14:textId="77777777" w:rsidR="00D54D30" w:rsidRPr="00395351" w:rsidRDefault="00D54D30" w:rsidP="006906CE">
      <w:pPr>
        <w:tabs>
          <w:tab w:val="clear" w:pos="567"/>
        </w:tabs>
        <w:spacing w:line="240" w:lineRule="auto"/>
        <w:rPr>
          <w:noProof/>
          <w:szCs w:val="22"/>
          <w:lang w:val="es-ES"/>
        </w:rPr>
      </w:pPr>
    </w:p>
    <w:p w14:paraId="57887352"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11.</w:t>
      </w:r>
      <w:r w:rsidRPr="00395351">
        <w:rPr>
          <w:b/>
          <w:bCs/>
          <w:lang w:val="es-ES"/>
        </w:rPr>
        <w:tab/>
        <w:t>NOMBRE Y DIRECCIÓN DEL TITULAR DE LA AUTORIZACIÓN DE COMERCIALIZACIÓN</w:t>
      </w:r>
    </w:p>
    <w:p w14:paraId="28BCF352" w14:textId="77777777" w:rsidR="00D54D30" w:rsidRPr="00395351" w:rsidRDefault="00D54D30" w:rsidP="006906CE">
      <w:pPr>
        <w:keepNext/>
        <w:tabs>
          <w:tab w:val="clear" w:pos="567"/>
        </w:tabs>
        <w:spacing w:line="240" w:lineRule="auto"/>
        <w:rPr>
          <w:noProof/>
          <w:szCs w:val="22"/>
          <w:lang w:val="es-ES"/>
        </w:rPr>
      </w:pPr>
    </w:p>
    <w:p w14:paraId="54F5A0D3" w14:textId="1140AC95" w:rsidR="009C1BC1" w:rsidRPr="001F780E" w:rsidRDefault="00D54D30" w:rsidP="006906CE">
      <w:pPr>
        <w:tabs>
          <w:tab w:val="clear" w:pos="567"/>
        </w:tabs>
        <w:spacing w:line="240" w:lineRule="auto"/>
        <w:rPr>
          <w:lang w:val="it-IT"/>
        </w:rPr>
      </w:pPr>
      <w:r w:rsidRPr="001F780E">
        <w:rPr>
          <w:lang w:val="it-IT"/>
        </w:rPr>
        <w:t>Daiichi Sankyo Europe GmbH</w:t>
      </w:r>
    </w:p>
    <w:p w14:paraId="76689D99" w14:textId="49965860" w:rsidR="00D54D30" w:rsidRPr="001F780E" w:rsidRDefault="00D54D30" w:rsidP="006906CE">
      <w:pPr>
        <w:tabs>
          <w:tab w:val="clear" w:pos="567"/>
        </w:tabs>
        <w:spacing w:line="240" w:lineRule="auto"/>
        <w:rPr>
          <w:lang w:val="it-IT"/>
        </w:rPr>
      </w:pPr>
      <w:r w:rsidRPr="001F780E">
        <w:rPr>
          <w:lang w:val="it-IT"/>
        </w:rPr>
        <w:t>81366 Munich, Alemania</w:t>
      </w:r>
    </w:p>
    <w:p w14:paraId="2672F058" w14:textId="77777777" w:rsidR="00D54D30" w:rsidRPr="001F780E" w:rsidRDefault="00D54D30" w:rsidP="006906CE">
      <w:pPr>
        <w:tabs>
          <w:tab w:val="clear" w:pos="567"/>
        </w:tabs>
        <w:spacing w:line="240" w:lineRule="auto"/>
        <w:rPr>
          <w:lang w:val="it-IT"/>
        </w:rPr>
      </w:pPr>
    </w:p>
    <w:p w14:paraId="227B19E4" w14:textId="77777777" w:rsidR="00D54D30" w:rsidRPr="001F780E" w:rsidRDefault="00D54D30" w:rsidP="006906CE">
      <w:pPr>
        <w:tabs>
          <w:tab w:val="clear" w:pos="567"/>
        </w:tabs>
        <w:spacing w:line="240" w:lineRule="auto"/>
        <w:rPr>
          <w:lang w:val="it-IT"/>
        </w:rPr>
      </w:pPr>
    </w:p>
    <w:p w14:paraId="679D02F6" w14:textId="079A6044"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12.</w:t>
      </w:r>
      <w:r w:rsidRPr="00395351">
        <w:rPr>
          <w:b/>
          <w:bCs/>
          <w:lang w:val="es-ES"/>
        </w:rPr>
        <w:tab/>
        <w:t>NÚMERO(S) DE AUTORIZACIÓN DE COMERCIALIZACIÓN</w:t>
      </w:r>
    </w:p>
    <w:p w14:paraId="0D878DFB" w14:textId="77777777" w:rsidR="00D54D30" w:rsidRPr="00395351" w:rsidRDefault="00D54D30" w:rsidP="006906CE">
      <w:pPr>
        <w:keepNext/>
        <w:tabs>
          <w:tab w:val="clear" w:pos="567"/>
        </w:tabs>
        <w:spacing w:line="240" w:lineRule="auto"/>
        <w:rPr>
          <w:noProof/>
          <w:szCs w:val="22"/>
          <w:lang w:val="es-ES"/>
        </w:rPr>
      </w:pPr>
    </w:p>
    <w:p w14:paraId="245E9E44" w14:textId="7123045E" w:rsidR="00D54D30" w:rsidRPr="00310128" w:rsidRDefault="00D54D30" w:rsidP="006906CE">
      <w:pPr>
        <w:tabs>
          <w:tab w:val="clear" w:pos="567"/>
        </w:tabs>
        <w:spacing w:line="240" w:lineRule="auto"/>
        <w:rPr>
          <w:noProof/>
          <w:szCs w:val="22"/>
          <w:highlight w:val="lightGray"/>
          <w:lang w:val="es-ES"/>
        </w:rPr>
      </w:pPr>
      <w:r w:rsidRPr="00310128">
        <w:rPr>
          <w:noProof/>
          <w:szCs w:val="22"/>
          <w:lang w:val="es-ES"/>
        </w:rPr>
        <w:t>EU/</w:t>
      </w:r>
      <w:r w:rsidR="00BD376D" w:rsidRPr="00EA5516">
        <w:rPr>
          <w:noProof/>
          <w:szCs w:val="22"/>
          <w:lang w:val="es-ES"/>
        </w:rPr>
        <w:t>1/23/1768/003</w:t>
      </w:r>
      <w:r w:rsidR="00BD376D" w:rsidRPr="00310128">
        <w:rPr>
          <w:noProof/>
          <w:szCs w:val="22"/>
          <w:lang w:val="es-ES"/>
        </w:rPr>
        <w:t xml:space="preserve"> </w:t>
      </w:r>
      <w:r w:rsidR="006113F7" w:rsidRPr="00662762">
        <w:rPr>
          <w:noProof/>
          <w:szCs w:val="22"/>
          <w:highlight w:val="lightGray"/>
          <w:lang w:val="es-ES"/>
        </w:rPr>
        <w:t>14 x 1 </w:t>
      </w:r>
      <w:r w:rsidR="006113F7" w:rsidRPr="00395351">
        <w:rPr>
          <w:noProof/>
          <w:szCs w:val="22"/>
          <w:highlight w:val="lightGray"/>
          <w:lang w:val="es-ES"/>
        </w:rPr>
        <w:t>comprimidos recubiertos con película</w:t>
      </w:r>
    </w:p>
    <w:p w14:paraId="5CEA6680" w14:textId="7486714D" w:rsidR="00D54D30" w:rsidRPr="00CB407E" w:rsidRDefault="00D54D30" w:rsidP="006906CE">
      <w:pPr>
        <w:tabs>
          <w:tab w:val="clear" w:pos="567"/>
        </w:tabs>
        <w:spacing w:line="240" w:lineRule="auto"/>
        <w:rPr>
          <w:highlight w:val="lightGray"/>
          <w:lang w:val="es-ES"/>
        </w:rPr>
      </w:pPr>
      <w:r w:rsidRPr="00BD376D">
        <w:rPr>
          <w:noProof/>
          <w:szCs w:val="22"/>
          <w:highlight w:val="lightGray"/>
          <w:lang w:val="es-ES"/>
        </w:rPr>
        <w:t>EU/</w:t>
      </w:r>
      <w:r w:rsidR="00BD376D" w:rsidRPr="00EA5516">
        <w:rPr>
          <w:noProof/>
          <w:szCs w:val="22"/>
          <w:highlight w:val="lightGray"/>
          <w:lang w:val="es-ES"/>
        </w:rPr>
        <w:t xml:space="preserve">1/23/1768/004 </w:t>
      </w:r>
      <w:r w:rsidR="00241391" w:rsidRPr="00BD376D">
        <w:rPr>
          <w:noProof/>
          <w:szCs w:val="22"/>
          <w:highlight w:val="lightGray"/>
          <w:lang w:val="es-ES"/>
        </w:rPr>
        <w:t>28 x 1 comprimidos recubiertos con película</w:t>
      </w:r>
    </w:p>
    <w:p w14:paraId="276B2780" w14:textId="26A13E0F" w:rsidR="00D54D30" w:rsidRPr="00310128" w:rsidRDefault="00106D87" w:rsidP="006906CE">
      <w:pPr>
        <w:tabs>
          <w:tab w:val="clear" w:pos="567"/>
        </w:tabs>
        <w:spacing w:line="240" w:lineRule="auto"/>
        <w:rPr>
          <w:noProof/>
          <w:szCs w:val="22"/>
          <w:lang w:val="es-ES"/>
        </w:rPr>
      </w:pPr>
      <w:r w:rsidRPr="00BD376D">
        <w:rPr>
          <w:noProof/>
          <w:szCs w:val="22"/>
          <w:highlight w:val="lightGray"/>
          <w:lang w:val="es-ES"/>
        </w:rPr>
        <w:t>EU/</w:t>
      </w:r>
      <w:r w:rsidR="00BD376D" w:rsidRPr="00EA5516">
        <w:rPr>
          <w:noProof/>
          <w:szCs w:val="22"/>
          <w:highlight w:val="lightGray"/>
          <w:lang w:val="es-ES"/>
        </w:rPr>
        <w:t xml:space="preserve">1/23/1768/005 </w:t>
      </w:r>
      <w:r w:rsidR="00241391" w:rsidRPr="00BD376D">
        <w:rPr>
          <w:noProof/>
          <w:szCs w:val="22"/>
          <w:highlight w:val="lightGray"/>
          <w:lang w:val="es-ES"/>
        </w:rPr>
        <w:t>56 x 1 comprimidos recubiertos con película</w:t>
      </w:r>
    </w:p>
    <w:p w14:paraId="13146C68" w14:textId="77777777" w:rsidR="00106D87" w:rsidRPr="00310128" w:rsidRDefault="00106D87" w:rsidP="006906CE">
      <w:pPr>
        <w:tabs>
          <w:tab w:val="clear" w:pos="567"/>
        </w:tabs>
        <w:spacing w:line="240" w:lineRule="auto"/>
        <w:rPr>
          <w:noProof/>
          <w:szCs w:val="22"/>
          <w:lang w:val="es-ES"/>
        </w:rPr>
      </w:pPr>
    </w:p>
    <w:p w14:paraId="54D71BA9" w14:textId="77777777" w:rsidR="00D54D30" w:rsidRPr="00310128" w:rsidRDefault="00D54D30" w:rsidP="006906CE">
      <w:pPr>
        <w:tabs>
          <w:tab w:val="clear" w:pos="567"/>
        </w:tabs>
        <w:spacing w:line="240" w:lineRule="auto"/>
        <w:rPr>
          <w:noProof/>
          <w:szCs w:val="22"/>
          <w:lang w:val="es-ES"/>
        </w:rPr>
      </w:pPr>
    </w:p>
    <w:p w14:paraId="5B4D0B25" w14:textId="5292C680" w:rsidR="00D54D30" w:rsidRPr="00310128"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10128">
        <w:rPr>
          <w:b/>
          <w:bCs/>
          <w:lang w:val="es-ES"/>
        </w:rPr>
        <w:t>13.</w:t>
      </w:r>
      <w:r w:rsidRPr="00310128">
        <w:rPr>
          <w:b/>
          <w:bCs/>
          <w:lang w:val="es-ES"/>
        </w:rPr>
        <w:tab/>
        <w:t>NÚMERO DE LOTE</w:t>
      </w:r>
    </w:p>
    <w:p w14:paraId="35B161BC" w14:textId="77777777" w:rsidR="00D54D30" w:rsidRPr="00310128" w:rsidRDefault="00D54D30" w:rsidP="006906CE">
      <w:pPr>
        <w:keepNext/>
        <w:tabs>
          <w:tab w:val="clear" w:pos="567"/>
        </w:tabs>
        <w:spacing w:line="240" w:lineRule="auto"/>
        <w:rPr>
          <w:noProof/>
          <w:szCs w:val="22"/>
          <w:lang w:val="es-ES"/>
        </w:rPr>
      </w:pPr>
    </w:p>
    <w:p w14:paraId="70FF3439" w14:textId="599EAD0F" w:rsidR="00D54D30" w:rsidRPr="00395351" w:rsidRDefault="00D54D30" w:rsidP="006906CE">
      <w:pPr>
        <w:tabs>
          <w:tab w:val="clear" w:pos="567"/>
        </w:tabs>
        <w:spacing w:line="240" w:lineRule="auto"/>
        <w:rPr>
          <w:noProof/>
          <w:szCs w:val="22"/>
          <w:lang w:val="es-ES"/>
        </w:rPr>
      </w:pPr>
      <w:r w:rsidRPr="00395351">
        <w:rPr>
          <w:noProof/>
          <w:szCs w:val="22"/>
          <w:lang w:val="es-ES"/>
        </w:rPr>
        <w:t>Lot</w:t>
      </w:r>
    </w:p>
    <w:p w14:paraId="09836120" w14:textId="77777777" w:rsidR="00D54D30" w:rsidRPr="00395351" w:rsidRDefault="00D54D30" w:rsidP="006906CE">
      <w:pPr>
        <w:tabs>
          <w:tab w:val="clear" w:pos="567"/>
        </w:tabs>
        <w:spacing w:line="240" w:lineRule="auto"/>
        <w:rPr>
          <w:noProof/>
          <w:szCs w:val="22"/>
          <w:lang w:val="es-ES"/>
        </w:rPr>
      </w:pPr>
    </w:p>
    <w:p w14:paraId="1031CA31" w14:textId="77777777" w:rsidR="00D54D30" w:rsidRPr="00395351" w:rsidRDefault="00D54D30" w:rsidP="006906CE">
      <w:pPr>
        <w:tabs>
          <w:tab w:val="clear" w:pos="567"/>
        </w:tabs>
        <w:spacing w:line="240" w:lineRule="auto"/>
        <w:rPr>
          <w:noProof/>
          <w:szCs w:val="22"/>
          <w:lang w:val="es-ES"/>
        </w:rPr>
      </w:pPr>
    </w:p>
    <w:p w14:paraId="61266ACD"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14.</w:t>
      </w:r>
      <w:r w:rsidRPr="00395351">
        <w:rPr>
          <w:b/>
          <w:bCs/>
          <w:lang w:val="es-ES"/>
        </w:rPr>
        <w:tab/>
        <w:t>CONDICIONES GENERALES DE DISPENSACIÓN</w:t>
      </w:r>
    </w:p>
    <w:p w14:paraId="19DC32BC" w14:textId="77777777" w:rsidR="00D54D30" w:rsidRPr="00395351" w:rsidRDefault="00D54D30" w:rsidP="006906CE">
      <w:pPr>
        <w:keepNext/>
        <w:tabs>
          <w:tab w:val="clear" w:pos="567"/>
        </w:tabs>
        <w:spacing w:line="240" w:lineRule="auto"/>
        <w:rPr>
          <w:noProof/>
          <w:szCs w:val="22"/>
          <w:lang w:val="es-ES"/>
        </w:rPr>
      </w:pPr>
    </w:p>
    <w:p w14:paraId="2F931E3B" w14:textId="77777777" w:rsidR="00D54D30" w:rsidRPr="00395351" w:rsidRDefault="00D54D30" w:rsidP="006906CE">
      <w:pPr>
        <w:tabs>
          <w:tab w:val="clear" w:pos="567"/>
        </w:tabs>
        <w:spacing w:line="240" w:lineRule="auto"/>
        <w:rPr>
          <w:noProof/>
          <w:szCs w:val="22"/>
          <w:lang w:val="es-ES"/>
        </w:rPr>
      </w:pPr>
    </w:p>
    <w:p w14:paraId="39FB7F4C"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15.</w:t>
      </w:r>
      <w:r w:rsidRPr="00395351">
        <w:rPr>
          <w:b/>
          <w:bCs/>
          <w:lang w:val="es-ES"/>
        </w:rPr>
        <w:tab/>
        <w:t>INSTRUCCIONES DE USO</w:t>
      </w:r>
    </w:p>
    <w:p w14:paraId="004F537D" w14:textId="77777777" w:rsidR="00D54D30" w:rsidRPr="00395351" w:rsidRDefault="00D54D30" w:rsidP="006906CE">
      <w:pPr>
        <w:keepNext/>
        <w:tabs>
          <w:tab w:val="clear" w:pos="567"/>
        </w:tabs>
        <w:spacing w:line="240" w:lineRule="auto"/>
        <w:rPr>
          <w:noProof/>
          <w:szCs w:val="22"/>
          <w:lang w:val="es-ES"/>
        </w:rPr>
      </w:pPr>
    </w:p>
    <w:p w14:paraId="7E42A3D2" w14:textId="77777777" w:rsidR="00D54D30" w:rsidRPr="00395351" w:rsidRDefault="00D54D30" w:rsidP="006906CE">
      <w:pPr>
        <w:tabs>
          <w:tab w:val="clear" w:pos="567"/>
        </w:tabs>
        <w:spacing w:line="240" w:lineRule="auto"/>
        <w:rPr>
          <w:noProof/>
          <w:szCs w:val="22"/>
          <w:lang w:val="es-ES"/>
        </w:rPr>
      </w:pPr>
    </w:p>
    <w:p w14:paraId="5D939F15" w14:textId="77777777" w:rsidR="00D54D30" w:rsidRPr="00395351" w:rsidRDefault="00D54D30" w:rsidP="00D57A94">
      <w:pPr>
        <w:keepNext/>
        <w:pBdr>
          <w:top w:val="single" w:sz="4" w:space="1" w:color="auto"/>
          <w:left w:val="single" w:sz="4" w:space="4" w:color="auto"/>
          <w:bottom w:val="single" w:sz="4" w:space="0" w:color="auto"/>
          <w:right w:val="single" w:sz="4" w:space="4" w:color="auto"/>
        </w:pBdr>
        <w:spacing w:line="240" w:lineRule="auto"/>
        <w:rPr>
          <w:noProof/>
          <w:szCs w:val="22"/>
          <w:lang w:val="es-ES"/>
        </w:rPr>
      </w:pPr>
      <w:r w:rsidRPr="00395351">
        <w:rPr>
          <w:b/>
          <w:bCs/>
          <w:noProof/>
          <w:szCs w:val="22"/>
          <w:lang w:val="es-ES"/>
        </w:rPr>
        <w:t>16.</w:t>
      </w:r>
      <w:r w:rsidRPr="00395351">
        <w:rPr>
          <w:b/>
          <w:bCs/>
          <w:noProof/>
          <w:szCs w:val="22"/>
          <w:lang w:val="es-ES"/>
        </w:rPr>
        <w:tab/>
        <w:t>INFORMACIÓN EN BRAILLE</w:t>
      </w:r>
    </w:p>
    <w:p w14:paraId="034AD128" w14:textId="77777777" w:rsidR="00D54D30" w:rsidRPr="00395351" w:rsidRDefault="00D54D30" w:rsidP="006906CE">
      <w:pPr>
        <w:keepNext/>
        <w:tabs>
          <w:tab w:val="clear" w:pos="567"/>
        </w:tabs>
        <w:spacing w:line="240" w:lineRule="auto"/>
        <w:rPr>
          <w:noProof/>
          <w:szCs w:val="22"/>
          <w:lang w:val="es-ES"/>
        </w:rPr>
      </w:pPr>
    </w:p>
    <w:p w14:paraId="6846ADEA" w14:textId="3761FA9B" w:rsidR="00D54D30" w:rsidRPr="00290F07" w:rsidRDefault="00D54D30" w:rsidP="006906CE">
      <w:pPr>
        <w:tabs>
          <w:tab w:val="clear" w:pos="567"/>
        </w:tabs>
        <w:spacing w:line="240" w:lineRule="auto"/>
        <w:rPr>
          <w:lang w:val="pt-PT"/>
        </w:rPr>
      </w:pPr>
      <w:r w:rsidRPr="00290F07">
        <w:rPr>
          <w:lang w:val="pt-PT"/>
        </w:rPr>
        <w:t>vanflyta 26,5 mg</w:t>
      </w:r>
    </w:p>
    <w:p w14:paraId="7A8AE7A9" w14:textId="77777777" w:rsidR="00D54D30" w:rsidRPr="00290F07" w:rsidRDefault="00D54D30" w:rsidP="006906CE">
      <w:pPr>
        <w:tabs>
          <w:tab w:val="clear" w:pos="567"/>
        </w:tabs>
        <w:spacing w:line="240" w:lineRule="auto"/>
        <w:rPr>
          <w:lang w:val="pt-PT"/>
        </w:rPr>
      </w:pPr>
    </w:p>
    <w:p w14:paraId="3C2EBFCF" w14:textId="77777777" w:rsidR="0095025C" w:rsidRPr="00290F07" w:rsidRDefault="0095025C" w:rsidP="006906CE">
      <w:pPr>
        <w:tabs>
          <w:tab w:val="clear" w:pos="567"/>
        </w:tabs>
        <w:spacing w:line="240" w:lineRule="auto"/>
        <w:rPr>
          <w:lang w:val="pt-PT"/>
        </w:rPr>
      </w:pPr>
    </w:p>
    <w:p w14:paraId="3DE646B1" w14:textId="506A94D5" w:rsidR="00D54D30" w:rsidRPr="00290F07" w:rsidRDefault="00D54D30" w:rsidP="00D57A94">
      <w:pPr>
        <w:keepNext/>
        <w:pBdr>
          <w:top w:val="single" w:sz="4" w:space="1" w:color="auto"/>
          <w:left w:val="single" w:sz="4" w:space="4" w:color="auto"/>
          <w:bottom w:val="single" w:sz="4" w:space="0" w:color="auto"/>
          <w:right w:val="single" w:sz="4" w:space="4" w:color="auto"/>
        </w:pBdr>
        <w:tabs>
          <w:tab w:val="clear" w:pos="567"/>
        </w:tabs>
        <w:spacing w:line="240" w:lineRule="auto"/>
        <w:rPr>
          <w:i/>
          <w:lang w:val="pt-PT"/>
        </w:rPr>
      </w:pPr>
      <w:r w:rsidRPr="00290F07">
        <w:rPr>
          <w:b/>
          <w:lang w:val="pt-PT"/>
        </w:rPr>
        <w:t>17.</w:t>
      </w:r>
      <w:r w:rsidRPr="00290F07">
        <w:rPr>
          <w:b/>
          <w:lang w:val="pt-PT"/>
        </w:rPr>
        <w:tab/>
        <w:t>IDENTIFICADOR ÚNICO - CÓDIGO DE BARRAS 2D</w:t>
      </w:r>
    </w:p>
    <w:p w14:paraId="4632B75D" w14:textId="77777777" w:rsidR="00D54D30" w:rsidRPr="00290F07" w:rsidRDefault="00D54D30" w:rsidP="00D57A94">
      <w:pPr>
        <w:keepNext/>
        <w:tabs>
          <w:tab w:val="clear" w:pos="567"/>
        </w:tabs>
        <w:spacing w:line="240" w:lineRule="auto"/>
        <w:rPr>
          <w:lang w:val="pt-PT"/>
        </w:rPr>
      </w:pPr>
    </w:p>
    <w:p w14:paraId="22B13411" w14:textId="77777777" w:rsidR="00D54D30" w:rsidRPr="00395351" w:rsidRDefault="00D54D30" w:rsidP="006906CE">
      <w:pPr>
        <w:tabs>
          <w:tab w:val="clear" w:pos="567"/>
        </w:tabs>
        <w:spacing w:line="240" w:lineRule="auto"/>
        <w:rPr>
          <w:noProof/>
          <w:szCs w:val="22"/>
          <w:shd w:val="clear" w:color="auto" w:fill="CCCCCC"/>
          <w:lang w:val="es-ES"/>
        </w:rPr>
      </w:pPr>
      <w:r w:rsidRPr="00395351">
        <w:rPr>
          <w:noProof/>
          <w:highlight w:val="lightGray"/>
          <w:lang w:val="es-ES"/>
        </w:rPr>
        <w:t>Incluido el código de barras 2D que lleva el identificador único.</w:t>
      </w:r>
    </w:p>
    <w:p w14:paraId="03273C62" w14:textId="77777777" w:rsidR="00D54D30" w:rsidRPr="00395351" w:rsidRDefault="00D54D30" w:rsidP="00D54D30">
      <w:pPr>
        <w:tabs>
          <w:tab w:val="clear" w:pos="567"/>
        </w:tabs>
        <w:spacing w:line="240" w:lineRule="auto"/>
        <w:rPr>
          <w:noProof/>
          <w:lang w:val="es-ES"/>
        </w:rPr>
      </w:pPr>
    </w:p>
    <w:p w14:paraId="134424AA" w14:textId="77777777" w:rsidR="00D54D30" w:rsidRPr="00395351" w:rsidRDefault="00D54D30" w:rsidP="00D54D30">
      <w:pPr>
        <w:tabs>
          <w:tab w:val="clear" w:pos="567"/>
        </w:tabs>
        <w:spacing w:line="240" w:lineRule="auto"/>
        <w:rPr>
          <w:noProof/>
          <w:lang w:val="es-ES"/>
        </w:rPr>
      </w:pPr>
    </w:p>
    <w:p w14:paraId="383F55EB" w14:textId="3D6323DF" w:rsidR="00D54D30" w:rsidRPr="00395351" w:rsidRDefault="00D54D30" w:rsidP="00D57A94">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es-ES"/>
        </w:rPr>
      </w:pPr>
      <w:r w:rsidRPr="00395351">
        <w:rPr>
          <w:b/>
          <w:bCs/>
          <w:noProof/>
          <w:lang w:val="es-ES"/>
        </w:rPr>
        <w:t>18.</w:t>
      </w:r>
      <w:r w:rsidRPr="00395351">
        <w:rPr>
          <w:b/>
          <w:bCs/>
          <w:noProof/>
          <w:lang w:val="es-ES"/>
        </w:rPr>
        <w:tab/>
        <w:t>IDENTIFICADOR ÚNICO - INFORMACIÓN EN CARACTERES VISUALES</w:t>
      </w:r>
    </w:p>
    <w:p w14:paraId="70CFDFC6" w14:textId="77777777" w:rsidR="00D54D30" w:rsidRPr="00395351" w:rsidRDefault="00D54D30" w:rsidP="00D57A94">
      <w:pPr>
        <w:keepNext/>
        <w:tabs>
          <w:tab w:val="clear" w:pos="567"/>
        </w:tabs>
        <w:spacing w:line="240" w:lineRule="auto"/>
        <w:rPr>
          <w:noProof/>
          <w:lang w:val="es-ES"/>
        </w:rPr>
      </w:pPr>
    </w:p>
    <w:p w14:paraId="71C8B31A" w14:textId="6755F4D8" w:rsidR="00D54D30" w:rsidRPr="00395351" w:rsidRDefault="00D54D30" w:rsidP="006906CE">
      <w:pPr>
        <w:tabs>
          <w:tab w:val="clear" w:pos="567"/>
        </w:tabs>
        <w:spacing w:line="240" w:lineRule="auto"/>
        <w:rPr>
          <w:szCs w:val="22"/>
          <w:lang w:val="es-ES"/>
        </w:rPr>
      </w:pPr>
      <w:r w:rsidRPr="00395351">
        <w:rPr>
          <w:szCs w:val="22"/>
          <w:lang w:val="es-ES"/>
        </w:rPr>
        <w:t>PC</w:t>
      </w:r>
    </w:p>
    <w:p w14:paraId="3B8BD62B" w14:textId="679EF8EE" w:rsidR="00D54D30" w:rsidRPr="00395351" w:rsidRDefault="00D54D30" w:rsidP="006906CE">
      <w:pPr>
        <w:tabs>
          <w:tab w:val="clear" w:pos="567"/>
        </w:tabs>
        <w:spacing w:line="240" w:lineRule="auto"/>
        <w:rPr>
          <w:szCs w:val="22"/>
          <w:lang w:val="es-ES"/>
        </w:rPr>
      </w:pPr>
      <w:r w:rsidRPr="00395351">
        <w:rPr>
          <w:szCs w:val="22"/>
          <w:lang w:val="es-ES"/>
        </w:rPr>
        <w:t>SN</w:t>
      </w:r>
    </w:p>
    <w:p w14:paraId="7EA414D9" w14:textId="58C0A2F8" w:rsidR="00D54D30" w:rsidRPr="00395351" w:rsidRDefault="00D54D30" w:rsidP="006906CE">
      <w:pPr>
        <w:tabs>
          <w:tab w:val="clear" w:pos="567"/>
        </w:tabs>
        <w:spacing w:line="240" w:lineRule="auto"/>
        <w:rPr>
          <w:szCs w:val="22"/>
          <w:lang w:val="es-ES"/>
        </w:rPr>
      </w:pPr>
      <w:r w:rsidRPr="00395351">
        <w:rPr>
          <w:szCs w:val="22"/>
          <w:lang w:val="es-ES"/>
        </w:rPr>
        <w:t>NN</w:t>
      </w:r>
    </w:p>
    <w:p w14:paraId="405CF98B" w14:textId="77777777" w:rsidR="00D54D30" w:rsidRPr="00395351" w:rsidRDefault="00D54D30" w:rsidP="006906CE">
      <w:pPr>
        <w:tabs>
          <w:tab w:val="clear" w:pos="567"/>
        </w:tabs>
        <w:spacing w:line="240" w:lineRule="auto"/>
        <w:rPr>
          <w:lang w:val="es-ES"/>
        </w:rPr>
      </w:pPr>
      <w:r w:rsidRPr="00395351">
        <w:rPr>
          <w:lang w:val="es-ES"/>
        </w:rPr>
        <w:br w:type="page"/>
      </w:r>
    </w:p>
    <w:p w14:paraId="49DE15C6"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395351">
        <w:rPr>
          <w:b/>
          <w:bCs/>
          <w:noProof/>
          <w:szCs w:val="22"/>
          <w:lang w:val="es-ES"/>
        </w:rPr>
        <w:lastRenderedPageBreak/>
        <w:t>INFORMACIÓN MÍNIMA A INCLUIR EN BLÍSTERES O TIRAS</w:t>
      </w:r>
    </w:p>
    <w:p w14:paraId="67F62352"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p>
    <w:p w14:paraId="68B5EB2F"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395351">
        <w:rPr>
          <w:b/>
          <w:bCs/>
          <w:noProof/>
          <w:szCs w:val="22"/>
          <w:lang w:val="es-ES"/>
        </w:rPr>
        <w:t>BLÍSTER</w:t>
      </w:r>
    </w:p>
    <w:p w14:paraId="260C6795" w14:textId="77777777" w:rsidR="00D54D30" w:rsidRPr="00395351" w:rsidRDefault="00D54D30" w:rsidP="006906CE">
      <w:pPr>
        <w:keepNext/>
        <w:tabs>
          <w:tab w:val="clear" w:pos="567"/>
        </w:tabs>
        <w:spacing w:line="240" w:lineRule="auto"/>
        <w:rPr>
          <w:noProof/>
          <w:szCs w:val="22"/>
          <w:lang w:val="es-ES"/>
        </w:rPr>
      </w:pPr>
    </w:p>
    <w:p w14:paraId="44EE7C1F" w14:textId="77777777" w:rsidR="00D54D30" w:rsidRPr="00395351" w:rsidRDefault="00D54D30" w:rsidP="006906CE">
      <w:pPr>
        <w:tabs>
          <w:tab w:val="clear" w:pos="567"/>
        </w:tabs>
        <w:spacing w:line="240" w:lineRule="auto"/>
        <w:rPr>
          <w:noProof/>
          <w:szCs w:val="22"/>
          <w:lang w:val="es-ES"/>
        </w:rPr>
      </w:pPr>
    </w:p>
    <w:p w14:paraId="0C1C858F"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1.</w:t>
      </w:r>
      <w:r w:rsidRPr="00395351">
        <w:rPr>
          <w:b/>
          <w:bCs/>
          <w:lang w:val="es-ES"/>
        </w:rPr>
        <w:tab/>
        <w:t>NOMBRE DEL MEDICAMENTO</w:t>
      </w:r>
    </w:p>
    <w:p w14:paraId="3D3C7FB0" w14:textId="77777777" w:rsidR="00D54D30" w:rsidRPr="00395351" w:rsidRDefault="00D54D30" w:rsidP="006906CE">
      <w:pPr>
        <w:keepNext/>
        <w:tabs>
          <w:tab w:val="clear" w:pos="567"/>
        </w:tabs>
        <w:spacing w:line="240" w:lineRule="auto"/>
        <w:rPr>
          <w:lang w:val="es-ES"/>
        </w:rPr>
      </w:pPr>
    </w:p>
    <w:p w14:paraId="54FB5A61" w14:textId="77777777" w:rsidR="00D54D30" w:rsidRPr="00395351" w:rsidRDefault="00D54D30" w:rsidP="006906CE">
      <w:pPr>
        <w:tabs>
          <w:tab w:val="clear" w:pos="567"/>
        </w:tabs>
        <w:spacing w:line="240" w:lineRule="auto"/>
        <w:rPr>
          <w:noProof/>
          <w:szCs w:val="22"/>
          <w:lang w:val="es-ES"/>
        </w:rPr>
      </w:pPr>
      <w:r w:rsidRPr="00395351">
        <w:rPr>
          <w:noProof/>
          <w:szCs w:val="22"/>
          <w:lang w:val="es-ES"/>
        </w:rPr>
        <w:t>VANFLYTA 26,5 mg comprimidos</w:t>
      </w:r>
    </w:p>
    <w:p w14:paraId="49C7141A" w14:textId="77777777" w:rsidR="00D54D30" w:rsidRPr="00395351" w:rsidRDefault="00D54D30" w:rsidP="006906CE">
      <w:pPr>
        <w:tabs>
          <w:tab w:val="clear" w:pos="567"/>
        </w:tabs>
        <w:spacing w:line="240" w:lineRule="auto"/>
        <w:rPr>
          <w:noProof/>
          <w:szCs w:val="22"/>
          <w:lang w:val="es-ES"/>
        </w:rPr>
      </w:pPr>
      <w:r w:rsidRPr="00395351">
        <w:rPr>
          <w:lang w:val="es-ES"/>
        </w:rPr>
        <w:t>quizartinib</w:t>
      </w:r>
    </w:p>
    <w:p w14:paraId="755B139E" w14:textId="77777777" w:rsidR="00D54D30" w:rsidRPr="00395351" w:rsidRDefault="00D54D30" w:rsidP="006906CE">
      <w:pPr>
        <w:tabs>
          <w:tab w:val="clear" w:pos="567"/>
        </w:tabs>
        <w:spacing w:line="240" w:lineRule="auto"/>
        <w:rPr>
          <w:lang w:val="es-ES"/>
        </w:rPr>
      </w:pPr>
    </w:p>
    <w:p w14:paraId="420C7D00" w14:textId="77777777" w:rsidR="00D54D30" w:rsidRPr="00395351" w:rsidRDefault="00D54D30" w:rsidP="006906CE">
      <w:pPr>
        <w:tabs>
          <w:tab w:val="clear" w:pos="567"/>
        </w:tabs>
        <w:spacing w:line="240" w:lineRule="auto"/>
        <w:rPr>
          <w:lang w:val="es-ES"/>
        </w:rPr>
      </w:pPr>
    </w:p>
    <w:p w14:paraId="7424325A"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2.</w:t>
      </w:r>
      <w:r w:rsidRPr="00395351">
        <w:rPr>
          <w:b/>
          <w:bCs/>
          <w:lang w:val="es-ES"/>
        </w:rPr>
        <w:tab/>
        <w:t>NOMBRE DEL TITULAR DE LA AUTORIZACIÓN DE COMERCIALIZACIÓN</w:t>
      </w:r>
    </w:p>
    <w:p w14:paraId="2BACA03B" w14:textId="77777777" w:rsidR="00D54D30" w:rsidRPr="00395351" w:rsidRDefault="00D54D30" w:rsidP="006906CE">
      <w:pPr>
        <w:keepNext/>
        <w:tabs>
          <w:tab w:val="clear" w:pos="567"/>
        </w:tabs>
        <w:spacing w:line="240" w:lineRule="auto"/>
        <w:rPr>
          <w:noProof/>
          <w:szCs w:val="22"/>
          <w:lang w:val="es-ES"/>
        </w:rPr>
      </w:pPr>
    </w:p>
    <w:p w14:paraId="188BC2E4" w14:textId="22C8AC2C" w:rsidR="00D54D30" w:rsidRPr="00395351" w:rsidRDefault="00D54D30" w:rsidP="006906CE">
      <w:pPr>
        <w:tabs>
          <w:tab w:val="clear" w:pos="567"/>
        </w:tabs>
        <w:spacing w:line="240" w:lineRule="auto"/>
        <w:rPr>
          <w:noProof/>
          <w:szCs w:val="22"/>
          <w:lang w:val="es-ES"/>
        </w:rPr>
      </w:pPr>
      <w:r w:rsidRPr="00395351">
        <w:rPr>
          <w:noProof/>
          <w:szCs w:val="22"/>
          <w:lang w:val="es-ES"/>
        </w:rPr>
        <w:t xml:space="preserve">Daiichi-Sankyo </w:t>
      </w:r>
      <w:r w:rsidRPr="00395351">
        <w:rPr>
          <w:noProof/>
          <w:szCs w:val="22"/>
          <w:highlight w:val="lightGray"/>
          <w:lang w:val="es-ES"/>
        </w:rPr>
        <w:t>(logotipo)</w:t>
      </w:r>
    </w:p>
    <w:p w14:paraId="44C054EF" w14:textId="77777777" w:rsidR="00D54D30" w:rsidRPr="00395351" w:rsidRDefault="00D54D30" w:rsidP="006906CE">
      <w:pPr>
        <w:tabs>
          <w:tab w:val="clear" w:pos="567"/>
        </w:tabs>
        <w:spacing w:line="240" w:lineRule="auto"/>
        <w:rPr>
          <w:noProof/>
          <w:szCs w:val="22"/>
          <w:lang w:val="es-ES"/>
        </w:rPr>
      </w:pPr>
    </w:p>
    <w:p w14:paraId="21871FD4" w14:textId="77777777" w:rsidR="00D54D30" w:rsidRPr="00395351" w:rsidRDefault="00D54D30" w:rsidP="006906CE">
      <w:pPr>
        <w:tabs>
          <w:tab w:val="clear" w:pos="567"/>
        </w:tabs>
        <w:spacing w:line="240" w:lineRule="auto"/>
        <w:rPr>
          <w:noProof/>
          <w:szCs w:val="22"/>
          <w:lang w:val="es-ES"/>
        </w:rPr>
      </w:pPr>
    </w:p>
    <w:p w14:paraId="57DCDB09"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3.</w:t>
      </w:r>
      <w:r w:rsidRPr="00395351">
        <w:rPr>
          <w:b/>
          <w:bCs/>
          <w:lang w:val="es-ES"/>
        </w:rPr>
        <w:tab/>
        <w:t>FECHA DE CADUCIDAD</w:t>
      </w:r>
    </w:p>
    <w:p w14:paraId="4ECBCC00" w14:textId="77777777" w:rsidR="00D54D30" w:rsidRPr="00395351" w:rsidRDefault="00D54D30" w:rsidP="006906CE">
      <w:pPr>
        <w:keepNext/>
        <w:tabs>
          <w:tab w:val="clear" w:pos="567"/>
        </w:tabs>
        <w:spacing w:line="240" w:lineRule="auto"/>
        <w:rPr>
          <w:noProof/>
          <w:szCs w:val="22"/>
          <w:lang w:val="es-ES"/>
        </w:rPr>
      </w:pPr>
    </w:p>
    <w:p w14:paraId="7B5DECC5" w14:textId="44D7E433" w:rsidR="00D54D30" w:rsidRPr="00395351" w:rsidRDefault="00D54D30" w:rsidP="006906CE">
      <w:pPr>
        <w:tabs>
          <w:tab w:val="clear" w:pos="567"/>
        </w:tabs>
        <w:spacing w:line="240" w:lineRule="auto"/>
        <w:rPr>
          <w:noProof/>
          <w:szCs w:val="22"/>
          <w:lang w:val="es-ES"/>
        </w:rPr>
      </w:pPr>
      <w:r w:rsidRPr="00395351">
        <w:rPr>
          <w:noProof/>
          <w:szCs w:val="22"/>
          <w:lang w:val="es-ES"/>
        </w:rPr>
        <w:t>EXP</w:t>
      </w:r>
    </w:p>
    <w:p w14:paraId="5D513A6D" w14:textId="77777777" w:rsidR="00D54D30" w:rsidRPr="00395351" w:rsidRDefault="00D54D30" w:rsidP="006906CE">
      <w:pPr>
        <w:tabs>
          <w:tab w:val="clear" w:pos="567"/>
        </w:tabs>
        <w:spacing w:line="240" w:lineRule="auto"/>
        <w:rPr>
          <w:noProof/>
          <w:szCs w:val="22"/>
          <w:lang w:val="es-ES"/>
        </w:rPr>
      </w:pPr>
    </w:p>
    <w:p w14:paraId="103B40FE" w14:textId="77777777" w:rsidR="00D54D30" w:rsidRPr="00395351" w:rsidRDefault="00D54D30" w:rsidP="006906CE">
      <w:pPr>
        <w:tabs>
          <w:tab w:val="clear" w:pos="567"/>
        </w:tabs>
        <w:spacing w:line="240" w:lineRule="auto"/>
        <w:rPr>
          <w:noProof/>
          <w:szCs w:val="22"/>
          <w:lang w:val="es-ES"/>
        </w:rPr>
      </w:pPr>
    </w:p>
    <w:p w14:paraId="4C38F823" w14:textId="25DC07CE"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4.</w:t>
      </w:r>
      <w:r w:rsidRPr="00395351">
        <w:rPr>
          <w:b/>
          <w:bCs/>
          <w:lang w:val="es-ES"/>
        </w:rPr>
        <w:tab/>
        <w:t>NÚMERO DE LOTE</w:t>
      </w:r>
    </w:p>
    <w:p w14:paraId="40942278" w14:textId="77777777" w:rsidR="00D54D30" w:rsidRPr="00395351" w:rsidRDefault="00D54D30" w:rsidP="006906CE">
      <w:pPr>
        <w:keepNext/>
        <w:tabs>
          <w:tab w:val="clear" w:pos="567"/>
        </w:tabs>
        <w:spacing w:line="240" w:lineRule="auto"/>
        <w:rPr>
          <w:noProof/>
          <w:szCs w:val="22"/>
          <w:lang w:val="es-ES"/>
        </w:rPr>
      </w:pPr>
    </w:p>
    <w:p w14:paraId="0DFB2193" w14:textId="295A54D7" w:rsidR="00D54D30" w:rsidRPr="00395351" w:rsidRDefault="00D54D30" w:rsidP="006906CE">
      <w:pPr>
        <w:tabs>
          <w:tab w:val="clear" w:pos="567"/>
        </w:tabs>
        <w:spacing w:line="240" w:lineRule="auto"/>
        <w:rPr>
          <w:noProof/>
          <w:szCs w:val="22"/>
          <w:lang w:val="es-ES"/>
        </w:rPr>
      </w:pPr>
      <w:r w:rsidRPr="00395351">
        <w:rPr>
          <w:noProof/>
          <w:szCs w:val="22"/>
          <w:lang w:val="es-ES"/>
        </w:rPr>
        <w:t>Lot</w:t>
      </w:r>
    </w:p>
    <w:p w14:paraId="7643BEEB" w14:textId="77777777" w:rsidR="00D54D30" w:rsidRPr="00395351" w:rsidRDefault="00D54D30" w:rsidP="006906CE">
      <w:pPr>
        <w:tabs>
          <w:tab w:val="clear" w:pos="567"/>
        </w:tabs>
        <w:spacing w:line="240" w:lineRule="auto"/>
        <w:rPr>
          <w:noProof/>
          <w:szCs w:val="22"/>
          <w:lang w:val="es-ES"/>
        </w:rPr>
      </w:pPr>
    </w:p>
    <w:p w14:paraId="20003841" w14:textId="77777777" w:rsidR="00D54D30" w:rsidRPr="00395351" w:rsidRDefault="00D54D30" w:rsidP="006906CE">
      <w:pPr>
        <w:tabs>
          <w:tab w:val="clear" w:pos="567"/>
        </w:tabs>
        <w:spacing w:line="240" w:lineRule="auto"/>
        <w:rPr>
          <w:noProof/>
          <w:szCs w:val="22"/>
          <w:lang w:val="es-ES"/>
        </w:rPr>
      </w:pPr>
    </w:p>
    <w:p w14:paraId="437AEB42" w14:textId="77777777" w:rsidR="00D54D30" w:rsidRPr="003953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s-ES"/>
        </w:rPr>
      </w:pPr>
      <w:r w:rsidRPr="00395351">
        <w:rPr>
          <w:b/>
          <w:bCs/>
          <w:lang w:val="es-ES"/>
        </w:rPr>
        <w:t>5.</w:t>
      </w:r>
      <w:r w:rsidRPr="00395351">
        <w:rPr>
          <w:b/>
          <w:bCs/>
          <w:lang w:val="es-ES"/>
        </w:rPr>
        <w:tab/>
        <w:t>OTROS</w:t>
      </w:r>
    </w:p>
    <w:p w14:paraId="53F27751" w14:textId="77777777" w:rsidR="00D54D30" w:rsidRPr="00395351" w:rsidRDefault="00D54D30" w:rsidP="006906CE">
      <w:pPr>
        <w:keepNext/>
        <w:tabs>
          <w:tab w:val="clear" w:pos="567"/>
        </w:tabs>
        <w:spacing w:line="240" w:lineRule="auto"/>
        <w:rPr>
          <w:lang w:val="es-ES"/>
        </w:rPr>
      </w:pPr>
    </w:p>
    <w:p w14:paraId="17D844C8" w14:textId="77777777" w:rsidR="00D54D30" w:rsidRPr="00395351" w:rsidRDefault="00D54D30" w:rsidP="006906CE">
      <w:pPr>
        <w:tabs>
          <w:tab w:val="clear" w:pos="567"/>
        </w:tabs>
        <w:spacing w:line="240" w:lineRule="auto"/>
        <w:rPr>
          <w:lang w:val="es-ES"/>
        </w:rPr>
      </w:pPr>
    </w:p>
    <w:p w14:paraId="1EB770CB" w14:textId="77777777" w:rsidR="0043228D" w:rsidRPr="00395351" w:rsidRDefault="0043228D">
      <w:pPr>
        <w:tabs>
          <w:tab w:val="clear" w:pos="567"/>
        </w:tabs>
        <w:spacing w:line="240" w:lineRule="auto"/>
        <w:rPr>
          <w:lang w:val="es-ES"/>
        </w:rPr>
      </w:pPr>
      <w:r w:rsidRPr="00395351">
        <w:rPr>
          <w:lang w:val="es-ES"/>
        </w:rPr>
        <w:br w:type="page"/>
      </w:r>
    </w:p>
    <w:p w14:paraId="5B21E5B2" w14:textId="76C80BF0" w:rsidR="002E7021" w:rsidRPr="00395351" w:rsidRDefault="002E7021" w:rsidP="002E7021">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s-ES"/>
        </w:rPr>
      </w:pPr>
      <w:r w:rsidRPr="00395351">
        <w:rPr>
          <w:b/>
          <w:bCs/>
          <w:noProof/>
          <w:szCs w:val="22"/>
          <w:lang w:val="es-ES"/>
        </w:rPr>
        <w:lastRenderedPageBreak/>
        <w:t xml:space="preserve">TARJETA </w:t>
      </w:r>
      <w:r w:rsidR="00D56A97">
        <w:rPr>
          <w:b/>
          <w:bCs/>
          <w:noProof/>
          <w:szCs w:val="22"/>
          <w:lang w:val="es-ES"/>
        </w:rPr>
        <w:t xml:space="preserve">DE INFORMACIÓN </w:t>
      </w:r>
      <w:r w:rsidRPr="00395351">
        <w:rPr>
          <w:b/>
          <w:bCs/>
          <w:noProof/>
          <w:szCs w:val="22"/>
          <w:lang w:val="es-ES"/>
        </w:rPr>
        <w:t>PARA EL PACIENTE</w:t>
      </w:r>
    </w:p>
    <w:p w14:paraId="3E75CA63" w14:textId="77777777" w:rsidR="002E7021" w:rsidRPr="00395351" w:rsidRDefault="002E7021" w:rsidP="002E7021">
      <w:pPr>
        <w:tabs>
          <w:tab w:val="clear" w:pos="567"/>
        </w:tabs>
        <w:spacing w:line="240" w:lineRule="auto"/>
        <w:rPr>
          <w:noProof/>
          <w:szCs w:val="22"/>
          <w:lang w:val="es-ES"/>
        </w:rPr>
      </w:pPr>
    </w:p>
    <w:p w14:paraId="633A8A8B" w14:textId="3C2D9024" w:rsidR="00FF5FF4" w:rsidRPr="00395351" w:rsidRDefault="00FF5FF4" w:rsidP="002E7021">
      <w:pPr>
        <w:tabs>
          <w:tab w:val="clear" w:pos="567"/>
        </w:tabs>
        <w:spacing w:line="240" w:lineRule="auto"/>
        <w:rPr>
          <w:b/>
          <w:noProof/>
          <w:szCs w:val="22"/>
          <w:lang w:val="es-ES"/>
        </w:rPr>
      </w:pPr>
      <w:r w:rsidRPr="00395351">
        <w:rPr>
          <w:b/>
          <w:bCs/>
          <w:noProof/>
          <w:szCs w:val="22"/>
          <w:lang w:val="es-ES"/>
        </w:rPr>
        <w:t xml:space="preserve">TARJETA </w:t>
      </w:r>
      <w:r w:rsidR="00D56A97">
        <w:rPr>
          <w:b/>
          <w:bCs/>
          <w:noProof/>
          <w:szCs w:val="22"/>
          <w:lang w:val="es-ES"/>
        </w:rPr>
        <w:t xml:space="preserve">DE INFORMACIÓN </w:t>
      </w:r>
      <w:r w:rsidRPr="00395351">
        <w:rPr>
          <w:b/>
          <w:bCs/>
          <w:noProof/>
          <w:szCs w:val="22"/>
          <w:lang w:val="es-ES"/>
        </w:rPr>
        <w:t>PARA EL PACIENTE</w:t>
      </w:r>
    </w:p>
    <w:p w14:paraId="3E590CC9" w14:textId="77777777" w:rsidR="00FF5FF4" w:rsidRPr="00395351" w:rsidRDefault="00FF5FF4" w:rsidP="002E7021">
      <w:pPr>
        <w:tabs>
          <w:tab w:val="clear" w:pos="567"/>
        </w:tabs>
        <w:spacing w:line="240" w:lineRule="auto"/>
        <w:rPr>
          <w:noProof/>
          <w:szCs w:val="22"/>
          <w:lang w:val="es-ES"/>
        </w:rPr>
      </w:pPr>
    </w:p>
    <w:p w14:paraId="47E217F3" w14:textId="1CB09BE3" w:rsidR="002E7021" w:rsidRPr="00395351" w:rsidRDefault="002E7021" w:rsidP="002E7021">
      <w:pPr>
        <w:tabs>
          <w:tab w:val="clear" w:pos="567"/>
        </w:tabs>
        <w:spacing w:line="240" w:lineRule="auto"/>
        <w:rPr>
          <w:b/>
          <w:noProof/>
          <w:szCs w:val="22"/>
          <w:lang w:val="es-ES"/>
        </w:rPr>
      </w:pPr>
      <w:r w:rsidRPr="00395351">
        <w:rPr>
          <w:b/>
          <w:bCs/>
          <w:noProof/>
          <w:szCs w:val="22"/>
          <w:lang w:val="es-ES"/>
        </w:rPr>
        <w:t>VANFLYTA</w:t>
      </w:r>
    </w:p>
    <w:p w14:paraId="47BD92E7" w14:textId="77777777" w:rsidR="002E7021" w:rsidRPr="00395351" w:rsidRDefault="002E7021" w:rsidP="002E7021">
      <w:pPr>
        <w:tabs>
          <w:tab w:val="clear" w:pos="567"/>
        </w:tabs>
        <w:spacing w:line="240" w:lineRule="auto"/>
        <w:rPr>
          <w:noProof/>
          <w:szCs w:val="22"/>
          <w:lang w:val="es-ES"/>
        </w:rPr>
      </w:pPr>
    </w:p>
    <w:p w14:paraId="4EB988A6" w14:textId="77777777" w:rsidR="002E7021" w:rsidRPr="00395351" w:rsidRDefault="002E7021" w:rsidP="002E7021">
      <w:pPr>
        <w:tabs>
          <w:tab w:val="clear" w:pos="567"/>
        </w:tabs>
        <w:spacing w:line="240" w:lineRule="auto"/>
        <w:rPr>
          <w:b/>
          <w:noProof/>
          <w:szCs w:val="22"/>
          <w:lang w:val="es-ES"/>
        </w:rPr>
      </w:pPr>
      <w:r w:rsidRPr="00395351">
        <w:rPr>
          <w:b/>
          <w:bCs/>
          <w:noProof/>
          <w:szCs w:val="22"/>
          <w:lang w:val="es-ES"/>
        </w:rPr>
        <w:t>quizartinib</w:t>
      </w:r>
    </w:p>
    <w:p w14:paraId="3EBC3540" w14:textId="77777777" w:rsidR="002E7021" w:rsidRPr="00395351" w:rsidRDefault="002E7021" w:rsidP="002E7021">
      <w:pPr>
        <w:tabs>
          <w:tab w:val="clear" w:pos="567"/>
        </w:tabs>
        <w:spacing w:line="240" w:lineRule="auto"/>
        <w:rPr>
          <w:noProof/>
          <w:szCs w:val="22"/>
          <w:lang w:val="es-ES"/>
        </w:rPr>
      </w:pPr>
    </w:p>
    <w:p w14:paraId="5553B622" w14:textId="77777777" w:rsidR="002E7021" w:rsidRPr="00111AB0" w:rsidRDefault="002E7021" w:rsidP="00111AB0">
      <w:pPr>
        <w:numPr>
          <w:ilvl w:val="0"/>
          <w:numId w:val="1"/>
        </w:numPr>
        <w:tabs>
          <w:tab w:val="clear" w:pos="567"/>
          <w:tab w:val="clear" w:pos="720"/>
        </w:tabs>
        <w:spacing w:line="240" w:lineRule="auto"/>
        <w:ind w:left="567" w:hanging="567"/>
        <w:rPr>
          <w:noProof/>
          <w:szCs w:val="22"/>
          <w:lang w:val="es-ES"/>
        </w:rPr>
      </w:pPr>
      <w:r w:rsidRPr="00111AB0">
        <w:rPr>
          <w:noProof/>
          <w:szCs w:val="22"/>
          <w:lang w:val="es-ES"/>
        </w:rPr>
        <w:t>Lleve siempre esta tarjeta con usted.</w:t>
      </w:r>
    </w:p>
    <w:p w14:paraId="077F270C" w14:textId="77777777" w:rsidR="002E7021" w:rsidRPr="00111AB0" w:rsidRDefault="002E7021" w:rsidP="00111AB0">
      <w:pPr>
        <w:numPr>
          <w:ilvl w:val="0"/>
          <w:numId w:val="1"/>
        </w:numPr>
        <w:tabs>
          <w:tab w:val="clear" w:pos="567"/>
          <w:tab w:val="clear" w:pos="720"/>
        </w:tabs>
        <w:spacing w:line="240" w:lineRule="auto"/>
        <w:ind w:left="567" w:hanging="567"/>
        <w:rPr>
          <w:noProof/>
          <w:szCs w:val="22"/>
          <w:lang w:val="es-ES"/>
        </w:rPr>
      </w:pPr>
      <w:r w:rsidRPr="00111AB0">
        <w:rPr>
          <w:noProof/>
          <w:szCs w:val="22"/>
          <w:lang w:val="es-ES"/>
        </w:rPr>
        <w:t>Esta tarjeta contiene información importante de seguridad que debe conocer antes de tomar VANFLYTA y durante el tratamiento con VANFLYTA.</w:t>
      </w:r>
    </w:p>
    <w:p w14:paraId="3409B207" w14:textId="77777777" w:rsidR="002E7021" w:rsidRPr="00111AB0" w:rsidRDefault="002E7021" w:rsidP="00111AB0">
      <w:pPr>
        <w:numPr>
          <w:ilvl w:val="0"/>
          <w:numId w:val="1"/>
        </w:numPr>
        <w:tabs>
          <w:tab w:val="clear" w:pos="567"/>
          <w:tab w:val="clear" w:pos="720"/>
        </w:tabs>
        <w:spacing w:line="240" w:lineRule="auto"/>
        <w:ind w:left="567" w:hanging="567"/>
        <w:rPr>
          <w:noProof/>
          <w:szCs w:val="22"/>
          <w:lang w:val="es-ES"/>
        </w:rPr>
      </w:pPr>
      <w:r w:rsidRPr="00111AB0">
        <w:rPr>
          <w:noProof/>
          <w:szCs w:val="22"/>
          <w:lang w:val="es-ES"/>
        </w:rPr>
        <w:t>Enseñe esta tarjeta a cualquier médico, farmacéutico o cirujano antes de cualquier intervención médica o tratamiento.</w:t>
      </w:r>
    </w:p>
    <w:p w14:paraId="72FF98FF" w14:textId="77777777" w:rsidR="002E7021" w:rsidRPr="00395351" w:rsidRDefault="002E7021" w:rsidP="002E7021">
      <w:pPr>
        <w:tabs>
          <w:tab w:val="clear" w:pos="567"/>
        </w:tabs>
        <w:spacing w:line="240" w:lineRule="auto"/>
        <w:rPr>
          <w:noProof/>
          <w:szCs w:val="22"/>
          <w:lang w:val="es-ES"/>
        </w:rPr>
      </w:pPr>
    </w:p>
    <w:p w14:paraId="529D6266" w14:textId="77777777" w:rsidR="002E7021" w:rsidRPr="00395351" w:rsidRDefault="002E7021" w:rsidP="002E7021">
      <w:pPr>
        <w:keepNext/>
        <w:tabs>
          <w:tab w:val="clear" w:pos="567"/>
        </w:tabs>
        <w:spacing w:line="240" w:lineRule="auto"/>
        <w:rPr>
          <w:b/>
          <w:noProof/>
          <w:szCs w:val="22"/>
          <w:lang w:val="es-ES"/>
        </w:rPr>
      </w:pPr>
      <w:r w:rsidRPr="00395351">
        <w:rPr>
          <w:b/>
          <w:bCs/>
          <w:noProof/>
          <w:szCs w:val="22"/>
          <w:lang w:val="es-ES"/>
        </w:rPr>
        <w:t>Información del paciente</w:t>
      </w:r>
    </w:p>
    <w:p w14:paraId="7AD4D551" w14:textId="77777777" w:rsidR="002E7021" w:rsidRPr="00395351" w:rsidRDefault="002E7021" w:rsidP="002E7021">
      <w:pPr>
        <w:keepNext/>
        <w:tabs>
          <w:tab w:val="clear" w:pos="567"/>
        </w:tabs>
        <w:spacing w:line="240" w:lineRule="auto"/>
        <w:rPr>
          <w:noProof/>
          <w:szCs w:val="22"/>
          <w:lang w:val="es-ES"/>
        </w:rPr>
      </w:pPr>
    </w:p>
    <w:p w14:paraId="520884B4" w14:textId="77777777" w:rsidR="002E7021" w:rsidRPr="00395351" w:rsidRDefault="002E7021" w:rsidP="002E7021">
      <w:pPr>
        <w:tabs>
          <w:tab w:val="clear" w:pos="567"/>
        </w:tabs>
        <w:spacing w:line="240" w:lineRule="auto"/>
        <w:rPr>
          <w:noProof/>
          <w:szCs w:val="22"/>
          <w:lang w:val="es-ES"/>
        </w:rPr>
      </w:pPr>
      <w:r w:rsidRPr="00395351">
        <w:rPr>
          <w:noProof/>
          <w:szCs w:val="22"/>
          <w:lang w:val="es-ES"/>
        </w:rPr>
        <w:t>Nombre del paciente:</w:t>
      </w:r>
    </w:p>
    <w:p w14:paraId="2BD7C608" w14:textId="77777777" w:rsidR="002E7021" w:rsidRPr="00395351" w:rsidRDefault="002E7021" w:rsidP="002E7021">
      <w:pPr>
        <w:tabs>
          <w:tab w:val="clear" w:pos="567"/>
        </w:tabs>
        <w:spacing w:line="240" w:lineRule="auto"/>
        <w:rPr>
          <w:noProof/>
          <w:szCs w:val="22"/>
          <w:lang w:val="es-ES"/>
        </w:rPr>
      </w:pPr>
      <w:r w:rsidRPr="00395351">
        <w:rPr>
          <w:noProof/>
          <w:szCs w:val="22"/>
          <w:lang w:val="es-ES"/>
        </w:rPr>
        <w:t>Fecha de nacimiento:</w:t>
      </w:r>
    </w:p>
    <w:p w14:paraId="0FD4F62E" w14:textId="77777777" w:rsidR="002E7021" w:rsidRPr="00395351" w:rsidRDefault="002E7021" w:rsidP="002E7021">
      <w:pPr>
        <w:tabs>
          <w:tab w:val="clear" w:pos="567"/>
        </w:tabs>
        <w:spacing w:line="240" w:lineRule="auto"/>
        <w:rPr>
          <w:noProof/>
          <w:szCs w:val="22"/>
          <w:lang w:val="es-ES"/>
        </w:rPr>
      </w:pPr>
    </w:p>
    <w:p w14:paraId="77F4EAF2" w14:textId="77777777" w:rsidR="002E7021" w:rsidRPr="00395351" w:rsidRDefault="002E7021" w:rsidP="002E7021">
      <w:pPr>
        <w:tabs>
          <w:tab w:val="clear" w:pos="567"/>
        </w:tabs>
        <w:spacing w:line="240" w:lineRule="auto"/>
        <w:rPr>
          <w:noProof/>
          <w:szCs w:val="22"/>
          <w:lang w:val="es-ES"/>
        </w:rPr>
      </w:pPr>
      <w:r w:rsidRPr="00395351">
        <w:rPr>
          <w:noProof/>
          <w:szCs w:val="22"/>
          <w:lang w:val="es-ES"/>
        </w:rPr>
        <w:t>En caso de emergencia, póngase en contacto con:</w:t>
      </w:r>
    </w:p>
    <w:p w14:paraId="09E63483" w14:textId="77777777" w:rsidR="002E7021" w:rsidRPr="00395351" w:rsidRDefault="002E7021" w:rsidP="002E7021">
      <w:pPr>
        <w:tabs>
          <w:tab w:val="clear" w:pos="567"/>
        </w:tabs>
        <w:spacing w:line="240" w:lineRule="auto"/>
        <w:rPr>
          <w:noProof/>
          <w:szCs w:val="22"/>
          <w:lang w:val="es-ES"/>
        </w:rPr>
      </w:pPr>
      <w:r w:rsidRPr="00395351">
        <w:rPr>
          <w:noProof/>
          <w:szCs w:val="22"/>
          <w:lang w:val="es-ES"/>
        </w:rPr>
        <w:t>Nombre:</w:t>
      </w:r>
    </w:p>
    <w:p w14:paraId="5F793CF6" w14:textId="77777777" w:rsidR="002E7021" w:rsidRPr="00395351" w:rsidRDefault="002E7021" w:rsidP="002E7021">
      <w:pPr>
        <w:tabs>
          <w:tab w:val="clear" w:pos="567"/>
        </w:tabs>
        <w:spacing w:line="240" w:lineRule="auto"/>
        <w:rPr>
          <w:noProof/>
          <w:szCs w:val="22"/>
          <w:lang w:val="es-ES"/>
        </w:rPr>
      </w:pPr>
      <w:r w:rsidRPr="00395351">
        <w:rPr>
          <w:noProof/>
          <w:szCs w:val="22"/>
          <w:lang w:val="es-ES"/>
        </w:rPr>
        <w:t>Número de teléfono:</w:t>
      </w:r>
    </w:p>
    <w:p w14:paraId="49248C1F" w14:textId="77777777" w:rsidR="002E7021" w:rsidRPr="00395351" w:rsidRDefault="002E7021" w:rsidP="002E7021">
      <w:pPr>
        <w:tabs>
          <w:tab w:val="clear" w:pos="567"/>
        </w:tabs>
        <w:spacing w:line="240" w:lineRule="auto"/>
        <w:rPr>
          <w:noProof/>
          <w:szCs w:val="22"/>
          <w:lang w:val="es-ES"/>
        </w:rPr>
      </w:pPr>
    </w:p>
    <w:p w14:paraId="1A206A8A" w14:textId="77777777" w:rsidR="002E7021" w:rsidRPr="00395351" w:rsidRDefault="002E7021" w:rsidP="002E7021">
      <w:pPr>
        <w:keepNext/>
        <w:tabs>
          <w:tab w:val="clear" w:pos="567"/>
        </w:tabs>
        <w:spacing w:line="240" w:lineRule="auto"/>
        <w:rPr>
          <w:b/>
          <w:noProof/>
          <w:szCs w:val="22"/>
          <w:lang w:val="es-ES"/>
        </w:rPr>
      </w:pPr>
      <w:r w:rsidRPr="00395351">
        <w:rPr>
          <w:b/>
          <w:bCs/>
          <w:noProof/>
          <w:szCs w:val="22"/>
          <w:lang w:val="es-ES"/>
        </w:rPr>
        <w:t>Información sobre el tratamiento</w:t>
      </w:r>
    </w:p>
    <w:p w14:paraId="68A3EB79" w14:textId="77777777" w:rsidR="002E7021" w:rsidRPr="00395351" w:rsidRDefault="002E7021" w:rsidP="006906CE">
      <w:pPr>
        <w:keepNext/>
        <w:tabs>
          <w:tab w:val="clear" w:pos="567"/>
        </w:tabs>
        <w:spacing w:line="240" w:lineRule="auto"/>
        <w:rPr>
          <w:noProof/>
          <w:szCs w:val="22"/>
          <w:lang w:val="es-ES"/>
        </w:rPr>
      </w:pPr>
      <w:r w:rsidRPr="00395351">
        <w:rPr>
          <w:noProof/>
          <w:szCs w:val="22"/>
          <w:lang w:val="es-ES"/>
        </w:rPr>
        <w:t>(A completar por el médico o por el paciente)</w:t>
      </w:r>
    </w:p>
    <w:p w14:paraId="738D7BC3" w14:textId="77777777" w:rsidR="002E7021" w:rsidRPr="00395351" w:rsidRDefault="002E7021" w:rsidP="002E7021">
      <w:pPr>
        <w:tabs>
          <w:tab w:val="clear" w:pos="567"/>
        </w:tabs>
        <w:spacing w:line="240" w:lineRule="auto"/>
        <w:rPr>
          <w:noProof/>
          <w:szCs w:val="22"/>
          <w:lang w:val="es-ES"/>
        </w:rPr>
      </w:pPr>
    </w:p>
    <w:p w14:paraId="15D1DCE1" w14:textId="77777777" w:rsidR="002E7021" w:rsidRPr="00395351" w:rsidRDefault="002E7021" w:rsidP="002E7021">
      <w:pPr>
        <w:tabs>
          <w:tab w:val="clear" w:pos="567"/>
        </w:tabs>
        <w:spacing w:line="240" w:lineRule="auto"/>
        <w:rPr>
          <w:noProof/>
          <w:szCs w:val="22"/>
          <w:lang w:val="es-ES"/>
        </w:rPr>
      </w:pPr>
      <w:r w:rsidRPr="00395351">
        <w:rPr>
          <w:noProof/>
          <w:szCs w:val="22"/>
          <w:lang w:val="es-ES"/>
        </w:rPr>
        <w:t>Se ha prescrito VANFLYTA a una dosis una vez al día de:        mg</w:t>
      </w:r>
    </w:p>
    <w:p w14:paraId="2F137317" w14:textId="51CB8E03" w:rsidR="002E7021" w:rsidRPr="00395351" w:rsidRDefault="002E7021" w:rsidP="002E7021">
      <w:pPr>
        <w:tabs>
          <w:tab w:val="clear" w:pos="567"/>
        </w:tabs>
        <w:spacing w:line="240" w:lineRule="auto"/>
        <w:rPr>
          <w:noProof/>
          <w:szCs w:val="22"/>
          <w:lang w:val="es-ES"/>
        </w:rPr>
      </w:pPr>
      <w:r w:rsidRPr="00395351">
        <w:rPr>
          <w:noProof/>
          <w:szCs w:val="22"/>
          <w:lang w:val="es-ES"/>
        </w:rPr>
        <w:t>El tratamiento empezó en:          /(MM/AA)</w:t>
      </w:r>
    </w:p>
    <w:p w14:paraId="1832FA8C" w14:textId="77777777" w:rsidR="002E7021" w:rsidRPr="00395351" w:rsidRDefault="002E7021" w:rsidP="002E7021">
      <w:pPr>
        <w:tabs>
          <w:tab w:val="clear" w:pos="567"/>
        </w:tabs>
        <w:spacing w:line="240" w:lineRule="auto"/>
        <w:rPr>
          <w:noProof/>
          <w:szCs w:val="22"/>
          <w:lang w:val="es-ES"/>
        </w:rPr>
      </w:pPr>
    </w:p>
    <w:p w14:paraId="76C28162" w14:textId="77777777" w:rsidR="002E7021" w:rsidRPr="00395351" w:rsidRDefault="002E7021" w:rsidP="002E7021">
      <w:pPr>
        <w:keepNext/>
        <w:tabs>
          <w:tab w:val="clear" w:pos="567"/>
        </w:tabs>
        <w:spacing w:line="240" w:lineRule="auto"/>
        <w:rPr>
          <w:b/>
          <w:noProof/>
          <w:szCs w:val="22"/>
          <w:lang w:val="es-ES"/>
        </w:rPr>
      </w:pPr>
      <w:r w:rsidRPr="00395351">
        <w:rPr>
          <w:b/>
          <w:bCs/>
          <w:noProof/>
          <w:szCs w:val="22"/>
          <w:lang w:val="es-ES"/>
        </w:rPr>
        <w:t>Información del médico prescriptor</w:t>
      </w:r>
    </w:p>
    <w:p w14:paraId="1EEA731B" w14:textId="77777777" w:rsidR="002E7021" w:rsidRPr="00395351" w:rsidRDefault="002E7021" w:rsidP="006906CE">
      <w:pPr>
        <w:keepNext/>
        <w:tabs>
          <w:tab w:val="clear" w:pos="567"/>
        </w:tabs>
        <w:spacing w:line="240" w:lineRule="auto"/>
        <w:rPr>
          <w:noProof/>
          <w:szCs w:val="22"/>
          <w:lang w:val="es-ES"/>
        </w:rPr>
      </w:pPr>
      <w:r w:rsidRPr="00395351">
        <w:rPr>
          <w:noProof/>
          <w:szCs w:val="22"/>
          <w:lang w:val="es-ES"/>
        </w:rPr>
        <w:t>(A completar por el médico o por el paciente)</w:t>
      </w:r>
    </w:p>
    <w:p w14:paraId="234E98DE" w14:textId="77777777" w:rsidR="002E7021" w:rsidRPr="00395351" w:rsidRDefault="002E7021" w:rsidP="002E7021">
      <w:pPr>
        <w:tabs>
          <w:tab w:val="clear" w:pos="567"/>
        </w:tabs>
        <w:spacing w:line="240" w:lineRule="auto"/>
        <w:rPr>
          <w:noProof/>
          <w:szCs w:val="22"/>
          <w:lang w:val="es-ES"/>
        </w:rPr>
      </w:pPr>
    </w:p>
    <w:p w14:paraId="194B501F" w14:textId="77777777" w:rsidR="002E7021" w:rsidRPr="00395351" w:rsidRDefault="002E7021" w:rsidP="002E7021">
      <w:pPr>
        <w:tabs>
          <w:tab w:val="clear" w:pos="567"/>
        </w:tabs>
        <w:spacing w:line="240" w:lineRule="auto"/>
        <w:rPr>
          <w:noProof/>
          <w:szCs w:val="22"/>
          <w:lang w:val="es-ES"/>
        </w:rPr>
      </w:pPr>
      <w:r w:rsidRPr="00395351">
        <w:rPr>
          <w:noProof/>
          <w:szCs w:val="22"/>
          <w:lang w:val="es-ES"/>
        </w:rPr>
        <w:t>Para más información o en caso de emergencia, póngase en contacto con:</w:t>
      </w:r>
    </w:p>
    <w:p w14:paraId="794D7612" w14:textId="77777777" w:rsidR="002E7021" w:rsidRPr="00395351" w:rsidRDefault="002E7021" w:rsidP="002E7021">
      <w:pPr>
        <w:tabs>
          <w:tab w:val="clear" w:pos="567"/>
        </w:tabs>
        <w:spacing w:line="240" w:lineRule="auto"/>
        <w:rPr>
          <w:noProof/>
          <w:szCs w:val="22"/>
          <w:lang w:val="es-ES"/>
        </w:rPr>
      </w:pPr>
      <w:r w:rsidRPr="00395351">
        <w:rPr>
          <w:noProof/>
          <w:szCs w:val="22"/>
          <w:lang w:val="es-ES"/>
        </w:rPr>
        <w:t>Nombre del médico:</w:t>
      </w:r>
    </w:p>
    <w:p w14:paraId="2BB79550" w14:textId="0913F3F1" w:rsidR="002E7021" w:rsidRPr="00395351" w:rsidRDefault="002E7021" w:rsidP="002E7021">
      <w:pPr>
        <w:tabs>
          <w:tab w:val="clear" w:pos="567"/>
        </w:tabs>
        <w:spacing w:line="240" w:lineRule="auto"/>
        <w:rPr>
          <w:noProof/>
          <w:szCs w:val="22"/>
          <w:lang w:val="es-ES"/>
        </w:rPr>
      </w:pPr>
      <w:r w:rsidRPr="00395351">
        <w:rPr>
          <w:noProof/>
          <w:szCs w:val="22"/>
          <w:lang w:val="es-ES"/>
        </w:rPr>
        <w:t>Número de teléfono:</w:t>
      </w:r>
    </w:p>
    <w:p w14:paraId="3CE7F2CF" w14:textId="77777777" w:rsidR="002E7021" w:rsidRPr="00395351" w:rsidRDefault="002E7021" w:rsidP="002E7021">
      <w:pPr>
        <w:tabs>
          <w:tab w:val="clear" w:pos="567"/>
        </w:tabs>
        <w:spacing w:line="240" w:lineRule="auto"/>
        <w:rPr>
          <w:noProof/>
          <w:szCs w:val="22"/>
          <w:lang w:val="es-ES"/>
        </w:rPr>
      </w:pPr>
    </w:p>
    <w:p w14:paraId="295AB363" w14:textId="1D984097" w:rsidR="002E7021" w:rsidRPr="00395351" w:rsidRDefault="00A91786" w:rsidP="002E7021">
      <w:pPr>
        <w:keepNext/>
        <w:spacing w:line="240" w:lineRule="auto"/>
        <w:rPr>
          <w:b/>
          <w:noProof/>
          <w:szCs w:val="22"/>
          <w:lang w:val="es-ES"/>
        </w:rPr>
      </w:pPr>
      <w:r w:rsidRPr="00395351">
        <w:rPr>
          <w:b/>
          <w:bCs/>
          <w:noProof/>
          <w:szCs w:val="22"/>
          <w:lang w:val="es-ES"/>
        </w:rPr>
        <w:t>Información importante para el paciente</w:t>
      </w:r>
    </w:p>
    <w:p w14:paraId="17A09BAF" w14:textId="77777777" w:rsidR="002E7021" w:rsidRPr="00395351" w:rsidRDefault="002E7021" w:rsidP="002E7021">
      <w:pPr>
        <w:keepNext/>
        <w:tabs>
          <w:tab w:val="clear" w:pos="567"/>
        </w:tabs>
        <w:spacing w:line="240" w:lineRule="auto"/>
        <w:rPr>
          <w:noProof/>
          <w:szCs w:val="22"/>
          <w:lang w:val="es-ES"/>
        </w:rPr>
      </w:pPr>
    </w:p>
    <w:p w14:paraId="07813D54" w14:textId="11C39960" w:rsidR="002E7021" w:rsidRPr="00395351" w:rsidRDefault="002E7021" w:rsidP="002E7021">
      <w:pPr>
        <w:tabs>
          <w:tab w:val="clear" w:pos="567"/>
        </w:tabs>
        <w:spacing w:line="240" w:lineRule="auto"/>
        <w:rPr>
          <w:noProof/>
          <w:szCs w:val="22"/>
          <w:lang w:val="es-ES"/>
        </w:rPr>
      </w:pPr>
      <w:r w:rsidRPr="00395351">
        <w:rPr>
          <w:noProof/>
          <w:szCs w:val="22"/>
          <w:lang w:val="es-ES"/>
        </w:rPr>
        <w:t xml:space="preserve">VANFLYTA puede causar una actividad eléctrica anómala en su corazón llamada “intervalo QT </w:t>
      </w:r>
      <w:r w:rsidR="00852E66">
        <w:rPr>
          <w:noProof/>
          <w:szCs w:val="22"/>
          <w:lang w:val="es-ES"/>
        </w:rPr>
        <w:t>largo</w:t>
      </w:r>
      <w:r w:rsidRPr="00395351">
        <w:rPr>
          <w:noProof/>
          <w:szCs w:val="22"/>
          <w:lang w:val="es-ES"/>
        </w:rPr>
        <w:t>”, que puede ocasionar un trastorno del ritmo cardiaco potencialmente mortal. Por lo tanto, es muy importante comprobar periódicamente la actividad eléctrica de su corazón con un electrocardiograma (ECG).</w:t>
      </w:r>
    </w:p>
    <w:p w14:paraId="041A6E33" w14:textId="77777777" w:rsidR="002E7021" w:rsidRPr="00395351" w:rsidRDefault="002E7021" w:rsidP="002E7021">
      <w:pPr>
        <w:tabs>
          <w:tab w:val="clear" w:pos="567"/>
        </w:tabs>
        <w:spacing w:line="240" w:lineRule="auto"/>
        <w:rPr>
          <w:noProof/>
          <w:szCs w:val="22"/>
          <w:lang w:val="es-ES"/>
        </w:rPr>
      </w:pPr>
    </w:p>
    <w:p w14:paraId="0502543A" w14:textId="77777777" w:rsidR="002E7021" w:rsidRPr="00395351" w:rsidRDefault="002E7021" w:rsidP="006906CE">
      <w:pPr>
        <w:keepNext/>
        <w:tabs>
          <w:tab w:val="clear" w:pos="567"/>
        </w:tabs>
        <w:spacing w:line="240" w:lineRule="auto"/>
        <w:rPr>
          <w:b/>
          <w:noProof/>
          <w:szCs w:val="22"/>
          <w:lang w:val="es-ES"/>
        </w:rPr>
      </w:pPr>
      <w:r w:rsidRPr="00395351">
        <w:rPr>
          <w:b/>
          <w:bCs/>
          <w:noProof/>
          <w:szCs w:val="22"/>
          <w:lang w:val="es-ES"/>
        </w:rPr>
        <w:t>Póngase en contacto inmediatamente con su médico si:</w:t>
      </w:r>
    </w:p>
    <w:p w14:paraId="4565E34D" w14:textId="77777777" w:rsidR="002E7021" w:rsidRPr="00395351" w:rsidRDefault="002E7021" w:rsidP="006906CE">
      <w:pPr>
        <w:keepNext/>
        <w:tabs>
          <w:tab w:val="clear" w:pos="567"/>
        </w:tabs>
        <w:spacing w:line="240" w:lineRule="auto"/>
        <w:rPr>
          <w:noProof/>
          <w:szCs w:val="22"/>
          <w:lang w:val="es-ES"/>
        </w:rPr>
      </w:pPr>
    </w:p>
    <w:p w14:paraId="70CDDD95" w14:textId="77777777" w:rsidR="002E7021" w:rsidRPr="00395351" w:rsidRDefault="002E7021" w:rsidP="002E702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tiene sensación de mareo, de aturdimiento o de desmayo;</w:t>
      </w:r>
    </w:p>
    <w:p w14:paraId="24BA8A74" w14:textId="77777777" w:rsidR="002E7021" w:rsidRPr="00395351" w:rsidRDefault="002E7021" w:rsidP="002E702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siente un cambio en el ritmo del corazón, p. ej., palpitaciones o una anomalía en su pulso. Puede sentir que su corazón late demasiado deprisa, pero también puede sentir un cambio impreciso o menos específico;</w:t>
      </w:r>
    </w:p>
    <w:p w14:paraId="235E3838" w14:textId="77777777" w:rsidR="002E7021" w:rsidRPr="00395351" w:rsidRDefault="002E7021" w:rsidP="002E702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se ha desmayado o perdido el conocimiento, aunque fuera solo durante un periodo de tiempo muy breve, p. ej., unos segundos;</w:t>
      </w:r>
    </w:p>
    <w:p w14:paraId="709F7908" w14:textId="77777777" w:rsidR="002E7021" w:rsidRPr="00395351" w:rsidRDefault="002E7021" w:rsidP="002E702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tiene diarrea o vómitos, o no puede comer o beber líquidos en cantidades suficientes;</w:t>
      </w:r>
    </w:p>
    <w:p w14:paraId="30F32D0E" w14:textId="5022C87A" w:rsidR="002E7021" w:rsidRPr="00395351" w:rsidRDefault="002E7021" w:rsidP="002E702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siente cualquier otro cambio repentino en su bienestar;</w:t>
      </w:r>
    </w:p>
    <w:p w14:paraId="7C144361" w14:textId="77777777" w:rsidR="002E7021" w:rsidRPr="00395351" w:rsidRDefault="002E7021" w:rsidP="002E702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un médico que no sea el médico prescriptor de VANFLYTA le cambia la medicación.</w:t>
      </w:r>
    </w:p>
    <w:p w14:paraId="3069E384" w14:textId="77777777" w:rsidR="002E7021" w:rsidRPr="00395351" w:rsidRDefault="002E7021" w:rsidP="002E7021">
      <w:pPr>
        <w:tabs>
          <w:tab w:val="clear" w:pos="567"/>
        </w:tabs>
        <w:spacing w:line="240" w:lineRule="auto"/>
        <w:rPr>
          <w:noProof/>
          <w:szCs w:val="22"/>
          <w:lang w:val="es-ES"/>
        </w:rPr>
      </w:pPr>
    </w:p>
    <w:p w14:paraId="6949FB6B" w14:textId="77777777" w:rsidR="002E7021" w:rsidRPr="00395351" w:rsidRDefault="002E7021" w:rsidP="002E7021">
      <w:pPr>
        <w:tabs>
          <w:tab w:val="clear" w:pos="567"/>
        </w:tabs>
        <w:spacing w:line="240" w:lineRule="auto"/>
        <w:rPr>
          <w:noProof/>
          <w:szCs w:val="22"/>
          <w:lang w:val="es-ES"/>
        </w:rPr>
      </w:pPr>
      <w:r w:rsidRPr="00395351">
        <w:rPr>
          <w:noProof/>
          <w:szCs w:val="22"/>
          <w:lang w:val="es-ES"/>
        </w:rPr>
        <w:lastRenderedPageBreak/>
        <w:t xml:space="preserve">Consulte primero con su médico antes de tomar VANFLYTA junto con otros medicamentos, incluso los obtenidos sin receta o los suplementos, </w:t>
      </w:r>
      <w:r w:rsidRPr="00395351">
        <w:rPr>
          <w:szCs w:val="22"/>
          <w:lang w:val="es-ES"/>
        </w:rPr>
        <w:t>ya que estos</w:t>
      </w:r>
      <w:r w:rsidRPr="00395351">
        <w:rPr>
          <w:lang w:val="es-ES"/>
        </w:rPr>
        <w:t xml:space="preserve"> </w:t>
      </w:r>
      <w:r w:rsidRPr="00395351">
        <w:rPr>
          <w:szCs w:val="22"/>
          <w:lang w:val="es-ES"/>
        </w:rPr>
        <w:t>pueden aumentar el riesgo de que desarrolle una prolongación del intervalo QT.</w:t>
      </w:r>
    </w:p>
    <w:p w14:paraId="563F281D" w14:textId="77777777" w:rsidR="002E7021" w:rsidRPr="00395351" w:rsidRDefault="002E7021" w:rsidP="002E7021">
      <w:pPr>
        <w:tabs>
          <w:tab w:val="clear" w:pos="567"/>
        </w:tabs>
        <w:spacing w:line="240" w:lineRule="auto"/>
        <w:rPr>
          <w:noProof/>
          <w:szCs w:val="22"/>
          <w:lang w:val="es-ES"/>
        </w:rPr>
      </w:pPr>
    </w:p>
    <w:p w14:paraId="4FF2BE1F" w14:textId="025D59FE" w:rsidR="002E7021" w:rsidRPr="00395351" w:rsidRDefault="002E7021" w:rsidP="002E7021">
      <w:pPr>
        <w:tabs>
          <w:tab w:val="clear" w:pos="567"/>
        </w:tabs>
        <w:spacing w:line="240" w:lineRule="auto"/>
        <w:rPr>
          <w:b/>
          <w:bCs/>
          <w:noProof/>
          <w:szCs w:val="22"/>
          <w:lang w:val="es-ES"/>
        </w:rPr>
      </w:pPr>
      <w:r w:rsidRPr="00395351">
        <w:rPr>
          <w:b/>
          <w:bCs/>
          <w:noProof/>
          <w:szCs w:val="22"/>
          <w:lang w:val="es-ES"/>
        </w:rPr>
        <w:t>Para más información, leer el prospecto antes de utilizar este medicamento.</w:t>
      </w:r>
    </w:p>
    <w:p w14:paraId="52521274" w14:textId="77777777" w:rsidR="00FF5FF4" w:rsidRPr="00395351" w:rsidRDefault="00FF5FF4" w:rsidP="002E7021">
      <w:pPr>
        <w:tabs>
          <w:tab w:val="clear" w:pos="567"/>
        </w:tabs>
        <w:spacing w:line="240" w:lineRule="auto"/>
        <w:rPr>
          <w:lang w:val="es-ES"/>
        </w:rPr>
      </w:pPr>
    </w:p>
    <w:p w14:paraId="2E748015" w14:textId="77777777" w:rsidR="002E7021" w:rsidRPr="00395351" w:rsidRDefault="002E7021" w:rsidP="002E7021">
      <w:pPr>
        <w:keepNext/>
        <w:tabs>
          <w:tab w:val="clear" w:pos="567"/>
        </w:tabs>
        <w:spacing w:line="240" w:lineRule="auto"/>
        <w:rPr>
          <w:b/>
          <w:noProof/>
          <w:szCs w:val="22"/>
          <w:lang w:val="es-ES"/>
        </w:rPr>
      </w:pPr>
      <w:r w:rsidRPr="00395351">
        <w:rPr>
          <w:b/>
          <w:bCs/>
          <w:noProof/>
          <w:szCs w:val="22"/>
          <w:lang w:val="es-ES"/>
        </w:rPr>
        <w:t>Información importante para los profesionales sanitarios</w:t>
      </w:r>
    </w:p>
    <w:p w14:paraId="466270C8" w14:textId="77777777" w:rsidR="002E7021" w:rsidRPr="00395351" w:rsidRDefault="002E7021" w:rsidP="002E7021">
      <w:pPr>
        <w:keepNext/>
        <w:tabs>
          <w:tab w:val="clear" w:pos="567"/>
        </w:tabs>
        <w:spacing w:line="240" w:lineRule="auto"/>
        <w:rPr>
          <w:noProof/>
          <w:szCs w:val="22"/>
          <w:lang w:val="es-ES"/>
        </w:rPr>
      </w:pPr>
    </w:p>
    <w:p w14:paraId="498D899D" w14:textId="77777777" w:rsidR="002E7021" w:rsidRPr="00395351" w:rsidRDefault="002E7021" w:rsidP="002E7021">
      <w:pPr>
        <w:tabs>
          <w:tab w:val="clear" w:pos="567"/>
        </w:tabs>
        <w:spacing w:line="240" w:lineRule="auto"/>
        <w:rPr>
          <w:noProof/>
          <w:szCs w:val="22"/>
          <w:lang w:val="es-ES"/>
        </w:rPr>
      </w:pPr>
      <w:r w:rsidRPr="00395351">
        <w:rPr>
          <w:noProof/>
          <w:szCs w:val="22"/>
          <w:lang w:val="es-ES"/>
        </w:rPr>
        <w:t xml:space="preserve">VANFLYTA se asocia a prolongación del intervalo QT, lo que puede aumentar el riesgo de arritmias ventriculares o de </w:t>
      </w:r>
      <w:r w:rsidRPr="00395351">
        <w:rPr>
          <w:i/>
          <w:iCs/>
          <w:noProof/>
          <w:szCs w:val="22"/>
          <w:lang w:val="es-ES"/>
        </w:rPr>
        <w:t>torsade de pointes</w:t>
      </w:r>
      <w:r w:rsidRPr="00395351">
        <w:rPr>
          <w:noProof/>
          <w:szCs w:val="22"/>
          <w:lang w:val="es-ES"/>
        </w:rPr>
        <w:t>.</w:t>
      </w:r>
    </w:p>
    <w:p w14:paraId="55E52786" w14:textId="51C1D9EB" w:rsidR="002E7021" w:rsidRPr="00395351" w:rsidRDefault="002E7021" w:rsidP="002E702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Interrumpir VANFLYTA si el intervalo QTcF es ≥501</w:t>
      </w:r>
      <w:r w:rsidRPr="00395351">
        <w:rPr>
          <w:szCs w:val="22"/>
          <w:lang w:val="es-ES"/>
        </w:rPr>
        <w:t> </w:t>
      </w:r>
      <w:r w:rsidRPr="00395351">
        <w:rPr>
          <w:noProof/>
          <w:szCs w:val="22"/>
          <w:lang w:val="es-ES"/>
        </w:rPr>
        <w:t xml:space="preserve">ms y suspender permanentemente si se asocia a </w:t>
      </w:r>
      <w:r w:rsidRPr="00395351">
        <w:rPr>
          <w:i/>
          <w:iCs/>
          <w:noProof/>
          <w:szCs w:val="22"/>
          <w:lang w:val="es-ES"/>
        </w:rPr>
        <w:t>torsade de pointes</w:t>
      </w:r>
      <w:r w:rsidRPr="00395351">
        <w:rPr>
          <w:noProof/>
          <w:szCs w:val="22"/>
          <w:lang w:val="es-ES"/>
        </w:rPr>
        <w:t xml:space="preserve">, taquicardia ventricular polimórfica o signos/síntomas de arritmia potencialmente mortal. VANFLYTA está contraindicado en pacientes con síndrome </w:t>
      </w:r>
      <w:r w:rsidR="00EF1BE3">
        <w:rPr>
          <w:noProof/>
          <w:szCs w:val="22"/>
          <w:lang w:val="es-ES"/>
        </w:rPr>
        <w:t xml:space="preserve">de QT </w:t>
      </w:r>
      <w:r w:rsidR="00852E66">
        <w:rPr>
          <w:noProof/>
          <w:szCs w:val="22"/>
          <w:lang w:val="es-ES"/>
        </w:rPr>
        <w:t xml:space="preserve">largo </w:t>
      </w:r>
      <w:r w:rsidRPr="00395351">
        <w:rPr>
          <w:noProof/>
          <w:szCs w:val="22"/>
          <w:lang w:val="es-ES"/>
        </w:rPr>
        <w:t>congénito</w:t>
      </w:r>
      <w:r w:rsidRPr="008448FD">
        <w:rPr>
          <w:noProof/>
          <w:szCs w:val="22"/>
          <w:lang w:val="es-ES"/>
        </w:rPr>
        <w:t>.</w:t>
      </w:r>
    </w:p>
    <w:p w14:paraId="532A1133" w14:textId="5757C45B" w:rsidR="002E7021" w:rsidRPr="00395351" w:rsidRDefault="002E7021" w:rsidP="002E702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 xml:space="preserve">Durante el tratamiento con VANFLYTA, comprobar los electrolitos séricos y corregir cualquier </w:t>
      </w:r>
      <w:r w:rsidR="00E26BA0">
        <w:rPr>
          <w:noProof/>
          <w:szCs w:val="22"/>
          <w:lang w:val="es-ES"/>
        </w:rPr>
        <w:t xml:space="preserve">hipocalemia </w:t>
      </w:r>
      <w:r w:rsidRPr="00395351">
        <w:rPr>
          <w:noProof/>
          <w:szCs w:val="22"/>
          <w:lang w:val="es-ES"/>
        </w:rPr>
        <w:t>e hipomagnesemia según proceda.</w:t>
      </w:r>
    </w:p>
    <w:p w14:paraId="0FE2C359" w14:textId="77777777" w:rsidR="002E7021" w:rsidRPr="00395351" w:rsidRDefault="002E7021" w:rsidP="002E702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Evitar medicamentos no esenciales que prolonguen el intervalo QT. Si no se puede prescindir de ellos, realizar ECG con frecuencia.</w:t>
      </w:r>
    </w:p>
    <w:p w14:paraId="096CDD71" w14:textId="77777777" w:rsidR="002E7021" w:rsidRPr="00395351" w:rsidRDefault="002E7021" w:rsidP="002E702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La dosis de VANFLYTA se debe reducir si se utiliza concomitantemente con inhibidores potentes de CYP3A.</w:t>
      </w:r>
    </w:p>
    <w:p w14:paraId="3077DCB1" w14:textId="77777777" w:rsidR="002E7021" w:rsidRPr="00395351" w:rsidRDefault="002E7021" w:rsidP="002E7021">
      <w:pPr>
        <w:tabs>
          <w:tab w:val="clear" w:pos="567"/>
        </w:tabs>
        <w:spacing w:line="240" w:lineRule="auto"/>
        <w:rPr>
          <w:noProof/>
          <w:szCs w:val="22"/>
          <w:lang w:val="es-ES"/>
        </w:rPr>
      </w:pPr>
    </w:p>
    <w:p w14:paraId="015A4553" w14:textId="77777777" w:rsidR="002E7021" w:rsidRPr="00395351" w:rsidRDefault="002E7021" w:rsidP="002E7021">
      <w:pPr>
        <w:tabs>
          <w:tab w:val="clear" w:pos="567"/>
        </w:tabs>
        <w:spacing w:line="240" w:lineRule="auto"/>
        <w:rPr>
          <w:b/>
          <w:bCs/>
          <w:noProof/>
          <w:szCs w:val="22"/>
          <w:lang w:val="es-ES"/>
        </w:rPr>
      </w:pPr>
      <w:r w:rsidRPr="00395351">
        <w:rPr>
          <w:b/>
          <w:bCs/>
          <w:noProof/>
          <w:szCs w:val="22"/>
          <w:lang w:val="es-ES"/>
        </w:rPr>
        <w:t>Para más información, consulte la ficha técnica o resumen de las características del producto (RCP).</w:t>
      </w:r>
    </w:p>
    <w:p w14:paraId="7F223E84" w14:textId="77777777" w:rsidR="002E7021" w:rsidRPr="00395351" w:rsidRDefault="002E7021" w:rsidP="002E7021">
      <w:pPr>
        <w:tabs>
          <w:tab w:val="clear" w:pos="567"/>
        </w:tabs>
        <w:spacing w:line="240" w:lineRule="auto"/>
        <w:rPr>
          <w:noProof/>
          <w:szCs w:val="22"/>
          <w:lang w:val="es-ES"/>
        </w:rPr>
      </w:pPr>
    </w:p>
    <w:p w14:paraId="5FC54517" w14:textId="77777777" w:rsidR="002E7021" w:rsidRPr="00395351" w:rsidRDefault="002E7021" w:rsidP="002E7021">
      <w:pPr>
        <w:tabs>
          <w:tab w:val="clear" w:pos="567"/>
        </w:tabs>
        <w:spacing w:line="240" w:lineRule="auto"/>
        <w:rPr>
          <w:szCs w:val="22"/>
          <w:lang w:val="es-ES"/>
        </w:rPr>
      </w:pPr>
      <w:r w:rsidRPr="00395351">
        <w:rPr>
          <w:noProof/>
          <w:lang w:val="es-ES" w:eastAsia="zh-TW"/>
        </w:rPr>
        <w:drawing>
          <wp:inline distT="0" distB="0" distL="0" distR="0" wp14:anchorId="2450CAEE" wp14:editId="4A85D3F1">
            <wp:extent cx="198120" cy="175260"/>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T_1000x858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395351">
        <w:rPr>
          <w:szCs w:val="22"/>
          <w:lang w:val="es-ES"/>
        </w:rPr>
        <w:t xml:space="preserve">Este medicamento está sujeto a seguimiento adicional, lo que agilizará la detección de nueva información sobre su seguridad. Se invita a los profesionales sanitarios a notificar las sospechas de reacciones adversas. Ver </w:t>
      </w:r>
      <w:r w:rsidRPr="00395351">
        <w:rPr>
          <w:lang w:val="es-ES"/>
        </w:rPr>
        <w:t>el prospecto para obtener información sobre cómo notificar las reacciones adversas.</w:t>
      </w:r>
    </w:p>
    <w:p w14:paraId="2DF86164" w14:textId="77777777" w:rsidR="002E7021" w:rsidRPr="00395351" w:rsidRDefault="002E7021" w:rsidP="002E7021">
      <w:pPr>
        <w:tabs>
          <w:tab w:val="clear" w:pos="567"/>
        </w:tabs>
        <w:spacing w:line="240" w:lineRule="auto"/>
        <w:rPr>
          <w:noProof/>
          <w:szCs w:val="22"/>
          <w:lang w:val="es-ES"/>
        </w:rPr>
      </w:pPr>
    </w:p>
    <w:p w14:paraId="2CBD1198" w14:textId="77777777" w:rsidR="002E7021" w:rsidRPr="006D1A5B" w:rsidRDefault="002E7021" w:rsidP="002E7021">
      <w:pPr>
        <w:tabs>
          <w:tab w:val="clear" w:pos="567"/>
        </w:tabs>
        <w:spacing w:line="240" w:lineRule="auto"/>
        <w:rPr>
          <w:noProof/>
          <w:szCs w:val="22"/>
          <w:lang w:val="es-ES"/>
        </w:rPr>
      </w:pPr>
    </w:p>
    <w:p w14:paraId="6C58CD02" w14:textId="14D7AC7B" w:rsidR="002E7021" w:rsidRPr="00395351" w:rsidRDefault="002E7021" w:rsidP="002E7021">
      <w:pPr>
        <w:tabs>
          <w:tab w:val="clear" w:pos="567"/>
        </w:tabs>
        <w:spacing w:line="240" w:lineRule="auto"/>
        <w:rPr>
          <w:noProof/>
          <w:szCs w:val="22"/>
          <w:lang w:val="es-ES"/>
        </w:rPr>
      </w:pPr>
      <w:r w:rsidRPr="00395351">
        <w:rPr>
          <w:noProof/>
          <w:szCs w:val="22"/>
          <w:lang w:val="es-ES"/>
        </w:rPr>
        <w:t xml:space="preserve">Daiichi-Sankyo </w:t>
      </w:r>
      <w:r w:rsidRPr="00395351">
        <w:rPr>
          <w:noProof/>
          <w:szCs w:val="22"/>
          <w:highlight w:val="lightGray"/>
          <w:lang w:val="es-ES"/>
        </w:rPr>
        <w:t>(logotipo)</w:t>
      </w:r>
    </w:p>
    <w:p w14:paraId="25BDA8EF" w14:textId="77777777" w:rsidR="002E7021" w:rsidRPr="00395351" w:rsidRDefault="002E7021" w:rsidP="002E7021">
      <w:pPr>
        <w:tabs>
          <w:tab w:val="clear" w:pos="567"/>
        </w:tabs>
        <w:spacing w:line="240" w:lineRule="auto"/>
        <w:rPr>
          <w:noProof/>
          <w:szCs w:val="22"/>
          <w:lang w:val="es-ES"/>
        </w:rPr>
      </w:pPr>
    </w:p>
    <w:p w14:paraId="78069F2E" w14:textId="77777777" w:rsidR="002E7021" w:rsidRPr="00395351" w:rsidRDefault="002E7021" w:rsidP="002E7021">
      <w:pPr>
        <w:tabs>
          <w:tab w:val="clear" w:pos="567"/>
        </w:tabs>
        <w:spacing w:line="240" w:lineRule="auto"/>
        <w:rPr>
          <w:noProof/>
          <w:szCs w:val="22"/>
          <w:lang w:val="es-ES"/>
        </w:rPr>
      </w:pPr>
    </w:p>
    <w:p w14:paraId="3115970E" w14:textId="77777777" w:rsidR="002E7021" w:rsidRPr="00395351" w:rsidRDefault="002E7021" w:rsidP="00111AB0">
      <w:pPr>
        <w:tabs>
          <w:tab w:val="clear" w:pos="567"/>
        </w:tabs>
        <w:spacing w:line="240" w:lineRule="auto"/>
        <w:rPr>
          <w:noProof/>
          <w:szCs w:val="22"/>
          <w:lang w:val="es-ES"/>
        </w:rPr>
      </w:pPr>
      <w:r w:rsidRPr="00395351">
        <w:rPr>
          <w:b/>
          <w:bCs/>
          <w:lang w:val="es-ES"/>
        </w:rPr>
        <w:br w:type="page"/>
      </w:r>
    </w:p>
    <w:p w14:paraId="12B31720" w14:textId="47F8153A" w:rsidR="00B26571" w:rsidRPr="00395351" w:rsidRDefault="00B26571" w:rsidP="006906CE">
      <w:pPr>
        <w:tabs>
          <w:tab w:val="clear" w:pos="567"/>
        </w:tabs>
        <w:spacing w:line="240" w:lineRule="auto"/>
        <w:rPr>
          <w:noProof/>
          <w:szCs w:val="22"/>
          <w:lang w:val="es-ES"/>
        </w:rPr>
      </w:pPr>
    </w:p>
    <w:p w14:paraId="6ECBE9F0" w14:textId="77777777" w:rsidR="00FE401B" w:rsidRPr="00395351" w:rsidRDefault="00FE401B" w:rsidP="003B5717">
      <w:pPr>
        <w:tabs>
          <w:tab w:val="clear" w:pos="567"/>
        </w:tabs>
        <w:spacing w:line="240" w:lineRule="auto"/>
        <w:rPr>
          <w:noProof/>
          <w:lang w:val="es-ES"/>
        </w:rPr>
      </w:pPr>
    </w:p>
    <w:p w14:paraId="1FDA8D7B" w14:textId="77777777" w:rsidR="00FE401B" w:rsidRPr="00395351" w:rsidRDefault="00FE401B" w:rsidP="003B5717">
      <w:pPr>
        <w:tabs>
          <w:tab w:val="clear" w:pos="567"/>
        </w:tabs>
        <w:spacing w:line="240" w:lineRule="auto"/>
        <w:rPr>
          <w:noProof/>
          <w:lang w:val="es-ES"/>
        </w:rPr>
      </w:pPr>
    </w:p>
    <w:p w14:paraId="1E7273BD" w14:textId="77777777" w:rsidR="00FE401B" w:rsidRPr="00395351" w:rsidRDefault="00FE401B" w:rsidP="003B5717">
      <w:pPr>
        <w:tabs>
          <w:tab w:val="clear" w:pos="567"/>
        </w:tabs>
        <w:spacing w:line="240" w:lineRule="auto"/>
        <w:rPr>
          <w:noProof/>
          <w:lang w:val="es-ES"/>
        </w:rPr>
      </w:pPr>
    </w:p>
    <w:p w14:paraId="27CEDB26" w14:textId="77777777" w:rsidR="00FE401B" w:rsidRPr="00395351" w:rsidRDefault="00FE401B" w:rsidP="003B5717">
      <w:pPr>
        <w:tabs>
          <w:tab w:val="clear" w:pos="567"/>
        </w:tabs>
        <w:spacing w:line="240" w:lineRule="auto"/>
        <w:rPr>
          <w:noProof/>
          <w:lang w:val="es-ES"/>
        </w:rPr>
      </w:pPr>
    </w:p>
    <w:p w14:paraId="45BA1134" w14:textId="77777777" w:rsidR="00FE401B" w:rsidRPr="00395351" w:rsidRDefault="00FE401B" w:rsidP="003B5717">
      <w:pPr>
        <w:tabs>
          <w:tab w:val="clear" w:pos="567"/>
        </w:tabs>
        <w:spacing w:line="240" w:lineRule="auto"/>
        <w:rPr>
          <w:noProof/>
          <w:lang w:val="es-ES"/>
        </w:rPr>
      </w:pPr>
    </w:p>
    <w:p w14:paraId="0E32CDE9" w14:textId="77777777" w:rsidR="00FE401B" w:rsidRPr="00395351" w:rsidRDefault="00FE401B" w:rsidP="003B5717">
      <w:pPr>
        <w:tabs>
          <w:tab w:val="clear" w:pos="567"/>
        </w:tabs>
        <w:spacing w:line="240" w:lineRule="auto"/>
        <w:rPr>
          <w:noProof/>
          <w:lang w:val="es-ES"/>
        </w:rPr>
      </w:pPr>
    </w:p>
    <w:p w14:paraId="4E122B33" w14:textId="77777777" w:rsidR="00FE401B" w:rsidRPr="00395351" w:rsidRDefault="00FE401B" w:rsidP="003B5717">
      <w:pPr>
        <w:tabs>
          <w:tab w:val="clear" w:pos="567"/>
        </w:tabs>
        <w:spacing w:line="240" w:lineRule="auto"/>
        <w:rPr>
          <w:noProof/>
          <w:lang w:val="es-ES"/>
        </w:rPr>
      </w:pPr>
    </w:p>
    <w:p w14:paraId="2A102F47" w14:textId="77777777" w:rsidR="00FE401B" w:rsidRPr="00395351" w:rsidRDefault="00FE401B" w:rsidP="003B5717">
      <w:pPr>
        <w:tabs>
          <w:tab w:val="clear" w:pos="567"/>
        </w:tabs>
        <w:spacing w:line="240" w:lineRule="auto"/>
        <w:rPr>
          <w:noProof/>
          <w:lang w:val="es-ES"/>
        </w:rPr>
      </w:pPr>
    </w:p>
    <w:p w14:paraId="49F271E9" w14:textId="77777777" w:rsidR="00FE401B" w:rsidRPr="00395351" w:rsidRDefault="00FE401B" w:rsidP="003B5717">
      <w:pPr>
        <w:tabs>
          <w:tab w:val="clear" w:pos="567"/>
        </w:tabs>
        <w:spacing w:line="240" w:lineRule="auto"/>
        <w:rPr>
          <w:noProof/>
          <w:lang w:val="es-ES"/>
        </w:rPr>
      </w:pPr>
    </w:p>
    <w:p w14:paraId="7508DD8B" w14:textId="77777777" w:rsidR="00FE401B" w:rsidRPr="00395351" w:rsidRDefault="00FE401B" w:rsidP="003B5717">
      <w:pPr>
        <w:tabs>
          <w:tab w:val="clear" w:pos="567"/>
        </w:tabs>
        <w:spacing w:line="240" w:lineRule="auto"/>
        <w:rPr>
          <w:noProof/>
          <w:lang w:val="es-ES"/>
        </w:rPr>
      </w:pPr>
    </w:p>
    <w:p w14:paraId="70281EE5" w14:textId="77777777" w:rsidR="00FE401B" w:rsidRPr="00395351" w:rsidRDefault="00FE401B" w:rsidP="003B5717">
      <w:pPr>
        <w:tabs>
          <w:tab w:val="clear" w:pos="567"/>
        </w:tabs>
        <w:spacing w:line="240" w:lineRule="auto"/>
        <w:rPr>
          <w:noProof/>
          <w:lang w:val="es-ES"/>
        </w:rPr>
      </w:pPr>
    </w:p>
    <w:p w14:paraId="4E362BB4" w14:textId="77777777" w:rsidR="00FE401B" w:rsidRPr="00395351" w:rsidRDefault="00FE401B" w:rsidP="003B5717">
      <w:pPr>
        <w:tabs>
          <w:tab w:val="clear" w:pos="567"/>
        </w:tabs>
        <w:spacing w:line="240" w:lineRule="auto"/>
        <w:rPr>
          <w:noProof/>
          <w:lang w:val="es-ES"/>
        </w:rPr>
      </w:pPr>
    </w:p>
    <w:p w14:paraId="0F37839E" w14:textId="77777777" w:rsidR="00FE401B" w:rsidRPr="00395351" w:rsidRDefault="00FE401B" w:rsidP="003B5717">
      <w:pPr>
        <w:tabs>
          <w:tab w:val="clear" w:pos="567"/>
        </w:tabs>
        <w:spacing w:line="240" w:lineRule="auto"/>
        <w:rPr>
          <w:noProof/>
          <w:lang w:val="es-ES"/>
        </w:rPr>
      </w:pPr>
    </w:p>
    <w:p w14:paraId="5FC0F51A" w14:textId="77777777" w:rsidR="00FE401B" w:rsidRPr="00395351" w:rsidRDefault="00FE401B" w:rsidP="003B5717">
      <w:pPr>
        <w:tabs>
          <w:tab w:val="clear" w:pos="567"/>
        </w:tabs>
        <w:spacing w:line="240" w:lineRule="auto"/>
        <w:rPr>
          <w:noProof/>
          <w:lang w:val="es-ES"/>
        </w:rPr>
      </w:pPr>
    </w:p>
    <w:p w14:paraId="0887C2D6" w14:textId="77777777" w:rsidR="00FE401B" w:rsidRPr="00395351" w:rsidRDefault="00FE401B" w:rsidP="003B5717">
      <w:pPr>
        <w:tabs>
          <w:tab w:val="clear" w:pos="567"/>
        </w:tabs>
        <w:spacing w:line="240" w:lineRule="auto"/>
        <w:rPr>
          <w:noProof/>
          <w:lang w:val="es-ES"/>
        </w:rPr>
      </w:pPr>
    </w:p>
    <w:p w14:paraId="5B4A3DCB" w14:textId="77777777" w:rsidR="00FE401B" w:rsidRPr="00395351" w:rsidRDefault="00FE401B" w:rsidP="003B5717">
      <w:pPr>
        <w:tabs>
          <w:tab w:val="clear" w:pos="567"/>
        </w:tabs>
        <w:spacing w:line="240" w:lineRule="auto"/>
        <w:rPr>
          <w:noProof/>
          <w:lang w:val="es-ES"/>
        </w:rPr>
      </w:pPr>
    </w:p>
    <w:p w14:paraId="4A317B79" w14:textId="77777777" w:rsidR="00FE401B" w:rsidRPr="00395351" w:rsidRDefault="00FE401B" w:rsidP="003B5717">
      <w:pPr>
        <w:tabs>
          <w:tab w:val="clear" w:pos="567"/>
        </w:tabs>
        <w:spacing w:line="240" w:lineRule="auto"/>
        <w:rPr>
          <w:noProof/>
          <w:lang w:val="es-ES"/>
        </w:rPr>
      </w:pPr>
    </w:p>
    <w:p w14:paraId="675AABEB" w14:textId="77777777" w:rsidR="00FE401B" w:rsidRPr="00395351" w:rsidRDefault="00FE401B" w:rsidP="003B5717">
      <w:pPr>
        <w:tabs>
          <w:tab w:val="clear" w:pos="567"/>
        </w:tabs>
        <w:spacing w:line="240" w:lineRule="auto"/>
        <w:rPr>
          <w:noProof/>
          <w:lang w:val="es-ES"/>
        </w:rPr>
      </w:pPr>
    </w:p>
    <w:p w14:paraId="1C8243D8" w14:textId="77777777" w:rsidR="00FE401B" w:rsidRPr="00395351" w:rsidRDefault="00FE401B" w:rsidP="003B5717">
      <w:pPr>
        <w:tabs>
          <w:tab w:val="clear" w:pos="567"/>
        </w:tabs>
        <w:spacing w:line="240" w:lineRule="auto"/>
        <w:rPr>
          <w:noProof/>
          <w:lang w:val="es-ES"/>
        </w:rPr>
      </w:pPr>
    </w:p>
    <w:p w14:paraId="4C717768" w14:textId="77777777" w:rsidR="00FE401B" w:rsidRPr="00395351" w:rsidRDefault="00FE401B" w:rsidP="003B5717">
      <w:pPr>
        <w:tabs>
          <w:tab w:val="clear" w:pos="567"/>
        </w:tabs>
        <w:spacing w:line="240" w:lineRule="auto"/>
        <w:rPr>
          <w:noProof/>
          <w:lang w:val="es-ES"/>
        </w:rPr>
      </w:pPr>
    </w:p>
    <w:p w14:paraId="37FEA4A0" w14:textId="77777777" w:rsidR="00FE401B" w:rsidRPr="00395351" w:rsidRDefault="00FE401B" w:rsidP="003B5717">
      <w:pPr>
        <w:tabs>
          <w:tab w:val="clear" w:pos="567"/>
        </w:tabs>
        <w:spacing w:line="240" w:lineRule="auto"/>
        <w:rPr>
          <w:noProof/>
          <w:lang w:val="es-ES"/>
        </w:rPr>
      </w:pPr>
    </w:p>
    <w:p w14:paraId="3ACD2AA8" w14:textId="77777777" w:rsidR="007E7863" w:rsidRPr="00395351" w:rsidRDefault="007E7863" w:rsidP="003B5717">
      <w:pPr>
        <w:tabs>
          <w:tab w:val="clear" w:pos="567"/>
        </w:tabs>
        <w:spacing w:line="240" w:lineRule="auto"/>
        <w:rPr>
          <w:noProof/>
          <w:lang w:val="es-ES"/>
        </w:rPr>
      </w:pPr>
    </w:p>
    <w:p w14:paraId="425FCF76" w14:textId="20D32454" w:rsidR="00812D16" w:rsidRPr="00395351" w:rsidRDefault="00812D16" w:rsidP="00204AAB">
      <w:pPr>
        <w:spacing w:line="240" w:lineRule="auto"/>
        <w:jc w:val="center"/>
        <w:outlineLvl w:val="0"/>
        <w:rPr>
          <w:b/>
          <w:noProof/>
          <w:lang w:val="es-ES"/>
        </w:rPr>
      </w:pPr>
      <w:r w:rsidRPr="00395351">
        <w:rPr>
          <w:b/>
          <w:bCs/>
          <w:noProof/>
          <w:lang w:val="es-ES"/>
        </w:rPr>
        <w:t>B. PROSPECTO</w:t>
      </w:r>
      <w:r w:rsidR="0041155E">
        <w:rPr>
          <w:b/>
          <w:bCs/>
          <w:noProof/>
          <w:lang w:val="es-ES"/>
        </w:rPr>
        <w:fldChar w:fldCharType="begin"/>
      </w:r>
      <w:r w:rsidR="0041155E">
        <w:rPr>
          <w:b/>
          <w:bCs/>
          <w:noProof/>
          <w:lang w:val="es-ES"/>
        </w:rPr>
        <w:instrText xml:space="preserve"> DOCVARIABLE VAULT_ND_0427e140-d943-45fd-a81a-88b99cec4de0 \* MERGEFORMAT </w:instrText>
      </w:r>
      <w:r w:rsidR="0041155E">
        <w:rPr>
          <w:b/>
          <w:bCs/>
          <w:noProof/>
          <w:lang w:val="es-ES"/>
        </w:rPr>
        <w:fldChar w:fldCharType="separate"/>
      </w:r>
      <w:r w:rsidR="0041155E">
        <w:rPr>
          <w:b/>
          <w:bCs/>
          <w:noProof/>
          <w:lang w:val="es-ES"/>
        </w:rPr>
        <w:t xml:space="preserve"> </w:t>
      </w:r>
      <w:r w:rsidR="0041155E">
        <w:rPr>
          <w:b/>
          <w:bCs/>
          <w:noProof/>
          <w:lang w:val="es-ES"/>
        </w:rPr>
        <w:fldChar w:fldCharType="end"/>
      </w:r>
    </w:p>
    <w:p w14:paraId="70A6B87B" w14:textId="7343332B" w:rsidR="00812D16" w:rsidRPr="00395351" w:rsidRDefault="00A25442" w:rsidP="00111AB0">
      <w:pPr>
        <w:tabs>
          <w:tab w:val="clear" w:pos="567"/>
        </w:tabs>
        <w:spacing w:line="240" w:lineRule="auto"/>
        <w:jc w:val="center"/>
        <w:rPr>
          <w:noProof/>
          <w:lang w:val="es-ES"/>
        </w:rPr>
      </w:pPr>
      <w:r w:rsidRPr="00395351">
        <w:rPr>
          <w:noProof/>
          <w:szCs w:val="22"/>
          <w:lang w:val="es-ES"/>
        </w:rPr>
        <w:br w:type="page"/>
      </w:r>
      <w:r w:rsidRPr="00B464D3">
        <w:rPr>
          <w:b/>
          <w:bCs/>
          <w:szCs w:val="22"/>
          <w:lang w:val="es-ES"/>
        </w:rPr>
        <w:lastRenderedPageBreak/>
        <w:t>Prospecto: información para el paciente</w:t>
      </w:r>
    </w:p>
    <w:p w14:paraId="470045FD" w14:textId="77777777" w:rsidR="00812D16" w:rsidRPr="00395351" w:rsidRDefault="00812D16" w:rsidP="006906CE">
      <w:pPr>
        <w:tabs>
          <w:tab w:val="clear" w:pos="567"/>
        </w:tabs>
        <w:spacing w:line="240" w:lineRule="auto"/>
        <w:jc w:val="center"/>
        <w:rPr>
          <w:noProof/>
          <w:lang w:val="es-ES"/>
        </w:rPr>
      </w:pPr>
    </w:p>
    <w:p w14:paraId="7D2E8E47" w14:textId="1842E53D" w:rsidR="0043455F" w:rsidRPr="00395351" w:rsidRDefault="0043455F" w:rsidP="0043455F">
      <w:pPr>
        <w:numPr>
          <w:ilvl w:val="12"/>
          <w:numId w:val="0"/>
        </w:numPr>
        <w:tabs>
          <w:tab w:val="clear" w:pos="567"/>
        </w:tabs>
        <w:spacing w:line="240" w:lineRule="auto"/>
        <w:jc w:val="center"/>
        <w:rPr>
          <w:b/>
          <w:noProof/>
          <w:lang w:val="es-ES"/>
        </w:rPr>
      </w:pPr>
      <w:r w:rsidRPr="00395351">
        <w:rPr>
          <w:b/>
          <w:bCs/>
          <w:noProof/>
          <w:lang w:val="es-ES"/>
        </w:rPr>
        <w:t>VANFLYTA 17,7 mg comprimidos recubiertos con película</w:t>
      </w:r>
    </w:p>
    <w:p w14:paraId="0E8CE6E7" w14:textId="33CE3F76" w:rsidR="0043455F" w:rsidRPr="00395351" w:rsidRDefault="0043455F" w:rsidP="0043455F">
      <w:pPr>
        <w:numPr>
          <w:ilvl w:val="12"/>
          <w:numId w:val="0"/>
        </w:numPr>
        <w:tabs>
          <w:tab w:val="clear" w:pos="567"/>
        </w:tabs>
        <w:spacing w:line="240" w:lineRule="auto"/>
        <w:jc w:val="center"/>
        <w:rPr>
          <w:b/>
          <w:noProof/>
          <w:lang w:val="es-ES"/>
        </w:rPr>
      </w:pPr>
      <w:r w:rsidRPr="00395351">
        <w:rPr>
          <w:b/>
          <w:bCs/>
          <w:noProof/>
          <w:lang w:val="es-ES"/>
        </w:rPr>
        <w:t>VANFLYTA 26,5 mg comprimidos recubiertos con película</w:t>
      </w:r>
    </w:p>
    <w:p w14:paraId="7074B549" w14:textId="1C048C2F" w:rsidR="00812D16" w:rsidRPr="00395351" w:rsidRDefault="0043455F" w:rsidP="0043455F">
      <w:pPr>
        <w:numPr>
          <w:ilvl w:val="12"/>
          <w:numId w:val="0"/>
        </w:numPr>
        <w:tabs>
          <w:tab w:val="clear" w:pos="567"/>
        </w:tabs>
        <w:spacing w:line="240" w:lineRule="auto"/>
        <w:jc w:val="center"/>
        <w:rPr>
          <w:noProof/>
          <w:lang w:val="es-ES"/>
        </w:rPr>
      </w:pPr>
      <w:r w:rsidRPr="00395351">
        <w:rPr>
          <w:noProof/>
          <w:lang w:val="es-ES"/>
        </w:rPr>
        <w:t>quizartinib</w:t>
      </w:r>
    </w:p>
    <w:p w14:paraId="485B9DA4" w14:textId="77777777" w:rsidR="00812D16" w:rsidRPr="00395351" w:rsidRDefault="00812D16" w:rsidP="00204AAB">
      <w:pPr>
        <w:tabs>
          <w:tab w:val="clear" w:pos="567"/>
        </w:tabs>
        <w:spacing w:line="240" w:lineRule="auto"/>
        <w:rPr>
          <w:noProof/>
          <w:lang w:val="es-ES"/>
        </w:rPr>
      </w:pPr>
    </w:p>
    <w:p w14:paraId="7DBB7A9C" w14:textId="44710764" w:rsidR="00033D26" w:rsidRPr="00395351" w:rsidRDefault="00AF63B6" w:rsidP="00B66923">
      <w:pPr>
        <w:tabs>
          <w:tab w:val="clear" w:pos="567"/>
        </w:tabs>
        <w:spacing w:line="240" w:lineRule="auto"/>
        <w:rPr>
          <w:szCs w:val="22"/>
          <w:lang w:val="es-ES"/>
        </w:rPr>
      </w:pPr>
      <w:r w:rsidRPr="00395351">
        <w:rPr>
          <w:noProof/>
          <w:lang w:val="es-ES" w:eastAsia="zh-TW"/>
        </w:rPr>
        <w:drawing>
          <wp:inline distT="0" distB="0" distL="0" distR="0" wp14:anchorId="10DFB4E7" wp14:editId="5E55D975">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395351">
        <w:rPr>
          <w:szCs w:val="22"/>
          <w:lang w:val="es-ES"/>
        </w:rPr>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p>
    <w:p w14:paraId="1C5BB14E" w14:textId="77777777" w:rsidR="00812D16" w:rsidRPr="00395351" w:rsidRDefault="00812D16" w:rsidP="00204AAB">
      <w:pPr>
        <w:tabs>
          <w:tab w:val="clear" w:pos="567"/>
        </w:tabs>
        <w:spacing w:line="240" w:lineRule="auto"/>
        <w:rPr>
          <w:noProof/>
          <w:lang w:val="es-ES"/>
        </w:rPr>
      </w:pPr>
    </w:p>
    <w:p w14:paraId="3BB77A1C" w14:textId="5F98F9C3" w:rsidR="004D434B" w:rsidRPr="00395351" w:rsidRDefault="004D434B" w:rsidP="006906CE">
      <w:pPr>
        <w:keepNext/>
        <w:tabs>
          <w:tab w:val="clear" w:pos="567"/>
        </w:tabs>
        <w:spacing w:line="240" w:lineRule="auto"/>
        <w:rPr>
          <w:b/>
          <w:noProof/>
          <w:lang w:val="es-ES"/>
        </w:rPr>
      </w:pPr>
      <w:r w:rsidRPr="00395351">
        <w:rPr>
          <w:b/>
          <w:bCs/>
          <w:noProof/>
          <w:lang w:val="es-ES"/>
        </w:rPr>
        <w:t>Lea todo el prospecto detenidamente antes de empezar a tomar este medicamento, porque contiene información importante para usted.</w:t>
      </w:r>
    </w:p>
    <w:p w14:paraId="085DC10E" w14:textId="5620A2E9" w:rsidR="004D434B" w:rsidRPr="00395351" w:rsidRDefault="004D434B"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Conserve este prospecto, ya que puede tener que volver a leerlo.</w:t>
      </w:r>
    </w:p>
    <w:p w14:paraId="07E1667A" w14:textId="58E24B2A" w:rsidR="004D434B" w:rsidRPr="00395351" w:rsidRDefault="004D434B"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Si tiene alguna duda, consulte a su médico, farmacéutico o enfermero.</w:t>
      </w:r>
    </w:p>
    <w:p w14:paraId="75609878" w14:textId="7C6A73AE" w:rsidR="004D434B" w:rsidRPr="00395351" w:rsidRDefault="004D434B"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Este medicamento se le ha recetado solamente a usted, y no debe dárselo a otras personas aunque tengan los mismos síntomas que usted, ya que puede perjudicarles.</w:t>
      </w:r>
    </w:p>
    <w:p w14:paraId="15C62F3A" w14:textId="6D412863" w:rsidR="004D434B" w:rsidRPr="00395351" w:rsidRDefault="004D434B"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Si experimenta efectos adversos, consulte a su médico, farmacéutico o enfermero, incluso si se trata de efectos adversos que no aparecen en este prospecto. Ver sección 4.</w:t>
      </w:r>
    </w:p>
    <w:p w14:paraId="6F0E92D1" w14:textId="77777777" w:rsidR="004D434B" w:rsidRPr="00395351" w:rsidRDefault="004D434B" w:rsidP="004D434B">
      <w:pPr>
        <w:tabs>
          <w:tab w:val="clear" w:pos="567"/>
        </w:tabs>
        <w:spacing w:line="240" w:lineRule="auto"/>
        <w:rPr>
          <w:noProof/>
          <w:lang w:val="es-ES"/>
        </w:rPr>
      </w:pPr>
    </w:p>
    <w:p w14:paraId="1D235876" w14:textId="7EC107BB" w:rsidR="004D434B" w:rsidRPr="00395351" w:rsidRDefault="004D434B" w:rsidP="006906CE">
      <w:pPr>
        <w:keepNext/>
        <w:tabs>
          <w:tab w:val="clear" w:pos="567"/>
        </w:tabs>
        <w:spacing w:line="240" w:lineRule="auto"/>
        <w:rPr>
          <w:b/>
          <w:noProof/>
          <w:lang w:val="es-ES"/>
        </w:rPr>
      </w:pPr>
      <w:r w:rsidRPr="00395351">
        <w:rPr>
          <w:b/>
          <w:bCs/>
          <w:noProof/>
          <w:lang w:val="es-ES"/>
        </w:rPr>
        <w:t>Contenido del prospecto</w:t>
      </w:r>
    </w:p>
    <w:p w14:paraId="4E52999A" w14:textId="77777777" w:rsidR="00876E25" w:rsidRPr="00395351" w:rsidRDefault="00876E25" w:rsidP="006906CE">
      <w:pPr>
        <w:keepNext/>
        <w:tabs>
          <w:tab w:val="clear" w:pos="567"/>
        </w:tabs>
        <w:spacing w:line="240" w:lineRule="auto"/>
        <w:rPr>
          <w:bCs/>
          <w:noProof/>
          <w:lang w:val="es-ES"/>
        </w:rPr>
      </w:pPr>
    </w:p>
    <w:p w14:paraId="17C6BAE3" w14:textId="1A788965" w:rsidR="004D434B" w:rsidRPr="00395351" w:rsidRDefault="004D434B" w:rsidP="00C5110B">
      <w:pPr>
        <w:tabs>
          <w:tab w:val="clear" w:pos="567"/>
        </w:tabs>
        <w:spacing w:line="240" w:lineRule="auto"/>
        <w:ind w:left="567" w:hanging="567"/>
        <w:rPr>
          <w:noProof/>
          <w:lang w:val="es-ES"/>
        </w:rPr>
      </w:pPr>
      <w:r w:rsidRPr="00395351">
        <w:rPr>
          <w:noProof/>
          <w:lang w:val="es-ES"/>
        </w:rPr>
        <w:t>1.</w:t>
      </w:r>
      <w:r w:rsidRPr="00395351">
        <w:rPr>
          <w:noProof/>
          <w:lang w:val="es-ES"/>
        </w:rPr>
        <w:tab/>
        <w:t>Qué es VANFLYTA y para qué se utiliza</w:t>
      </w:r>
    </w:p>
    <w:p w14:paraId="3DFC4A3E" w14:textId="1D3BA98E" w:rsidR="004D434B" w:rsidRPr="00395351" w:rsidRDefault="004D434B" w:rsidP="00C5110B">
      <w:pPr>
        <w:tabs>
          <w:tab w:val="clear" w:pos="567"/>
        </w:tabs>
        <w:spacing w:line="240" w:lineRule="auto"/>
        <w:ind w:left="567" w:hanging="567"/>
        <w:rPr>
          <w:noProof/>
          <w:lang w:val="es-ES"/>
        </w:rPr>
      </w:pPr>
      <w:r w:rsidRPr="00395351">
        <w:rPr>
          <w:noProof/>
          <w:lang w:val="es-ES"/>
        </w:rPr>
        <w:t>2.</w:t>
      </w:r>
      <w:r w:rsidRPr="00395351">
        <w:rPr>
          <w:noProof/>
          <w:lang w:val="es-ES"/>
        </w:rPr>
        <w:tab/>
        <w:t>Qué necesita saber antes de empezar a tomar VANFLYTA</w:t>
      </w:r>
    </w:p>
    <w:p w14:paraId="12B8F3B5" w14:textId="14E47977" w:rsidR="004D434B" w:rsidRPr="00395351" w:rsidRDefault="004D434B" w:rsidP="00C5110B">
      <w:pPr>
        <w:tabs>
          <w:tab w:val="clear" w:pos="567"/>
        </w:tabs>
        <w:spacing w:line="240" w:lineRule="auto"/>
        <w:ind w:left="567" w:hanging="567"/>
        <w:rPr>
          <w:noProof/>
          <w:lang w:val="es-ES"/>
        </w:rPr>
      </w:pPr>
      <w:r w:rsidRPr="00395351">
        <w:rPr>
          <w:noProof/>
          <w:lang w:val="es-ES"/>
        </w:rPr>
        <w:t>3.</w:t>
      </w:r>
      <w:r w:rsidRPr="00395351">
        <w:rPr>
          <w:noProof/>
          <w:lang w:val="es-ES"/>
        </w:rPr>
        <w:tab/>
        <w:t>Cómo tomar VANFLYTA</w:t>
      </w:r>
    </w:p>
    <w:p w14:paraId="5C6A2FA8" w14:textId="1C148BA5" w:rsidR="004D434B" w:rsidRPr="00395351" w:rsidRDefault="004D434B" w:rsidP="00C5110B">
      <w:pPr>
        <w:tabs>
          <w:tab w:val="clear" w:pos="567"/>
        </w:tabs>
        <w:spacing w:line="240" w:lineRule="auto"/>
        <w:ind w:left="567" w:hanging="567"/>
        <w:rPr>
          <w:noProof/>
          <w:lang w:val="es-ES"/>
        </w:rPr>
      </w:pPr>
      <w:r w:rsidRPr="00395351">
        <w:rPr>
          <w:noProof/>
          <w:lang w:val="es-ES"/>
        </w:rPr>
        <w:t>4.</w:t>
      </w:r>
      <w:r w:rsidRPr="00395351">
        <w:rPr>
          <w:noProof/>
          <w:lang w:val="es-ES"/>
        </w:rPr>
        <w:tab/>
        <w:t xml:space="preserve">Posibles efectos adversos </w:t>
      </w:r>
    </w:p>
    <w:p w14:paraId="70B3361E" w14:textId="77777777" w:rsidR="004D434B" w:rsidRPr="00395351" w:rsidRDefault="004D434B" w:rsidP="00C5110B">
      <w:pPr>
        <w:tabs>
          <w:tab w:val="clear" w:pos="567"/>
        </w:tabs>
        <w:spacing w:line="240" w:lineRule="auto"/>
        <w:ind w:left="567" w:hanging="567"/>
        <w:rPr>
          <w:noProof/>
          <w:lang w:val="es-ES"/>
        </w:rPr>
      </w:pPr>
      <w:r w:rsidRPr="00395351">
        <w:rPr>
          <w:noProof/>
          <w:lang w:val="es-ES"/>
        </w:rPr>
        <w:t>5.</w:t>
      </w:r>
      <w:r w:rsidRPr="00395351">
        <w:rPr>
          <w:noProof/>
          <w:lang w:val="es-ES"/>
        </w:rPr>
        <w:tab/>
        <w:t>Conservación de VANFLYTA</w:t>
      </w:r>
    </w:p>
    <w:p w14:paraId="263000EE" w14:textId="77777777" w:rsidR="004D434B" w:rsidRPr="00395351" w:rsidRDefault="004D434B" w:rsidP="00C5110B">
      <w:pPr>
        <w:tabs>
          <w:tab w:val="clear" w:pos="567"/>
        </w:tabs>
        <w:spacing w:line="240" w:lineRule="auto"/>
        <w:ind w:left="567" w:hanging="567"/>
        <w:rPr>
          <w:noProof/>
          <w:lang w:val="es-ES"/>
        </w:rPr>
      </w:pPr>
      <w:r w:rsidRPr="00395351">
        <w:rPr>
          <w:noProof/>
          <w:lang w:val="es-ES"/>
        </w:rPr>
        <w:t>6.</w:t>
      </w:r>
      <w:r w:rsidRPr="00395351">
        <w:rPr>
          <w:noProof/>
          <w:lang w:val="es-ES"/>
        </w:rPr>
        <w:tab/>
        <w:t>Contenido del envase e información adicional</w:t>
      </w:r>
    </w:p>
    <w:p w14:paraId="62D8E429" w14:textId="77777777" w:rsidR="00D121C2" w:rsidRPr="00395351" w:rsidRDefault="00D121C2" w:rsidP="006906CE">
      <w:pPr>
        <w:tabs>
          <w:tab w:val="clear" w:pos="567"/>
        </w:tabs>
        <w:spacing w:line="240" w:lineRule="auto"/>
        <w:rPr>
          <w:noProof/>
          <w:lang w:val="es-ES"/>
        </w:rPr>
      </w:pPr>
    </w:p>
    <w:p w14:paraId="35B5DCA0" w14:textId="77777777" w:rsidR="00D121C2" w:rsidRPr="00395351" w:rsidRDefault="00D121C2" w:rsidP="00111AB0">
      <w:pPr>
        <w:tabs>
          <w:tab w:val="clear" w:pos="567"/>
        </w:tabs>
        <w:spacing w:line="240" w:lineRule="auto"/>
        <w:rPr>
          <w:noProof/>
          <w:lang w:val="es-ES"/>
        </w:rPr>
      </w:pPr>
    </w:p>
    <w:p w14:paraId="68FD9DE8" w14:textId="77341B69" w:rsidR="00D121C2" w:rsidRPr="00395351" w:rsidRDefault="00D121C2" w:rsidP="00111AB0">
      <w:pPr>
        <w:keepNext/>
        <w:spacing w:line="240" w:lineRule="auto"/>
        <w:rPr>
          <w:b/>
          <w:noProof/>
          <w:lang w:val="es-ES"/>
        </w:rPr>
      </w:pPr>
      <w:r w:rsidRPr="00395351">
        <w:rPr>
          <w:b/>
          <w:bCs/>
          <w:noProof/>
          <w:lang w:val="es-ES"/>
        </w:rPr>
        <w:t>1.</w:t>
      </w:r>
      <w:r w:rsidRPr="00395351">
        <w:rPr>
          <w:b/>
          <w:bCs/>
          <w:noProof/>
          <w:lang w:val="es-ES"/>
        </w:rPr>
        <w:tab/>
        <w:t xml:space="preserve">Qué es </w:t>
      </w:r>
      <w:r w:rsidRPr="00395351">
        <w:rPr>
          <w:b/>
          <w:bCs/>
          <w:noProof/>
          <w:szCs w:val="22"/>
          <w:lang w:val="es-ES"/>
        </w:rPr>
        <w:t>VANFLYTA</w:t>
      </w:r>
      <w:r w:rsidRPr="00395351">
        <w:rPr>
          <w:b/>
          <w:bCs/>
          <w:noProof/>
          <w:lang w:val="es-ES"/>
        </w:rPr>
        <w:t xml:space="preserve"> y para qué se utiliza</w:t>
      </w:r>
    </w:p>
    <w:p w14:paraId="78ECF96F" w14:textId="77777777" w:rsidR="009B6496" w:rsidRPr="00395351" w:rsidRDefault="009B6496" w:rsidP="003B5717">
      <w:pPr>
        <w:keepNext/>
        <w:numPr>
          <w:ilvl w:val="12"/>
          <w:numId w:val="0"/>
        </w:numPr>
        <w:tabs>
          <w:tab w:val="clear" w:pos="567"/>
        </w:tabs>
        <w:spacing w:line="240" w:lineRule="auto"/>
        <w:rPr>
          <w:noProof/>
          <w:szCs w:val="22"/>
          <w:lang w:val="es-ES"/>
        </w:rPr>
      </w:pPr>
    </w:p>
    <w:p w14:paraId="32883A74" w14:textId="0CD2278B" w:rsidR="00136EDD" w:rsidRPr="00AC67BD" w:rsidRDefault="00AD0CE6" w:rsidP="003B5717">
      <w:pPr>
        <w:keepNext/>
        <w:numPr>
          <w:ilvl w:val="12"/>
          <w:numId w:val="0"/>
        </w:numPr>
        <w:tabs>
          <w:tab w:val="clear" w:pos="567"/>
        </w:tabs>
        <w:spacing w:line="240" w:lineRule="auto"/>
        <w:rPr>
          <w:b/>
          <w:lang w:val="es-ES"/>
        </w:rPr>
      </w:pPr>
      <w:r w:rsidRPr="00395351">
        <w:rPr>
          <w:b/>
          <w:bCs/>
          <w:noProof/>
          <w:szCs w:val="22"/>
          <w:lang w:val="es-ES"/>
        </w:rPr>
        <w:t>Qué es VANFLYTA</w:t>
      </w:r>
    </w:p>
    <w:p w14:paraId="130BA1A3" w14:textId="77777777" w:rsidR="00C4518A" w:rsidRPr="00395351" w:rsidRDefault="00C4518A" w:rsidP="003B5717">
      <w:pPr>
        <w:keepNext/>
        <w:numPr>
          <w:ilvl w:val="12"/>
          <w:numId w:val="0"/>
        </w:numPr>
        <w:tabs>
          <w:tab w:val="clear" w:pos="567"/>
        </w:tabs>
        <w:spacing w:line="240" w:lineRule="auto"/>
        <w:rPr>
          <w:noProof/>
          <w:szCs w:val="22"/>
          <w:lang w:val="es-ES"/>
        </w:rPr>
      </w:pPr>
    </w:p>
    <w:p w14:paraId="736F67CC" w14:textId="18114AC3" w:rsidR="00D121C2" w:rsidRPr="00395351" w:rsidRDefault="00D121C2" w:rsidP="00D121C2">
      <w:pPr>
        <w:numPr>
          <w:ilvl w:val="12"/>
          <w:numId w:val="0"/>
        </w:numPr>
        <w:tabs>
          <w:tab w:val="clear" w:pos="567"/>
        </w:tabs>
        <w:spacing w:line="240" w:lineRule="auto"/>
        <w:rPr>
          <w:noProof/>
          <w:szCs w:val="22"/>
          <w:lang w:val="es-ES"/>
        </w:rPr>
      </w:pPr>
      <w:r w:rsidRPr="00395351">
        <w:rPr>
          <w:noProof/>
          <w:szCs w:val="22"/>
          <w:lang w:val="es-ES"/>
        </w:rPr>
        <w:t>VANFLYTA contiene el principio activo quizartinib. Es un tipo de medicamento para el cáncer llamado “inhibidor de la proteína quinasa”.</w:t>
      </w:r>
      <w:r w:rsidR="00331234">
        <w:rPr>
          <w:noProof/>
          <w:szCs w:val="22"/>
          <w:lang w:val="es-ES"/>
        </w:rPr>
        <w:t xml:space="preserve"> El medicamento </w:t>
      </w:r>
      <w:r w:rsidR="00331234" w:rsidRPr="00395351">
        <w:rPr>
          <w:noProof/>
          <w:szCs w:val="22"/>
          <w:lang w:val="es-ES"/>
        </w:rPr>
        <w:t>se utiliza junto con quimioterapia para tratar adultos que tienen leucemia mieloide aguda (LMA, un tipo de cáncer de la sangre</w:t>
      </w:r>
      <w:r w:rsidR="00331234">
        <w:rPr>
          <w:noProof/>
          <w:szCs w:val="22"/>
          <w:lang w:val="es-ES"/>
        </w:rPr>
        <w:t>)</w:t>
      </w:r>
      <w:r w:rsidR="00331234" w:rsidRPr="00395351">
        <w:rPr>
          <w:noProof/>
          <w:szCs w:val="22"/>
          <w:lang w:val="es-ES"/>
        </w:rPr>
        <w:t>, con un</w:t>
      </w:r>
      <w:r w:rsidR="00331234">
        <w:rPr>
          <w:noProof/>
          <w:szCs w:val="22"/>
          <w:lang w:val="es-ES"/>
        </w:rPr>
        <w:t>a</w:t>
      </w:r>
      <w:r w:rsidR="00331234" w:rsidRPr="00395351">
        <w:rPr>
          <w:noProof/>
          <w:szCs w:val="22"/>
          <w:lang w:val="es-ES"/>
        </w:rPr>
        <w:t xml:space="preserve"> </w:t>
      </w:r>
      <w:r w:rsidR="00331234">
        <w:rPr>
          <w:noProof/>
          <w:szCs w:val="22"/>
          <w:lang w:val="es-ES"/>
        </w:rPr>
        <w:t>mutación (cambio)</w:t>
      </w:r>
      <w:r w:rsidR="00331234" w:rsidRPr="00395351">
        <w:rPr>
          <w:noProof/>
          <w:szCs w:val="22"/>
          <w:lang w:val="es-ES"/>
        </w:rPr>
        <w:t xml:space="preserve"> en </w:t>
      </w:r>
      <w:r w:rsidR="00331234">
        <w:rPr>
          <w:noProof/>
          <w:szCs w:val="22"/>
          <w:lang w:val="es-ES"/>
        </w:rPr>
        <w:t>el</w:t>
      </w:r>
      <w:r w:rsidR="00331234" w:rsidRPr="00395351">
        <w:rPr>
          <w:noProof/>
          <w:szCs w:val="22"/>
          <w:lang w:val="es-ES"/>
        </w:rPr>
        <w:t xml:space="preserve"> gen </w:t>
      </w:r>
      <w:r w:rsidR="00331234" w:rsidRPr="00310128">
        <w:rPr>
          <w:i/>
          <w:noProof/>
          <w:szCs w:val="22"/>
          <w:lang w:val="es-ES"/>
        </w:rPr>
        <w:t>FLT3</w:t>
      </w:r>
      <w:r w:rsidR="00331234" w:rsidRPr="00310128">
        <w:rPr>
          <w:iCs/>
          <w:noProof/>
          <w:szCs w:val="22"/>
          <w:lang w:val="es-ES"/>
        </w:rPr>
        <w:t xml:space="preserve"> </w:t>
      </w:r>
      <w:r w:rsidR="00331234" w:rsidRPr="00395351">
        <w:rPr>
          <w:noProof/>
          <w:szCs w:val="22"/>
          <w:lang w:val="es-ES"/>
        </w:rPr>
        <w:t>llamad</w:t>
      </w:r>
      <w:r w:rsidR="00331234">
        <w:rPr>
          <w:noProof/>
          <w:szCs w:val="22"/>
          <w:lang w:val="es-ES"/>
        </w:rPr>
        <w:t>a</w:t>
      </w:r>
      <w:r w:rsidR="00331234" w:rsidRPr="00395351">
        <w:rPr>
          <w:noProof/>
          <w:szCs w:val="22"/>
          <w:lang w:val="es-ES"/>
        </w:rPr>
        <w:t xml:space="preserve"> “FLT3-ITD”.</w:t>
      </w:r>
      <w:r w:rsidR="004F0E2B">
        <w:rPr>
          <w:noProof/>
          <w:szCs w:val="22"/>
          <w:lang w:val="es-ES"/>
        </w:rPr>
        <w:t xml:space="preserve"> También s</w:t>
      </w:r>
      <w:r w:rsidR="004F0E2B" w:rsidRPr="00395351">
        <w:rPr>
          <w:noProof/>
          <w:szCs w:val="22"/>
          <w:lang w:val="es-ES"/>
        </w:rPr>
        <w:t xml:space="preserve">e puede continuar el tratamiento con VANFLYTA </w:t>
      </w:r>
      <w:r w:rsidR="004F0E2B">
        <w:rPr>
          <w:noProof/>
          <w:szCs w:val="22"/>
          <w:lang w:val="es-ES"/>
        </w:rPr>
        <w:t>tras</w:t>
      </w:r>
      <w:r w:rsidR="004F0E2B" w:rsidRPr="00395351">
        <w:rPr>
          <w:noProof/>
          <w:szCs w:val="22"/>
          <w:lang w:val="es-ES"/>
        </w:rPr>
        <w:t xml:space="preserve"> un trasplante de médula ósea </w:t>
      </w:r>
      <w:r w:rsidR="004F0E2B">
        <w:rPr>
          <w:noProof/>
          <w:szCs w:val="22"/>
          <w:lang w:val="es-ES"/>
        </w:rPr>
        <w:t>cuando</w:t>
      </w:r>
      <w:r w:rsidR="004F0E2B" w:rsidRPr="00395351">
        <w:rPr>
          <w:noProof/>
          <w:szCs w:val="22"/>
          <w:lang w:val="es-ES"/>
        </w:rPr>
        <w:t xml:space="preserve"> los pacientes se hayan recuperado lo suficiente</w:t>
      </w:r>
      <w:r w:rsidR="004F0E2B">
        <w:rPr>
          <w:noProof/>
          <w:szCs w:val="22"/>
          <w:lang w:val="es-ES"/>
        </w:rPr>
        <w:t>.</w:t>
      </w:r>
    </w:p>
    <w:p w14:paraId="13EDF812" w14:textId="77777777" w:rsidR="00D121C2" w:rsidRPr="00395351" w:rsidRDefault="00D121C2" w:rsidP="00D121C2">
      <w:pPr>
        <w:numPr>
          <w:ilvl w:val="12"/>
          <w:numId w:val="0"/>
        </w:numPr>
        <w:tabs>
          <w:tab w:val="clear" w:pos="567"/>
        </w:tabs>
        <w:spacing w:line="240" w:lineRule="auto"/>
        <w:rPr>
          <w:noProof/>
          <w:szCs w:val="22"/>
          <w:lang w:val="es-ES"/>
        </w:rPr>
      </w:pPr>
    </w:p>
    <w:p w14:paraId="2A8CAF3A" w14:textId="6DFC01C1" w:rsidR="00C2199F" w:rsidRPr="00395351" w:rsidRDefault="00480B8F" w:rsidP="00D121C2">
      <w:pPr>
        <w:numPr>
          <w:ilvl w:val="12"/>
          <w:numId w:val="0"/>
        </w:numPr>
        <w:tabs>
          <w:tab w:val="clear" w:pos="567"/>
        </w:tabs>
        <w:spacing w:line="240" w:lineRule="auto"/>
        <w:rPr>
          <w:noProof/>
          <w:szCs w:val="22"/>
          <w:lang w:val="es-ES"/>
        </w:rPr>
      </w:pPr>
      <w:r w:rsidRPr="00480B8F">
        <w:rPr>
          <w:noProof/>
          <w:szCs w:val="22"/>
          <w:lang w:val="es-ES"/>
        </w:rPr>
        <w:t xml:space="preserve">Su médico analizará con anterioridad sus células cancerosas en busca de cambios en el gen </w:t>
      </w:r>
      <w:r w:rsidRPr="00A13B0A">
        <w:rPr>
          <w:i/>
          <w:iCs/>
          <w:noProof/>
          <w:szCs w:val="22"/>
          <w:lang w:val="es-ES"/>
        </w:rPr>
        <w:t>FLT3</w:t>
      </w:r>
      <w:r w:rsidRPr="00480B8F">
        <w:rPr>
          <w:noProof/>
          <w:szCs w:val="22"/>
          <w:lang w:val="es-ES"/>
        </w:rPr>
        <w:t xml:space="preserve"> para detectar mutaciones FLT3-ITD y asegurarse de que V</w:t>
      </w:r>
      <w:r w:rsidR="00EE5E2C">
        <w:rPr>
          <w:noProof/>
          <w:szCs w:val="22"/>
          <w:lang w:val="es-ES"/>
        </w:rPr>
        <w:t>ANFLYTA</w:t>
      </w:r>
      <w:r w:rsidRPr="00480B8F">
        <w:rPr>
          <w:noProof/>
          <w:szCs w:val="22"/>
          <w:lang w:val="es-ES"/>
        </w:rPr>
        <w:t xml:space="preserve"> es adecuado para usted</w:t>
      </w:r>
      <w:r w:rsidR="00C2199F" w:rsidRPr="00395351">
        <w:rPr>
          <w:noProof/>
          <w:szCs w:val="22"/>
          <w:lang w:val="es-ES"/>
        </w:rPr>
        <w:t>.</w:t>
      </w:r>
    </w:p>
    <w:p w14:paraId="57739C37" w14:textId="41C50133" w:rsidR="00C2199F" w:rsidRPr="00395351" w:rsidRDefault="00C2199F" w:rsidP="00C2199F">
      <w:pPr>
        <w:numPr>
          <w:ilvl w:val="12"/>
          <w:numId w:val="0"/>
        </w:numPr>
        <w:tabs>
          <w:tab w:val="clear" w:pos="567"/>
        </w:tabs>
        <w:spacing w:line="240" w:lineRule="auto"/>
        <w:rPr>
          <w:noProof/>
          <w:szCs w:val="22"/>
          <w:lang w:val="es-ES"/>
        </w:rPr>
      </w:pPr>
    </w:p>
    <w:p w14:paraId="776CBDCC" w14:textId="010D0CBB" w:rsidR="00136EDD" w:rsidRDefault="00C2199F" w:rsidP="003B5717">
      <w:pPr>
        <w:keepNext/>
        <w:numPr>
          <w:ilvl w:val="12"/>
          <w:numId w:val="0"/>
        </w:numPr>
        <w:tabs>
          <w:tab w:val="clear" w:pos="567"/>
        </w:tabs>
        <w:spacing w:line="240" w:lineRule="auto"/>
        <w:rPr>
          <w:b/>
          <w:bCs/>
          <w:noProof/>
          <w:szCs w:val="22"/>
          <w:lang w:val="es-ES"/>
        </w:rPr>
      </w:pPr>
      <w:r w:rsidRPr="00395351">
        <w:rPr>
          <w:b/>
          <w:bCs/>
          <w:noProof/>
          <w:szCs w:val="22"/>
          <w:lang w:val="es-ES"/>
        </w:rPr>
        <w:t>Como actúa VANFLYTA</w:t>
      </w:r>
    </w:p>
    <w:p w14:paraId="02CCC3E9" w14:textId="77777777" w:rsidR="00C4518A" w:rsidRPr="00395351" w:rsidRDefault="00C4518A" w:rsidP="003B5717">
      <w:pPr>
        <w:keepNext/>
        <w:numPr>
          <w:ilvl w:val="12"/>
          <w:numId w:val="0"/>
        </w:numPr>
        <w:tabs>
          <w:tab w:val="clear" w:pos="567"/>
        </w:tabs>
        <w:spacing w:line="240" w:lineRule="auto"/>
        <w:rPr>
          <w:noProof/>
          <w:szCs w:val="22"/>
          <w:lang w:val="es-ES"/>
        </w:rPr>
      </w:pPr>
    </w:p>
    <w:p w14:paraId="4DC0C3FC" w14:textId="5ED62EF0" w:rsidR="00D121C2" w:rsidRPr="00395351" w:rsidRDefault="00D121C2" w:rsidP="00D121C2">
      <w:pPr>
        <w:numPr>
          <w:ilvl w:val="12"/>
          <w:numId w:val="0"/>
        </w:numPr>
        <w:tabs>
          <w:tab w:val="clear" w:pos="567"/>
        </w:tabs>
        <w:spacing w:line="240" w:lineRule="auto"/>
        <w:rPr>
          <w:noProof/>
          <w:szCs w:val="22"/>
          <w:lang w:val="es-ES"/>
        </w:rPr>
      </w:pPr>
      <w:r w:rsidRPr="00395351">
        <w:rPr>
          <w:noProof/>
          <w:szCs w:val="22"/>
          <w:lang w:val="es-ES"/>
        </w:rPr>
        <w:t>En la LMA, el cuerpo produce una gran cantidad de glóbulos blancos defectuosos que no maduran para convertirse en células sanas. VANFLYTA actúa bloqueando la acción de algunas proteínas llamadas “</w:t>
      </w:r>
      <w:r w:rsidR="00480B8F">
        <w:rPr>
          <w:noProof/>
          <w:szCs w:val="22"/>
          <w:lang w:val="es-ES"/>
        </w:rPr>
        <w:t xml:space="preserve">tirosina </w:t>
      </w:r>
      <w:r w:rsidRPr="00395351">
        <w:rPr>
          <w:noProof/>
          <w:szCs w:val="22"/>
          <w:lang w:val="es-ES"/>
        </w:rPr>
        <w:t>quinasas” en estas células defectuosas. Esto ralentiza o frena la división y el crecimiento incontrolable de las células defectuosas y ayuda a las células inmaduras a convertirse en células normales.</w:t>
      </w:r>
    </w:p>
    <w:p w14:paraId="20BDFD57" w14:textId="6F42DC1D" w:rsidR="00D121C2" w:rsidRPr="00395351" w:rsidRDefault="00D121C2" w:rsidP="00204AAB">
      <w:pPr>
        <w:numPr>
          <w:ilvl w:val="12"/>
          <w:numId w:val="0"/>
        </w:numPr>
        <w:tabs>
          <w:tab w:val="clear" w:pos="567"/>
        </w:tabs>
        <w:spacing w:line="240" w:lineRule="auto"/>
        <w:rPr>
          <w:noProof/>
          <w:szCs w:val="22"/>
          <w:lang w:val="es-ES"/>
        </w:rPr>
      </w:pPr>
    </w:p>
    <w:p w14:paraId="33ACA914" w14:textId="77777777" w:rsidR="00D121C2" w:rsidRPr="00395351" w:rsidRDefault="00D121C2" w:rsidP="00204AAB">
      <w:pPr>
        <w:numPr>
          <w:ilvl w:val="12"/>
          <w:numId w:val="0"/>
        </w:numPr>
        <w:tabs>
          <w:tab w:val="clear" w:pos="567"/>
        </w:tabs>
        <w:spacing w:line="240" w:lineRule="auto"/>
        <w:rPr>
          <w:noProof/>
          <w:szCs w:val="22"/>
          <w:lang w:val="es-ES"/>
        </w:rPr>
      </w:pPr>
    </w:p>
    <w:p w14:paraId="01DF4022" w14:textId="4ED561A4" w:rsidR="00D121C2" w:rsidRPr="00395351" w:rsidRDefault="00D121C2" w:rsidP="00B66923">
      <w:pPr>
        <w:keepNext/>
        <w:spacing w:line="240" w:lineRule="auto"/>
        <w:rPr>
          <w:b/>
          <w:noProof/>
          <w:lang w:val="es-ES"/>
        </w:rPr>
      </w:pPr>
      <w:r w:rsidRPr="00395351">
        <w:rPr>
          <w:b/>
          <w:bCs/>
          <w:noProof/>
          <w:lang w:val="es-ES"/>
        </w:rPr>
        <w:lastRenderedPageBreak/>
        <w:t>2.</w:t>
      </w:r>
      <w:r w:rsidRPr="00395351">
        <w:rPr>
          <w:b/>
          <w:bCs/>
          <w:noProof/>
          <w:lang w:val="es-ES"/>
        </w:rPr>
        <w:tab/>
        <w:t>Qué necesita saber antes de empezar a tomar VANFLYTA</w:t>
      </w:r>
    </w:p>
    <w:p w14:paraId="6CABFFFC" w14:textId="77777777" w:rsidR="00D121C2" w:rsidRPr="00395351" w:rsidRDefault="00D121C2" w:rsidP="003B5717">
      <w:pPr>
        <w:keepNext/>
        <w:numPr>
          <w:ilvl w:val="12"/>
          <w:numId w:val="0"/>
        </w:numPr>
        <w:tabs>
          <w:tab w:val="clear" w:pos="567"/>
        </w:tabs>
        <w:spacing w:line="240" w:lineRule="auto"/>
        <w:rPr>
          <w:noProof/>
          <w:szCs w:val="22"/>
          <w:lang w:val="es-ES"/>
        </w:rPr>
      </w:pPr>
    </w:p>
    <w:p w14:paraId="54B174DE" w14:textId="7D8DC02D" w:rsidR="00136EDD" w:rsidRDefault="00D121C2" w:rsidP="00F45E3C">
      <w:pPr>
        <w:keepNext/>
        <w:numPr>
          <w:ilvl w:val="12"/>
          <w:numId w:val="0"/>
        </w:numPr>
        <w:tabs>
          <w:tab w:val="clear" w:pos="567"/>
        </w:tabs>
        <w:spacing w:line="240" w:lineRule="auto"/>
        <w:rPr>
          <w:b/>
          <w:bCs/>
          <w:noProof/>
          <w:szCs w:val="22"/>
          <w:lang w:val="es-ES"/>
        </w:rPr>
      </w:pPr>
      <w:r w:rsidRPr="00395351">
        <w:rPr>
          <w:b/>
          <w:bCs/>
          <w:noProof/>
          <w:szCs w:val="22"/>
          <w:lang w:val="es-ES"/>
        </w:rPr>
        <w:t>No tome VANFLYTA</w:t>
      </w:r>
    </w:p>
    <w:p w14:paraId="3BE4A700" w14:textId="77777777" w:rsidR="00C4518A" w:rsidRPr="00395351" w:rsidRDefault="00C4518A" w:rsidP="003B5717">
      <w:pPr>
        <w:keepNext/>
        <w:numPr>
          <w:ilvl w:val="12"/>
          <w:numId w:val="0"/>
        </w:numPr>
        <w:tabs>
          <w:tab w:val="clear" w:pos="567"/>
        </w:tabs>
        <w:spacing w:line="240" w:lineRule="auto"/>
        <w:rPr>
          <w:bCs/>
          <w:noProof/>
          <w:szCs w:val="22"/>
          <w:lang w:val="es-ES"/>
        </w:rPr>
      </w:pPr>
    </w:p>
    <w:p w14:paraId="22996A65" w14:textId="3DCEC018" w:rsidR="00D121C2" w:rsidRPr="00395351" w:rsidRDefault="00D121C2"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si es alérgico a quizartinib o a alguno de los demás componentes de este medicamento (incluidos en la sección 6). Si cree que puede ser alérgico, consulte a su médico para que le aconseje;</w:t>
      </w:r>
    </w:p>
    <w:p w14:paraId="4875A61F" w14:textId="3FFCFA2D" w:rsidR="00792B2A" w:rsidRPr="00395351" w:rsidRDefault="00792B2A"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si cree que nació con un problema de corazón llamado “síndrome de QT</w:t>
      </w:r>
      <w:r w:rsidR="00553919">
        <w:rPr>
          <w:noProof/>
          <w:szCs w:val="22"/>
          <w:lang w:val="es-ES"/>
        </w:rPr>
        <w:t xml:space="preserve"> largo</w:t>
      </w:r>
      <w:r w:rsidRPr="00395351">
        <w:rPr>
          <w:noProof/>
          <w:szCs w:val="22"/>
          <w:lang w:val="es-ES"/>
        </w:rPr>
        <w:t>”</w:t>
      </w:r>
      <w:r w:rsidR="00771F8E">
        <w:rPr>
          <w:noProof/>
          <w:szCs w:val="22"/>
          <w:lang w:val="es-ES"/>
        </w:rPr>
        <w:t xml:space="preserve"> (actividad eléctrica </w:t>
      </w:r>
      <w:r w:rsidR="00BA49AA">
        <w:rPr>
          <w:noProof/>
          <w:szCs w:val="22"/>
          <w:lang w:val="es-ES"/>
        </w:rPr>
        <w:t>anómala</w:t>
      </w:r>
      <w:r w:rsidR="007D77B4">
        <w:rPr>
          <w:noProof/>
          <w:szCs w:val="22"/>
          <w:lang w:val="es-ES"/>
        </w:rPr>
        <w:t xml:space="preserve"> del corazón que afecta al ritmo)</w:t>
      </w:r>
      <w:r w:rsidRPr="00395351">
        <w:rPr>
          <w:noProof/>
          <w:szCs w:val="22"/>
          <w:lang w:val="es-ES"/>
        </w:rPr>
        <w:t>;</w:t>
      </w:r>
    </w:p>
    <w:p w14:paraId="6472D33E" w14:textId="460D66B4" w:rsidR="00792B2A" w:rsidRPr="00EA5516" w:rsidRDefault="000E108D" w:rsidP="00BD376D">
      <w:pPr>
        <w:numPr>
          <w:ilvl w:val="0"/>
          <w:numId w:val="1"/>
        </w:numPr>
        <w:tabs>
          <w:tab w:val="clear" w:pos="567"/>
          <w:tab w:val="clear" w:pos="720"/>
        </w:tabs>
        <w:spacing w:line="240" w:lineRule="auto"/>
        <w:ind w:left="567" w:hanging="567"/>
        <w:rPr>
          <w:rFonts w:eastAsia="SimSun"/>
          <w:iCs/>
          <w:noProof/>
          <w:szCs w:val="22"/>
          <w:lang w:val="es-ES"/>
        </w:rPr>
      </w:pPr>
      <w:r w:rsidRPr="00395351">
        <w:rPr>
          <w:noProof/>
          <w:szCs w:val="22"/>
          <w:lang w:val="es-ES"/>
        </w:rPr>
        <w:t>si está en periodo de lactancia</w:t>
      </w:r>
      <w:r w:rsidR="00BD376D" w:rsidRPr="00BD376D">
        <w:rPr>
          <w:rFonts w:eastAsia="SimSun"/>
          <w:noProof/>
          <w:szCs w:val="22"/>
          <w:lang w:val="es-ES"/>
        </w:rPr>
        <w:t xml:space="preserve"> (ver “Embarazo, lactancia y fertilidad”).</w:t>
      </w:r>
    </w:p>
    <w:p w14:paraId="2813588A" w14:textId="70CE90D1" w:rsidR="00792B2A" w:rsidRPr="00395351" w:rsidRDefault="00792B2A" w:rsidP="006906CE">
      <w:pPr>
        <w:tabs>
          <w:tab w:val="clear" w:pos="567"/>
        </w:tabs>
        <w:spacing w:line="240" w:lineRule="auto"/>
        <w:rPr>
          <w:noProof/>
          <w:lang w:val="es-ES"/>
        </w:rPr>
      </w:pPr>
    </w:p>
    <w:p w14:paraId="4C4CA7CE" w14:textId="262AA3E1" w:rsidR="00136EDD" w:rsidRPr="00AC67BD" w:rsidRDefault="00D121C2" w:rsidP="003B5717">
      <w:pPr>
        <w:keepNext/>
        <w:numPr>
          <w:ilvl w:val="12"/>
          <w:numId w:val="0"/>
        </w:numPr>
        <w:tabs>
          <w:tab w:val="clear" w:pos="567"/>
        </w:tabs>
        <w:spacing w:line="240" w:lineRule="auto"/>
        <w:rPr>
          <w:b/>
          <w:lang w:val="es-ES"/>
        </w:rPr>
      </w:pPr>
      <w:r w:rsidRPr="00395351">
        <w:rPr>
          <w:b/>
          <w:bCs/>
          <w:noProof/>
          <w:szCs w:val="22"/>
          <w:lang w:val="es-ES"/>
        </w:rPr>
        <w:t>Advertencias y precauciones</w:t>
      </w:r>
    </w:p>
    <w:p w14:paraId="08D95AE5" w14:textId="77777777" w:rsidR="00F45E3C" w:rsidRPr="00395351" w:rsidRDefault="00F45E3C" w:rsidP="003B5717">
      <w:pPr>
        <w:keepNext/>
        <w:numPr>
          <w:ilvl w:val="12"/>
          <w:numId w:val="0"/>
        </w:numPr>
        <w:tabs>
          <w:tab w:val="clear" w:pos="567"/>
        </w:tabs>
        <w:spacing w:line="240" w:lineRule="auto"/>
        <w:rPr>
          <w:bCs/>
          <w:noProof/>
          <w:szCs w:val="22"/>
          <w:lang w:val="es-ES"/>
        </w:rPr>
      </w:pPr>
    </w:p>
    <w:p w14:paraId="5F880924" w14:textId="7F457E2A" w:rsidR="00D121C2" w:rsidRPr="00395351" w:rsidRDefault="00D121C2" w:rsidP="00D121C2">
      <w:pPr>
        <w:numPr>
          <w:ilvl w:val="12"/>
          <w:numId w:val="0"/>
        </w:numPr>
        <w:tabs>
          <w:tab w:val="clear" w:pos="567"/>
        </w:tabs>
        <w:spacing w:line="240" w:lineRule="auto"/>
        <w:rPr>
          <w:noProof/>
          <w:szCs w:val="22"/>
          <w:lang w:val="es-ES"/>
        </w:rPr>
      </w:pPr>
      <w:r w:rsidRPr="00395351">
        <w:rPr>
          <w:noProof/>
          <w:szCs w:val="22"/>
          <w:lang w:val="es-ES"/>
        </w:rPr>
        <w:t>Consulte a su médico, farmacéutico o enfermero antes de empezar a tomar VANFLYTA:</w:t>
      </w:r>
    </w:p>
    <w:p w14:paraId="4EEB6F5C" w14:textId="44C726E0" w:rsidR="00D121C2" w:rsidRPr="001E5B83" w:rsidRDefault="00D121C2" w:rsidP="001E5B83">
      <w:pPr>
        <w:numPr>
          <w:ilvl w:val="0"/>
          <w:numId w:val="1"/>
        </w:numPr>
        <w:tabs>
          <w:tab w:val="clear" w:pos="567"/>
          <w:tab w:val="clear" w:pos="720"/>
        </w:tabs>
        <w:spacing w:line="240" w:lineRule="auto"/>
        <w:ind w:left="567" w:hanging="567"/>
        <w:rPr>
          <w:iCs/>
          <w:noProof/>
          <w:szCs w:val="22"/>
          <w:lang w:val="es-ES"/>
        </w:rPr>
      </w:pPr>
      <w:r w:rsidRPr="001E5B83">
        <w:rPr>
          <w:noProof/>
          <w:szCs w:val="22"/>
          <w:lang w:val="es-ES"/>
        </w:rPr>
        <w:t xml:space="preserve">si </w:t>
      </w:r>
      <w:r w:rsidR="007D77B4" w:rsidRPr="001E5B83">
        <w:rPr>
          <w:noProof/>
          <w:szCs w:val="22"/>
          <w:lang w:val="es-ES"/>
        </w:rPr>
        <w:t xml:space="preserve">tiene o </w:t>
      </w:r>
      <w:r w:rsidRPr="001E5B83">
        <w:rPr>
          <w:noProof/>
          <w:szCs w:val="22"/>
          <w:lang w:val="es-ES"/>
        </w:rPr>
        <w:t xml:space="preserve">ha tenido algún problema de corazón, como </w:t>
      </w:r>
      <w:r w:rsidR="007D77B4" w:rsidRPr="001E5B83">
        <w:rPr>
          <w:noProof/>
          <w:szCs w:val="22"/>
          <w:lang w:val="es-ES"/>
        </w:rPr>
        <w:t>arritmia (</w:t>
      </w:r>
      <w:r w:rsidRPr="001E5B83">
        <w:rPr>
          <w:noProof/>
          <w:szCs w:val="22"/>
          <w:lang w:val="es-ES"/>
        </w:rPr>
        <w:t>ritmo cardiaco anómalo</w:t>
      </w:r>
      <w:r w:rsidR="007D77B4" w:rsidRPr="001E5B83">
        <w:rPr>
          <w:noProof/>
          <w:szCs w:val="22"/>
          <w:lang w:val="es-ES"/>
        </w:rPr>
        <w:t>)</w:t>
      </w:r>
      <w:r w:rsidR="001E5B83" w:rsidRPr="001E5B83">
        <w:rPr>
          <w:noProof/>
          <w:szCs w:val="22"/>
          <w:lang w:val="es-ES"/>
        </w:rPr>
        <w:t xml:space="preserve">, infarto de miocardio (ataque al corazón) en </w:t>
      </w:r>
      <w:r w:rsidR="0099579E">
        <w:rPr>
          <w:noProof/>
          <w:szCs w:val="22"/>
          <w:lang w:val="es-ES"/>
        </w:rPr>
        <w:t>los</w:t>
      </w:r>
      <w:r w:rsidR="001E5B83" w:rsidRPr="001E5B83">
        <w:rPr>
          <w:noProof/>
          <w:szCs w:val="22"/>
          <w:lang w:val="es-ES"/>
        </w:rPr>
        <w:t xml:space="preserve"> 6</w:t>
      </w:r>
      <w:r w:rsidR="0099579E">
        <w:rPr>
          <w:noProof/>
          <w:szCs w:val="22"/>
          <w:lang w:val="es-ES"/>
        </w:rPr>
        <w:t> </w:t>
      </w:r>
      <w:r w:rsidR="001E5B83" w:rsidRPr="001E5B83">
        <w:rPr>
          <w:noProof/>
          <w:szCs w:val="22"/>
          <w:lang w:val="es-ES"/>
        </w:rPr>
        <w:t>meses</w:t>
      </w:r>
      <w:r w:rsidR="0099579E">
        <w:rPr>
          <w:noProof/>
          <w:szCs w:val="22"/>
          <w:lang w:val="es-ES"/>
        </w:rPr>
        <w:t xml:space="preserve"> anteriores</w:t>
      </w:r>
      <w:r w:rsidR="001E5B83" w:rsidRPr="001E5B83">
        <w:rPr>
          <w:noProof/>
          <w:szCs w:val="22"/>
          <w:lang w:val="es-ES"/>
        </w:rPr>
        <w:t>, insuficiencia cardiaca congestiva (el corazón no bombea con suficiente fuerza), angina de pecho no controlada (dolor de pecho) o hipertensión no controlada (tensión arterial demasiado alta)</w:t>
      </w:r>
      <w:r w:rsidRPr="001E5B83">
        <w:rPr>
          <w:noProof/>
          <w:szCs w:val="22"/>
          <w:lang w:val="es-ES"/>
        </w:rPr>
        <w:t>;</w:t>
      </w:r>
    </w:p>
    <w:p w14:paraId="55BAB955" w14:textId="30137073" w:rsidR="00915B2C" w:rsidRPr="00915B2C" w:rsidRDefault="00D121C2"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si alguna vez le han dicho que tiene los niveles de potasio o magnesio en sangre bajos</w:t>
      </w:r>
      <w:r w:rsidR="00915B2C">
        <w:rPr>
          <w:noProof/>
          <w:szCs w:val="22"/>
          <w:lang w:val="es-ES"/>
        </w:rPr>
        <w:t>;</w:t>
      </w:r>
    </w:p>
    <w:p w14:paraId="672DDCDB" w14:textId="77777777" w:rsidR="00CB407E" w:rsidRPr="00CB407E" w:rsidRDefault="00915B2C" w:rsidP="0006307E">
      <w:pPr>
        <w:numPr>
          <w:ilvl w:val="0"/>
          <w:numId w:val="1"/>
        </w:numPr>
        <w:tabs>
          <w:tab w:val="clear" w:pos="567"/>
          <w:tab w:val="clear" w:pos="720"/>
        </w:tabs>
        <w:spacing w:line="240" w:lineRule="auto"/>
        <w:ind w:left="567" w:hanging="567"/>
        <w:rPr>
          <w:iCs/>
          <w:noProof/>
          <w:szCs w:val="22"/>
          <w:lang w:val="es-ES"/>
        </w:rPr>
      </w:pPr>
      <w:r w:rsidRPr="00BD376D">
        <w:rPr>
          <w:noProof/>
          <w:szCs w:val="22"/>
          <w:lang w:val="es-ES"/>
        </w:rPr>
        <w:t>si está tomando medicamentos que pueden prolongar el intervalo QT (ritmo cardiaco irregular</w:t>
      </w:r>
      <w:r w:rsidR="00BD376D">
        <w:rPr>
          <w:noProof/>
          <w:szCs w:val="22"/>
          <w:lang w:val="es-ES"/>
        </w:rPr>
        <w:t xml:space="preserve">; </w:t>
      </w:r>
      <w:r w:rsidR="00BD376D" w:rsidRPr="005D38A3">
        <w:rPr>
          <w:noProof/>
          <w:szCs w:val="22"/>
          <w:lang w:val="es-ES"/>
        </w:rPr>
        <w:t xml:space="preserve">ver </w:t>
      </w:r>
      <w:r w:rsidR="00BD376D">
        <w:rPr>
          <w:noProof/>
          <w:szCs w:val="22"/>
          <w:lang w:val="es-ES"/>
        </w:rPr>
        <w:t>“</w:t>
      </w:r>
      <w:r w:rsidR="00BD376D" w:rsidRPr="005D38A3">
        <w:rPr>
          <w:noProof/>
          <w:szCs w:val="22"/>
          <w:lang w:val="es-ES"/>
        </w:rPr>
        <w:t>Otros medicamentos y V</w:t>
      </w:r>
      <w:r w:rsidR="00BD376D">
        <w:rPr>
          <w:noProof/>
          <w:szCs w:val="22"/>
          <w:lang w:val="es-ES"/>
        </w:rPr>
        <w:t>ANFLYTA”</w:t>
      </w:r>
      <w:r w:rsidR="00BD376D" w:rsidRPr="00915B2C">
        <w:rPr>
          <w:noProof/>
          <w:szCs w:val="22"/>
          <w:lang w:val="es-ES"/>
        </w:rPr>
        <w:t>)</w:t>
      </w:r>
      <w:r w:rsidR="00BD376D">
        <w:rPr>
          <w:noProof/>
          <w:szCs w:val="22"/>
          <w:lang w:val="es-ES"/>
        </w:rPr>
        <w:t>;</w:t>
      </w:r>
    </w:p>
    <w:p w14:paraId="419C3E66" w14:textId="2BB8AF67" w:rsidR="005D38A3" w:rsidRPr="00BD376D" w:rsidRDefault="0099579E" w:rsidP="0006307E">
      <w:pPr>
        <w:numPr>
          <w:ilvl w:val="0"/>
          <w:numId w:val="1"/>
        </w:numPr>
        <w:tabs>
          <w:tab w:val="clear" w:pos="567"/>
          <w:tab w:val="clear" w:pos="720"/>
        </w:tabs>
        <w:spacing w:line="240" w:lineRule="auto"/>
        <w:ind w:left="567" w:hanging="567"/>
        <w:rPr>
          <w:iCs/>
          <w:noProof/>
          <w:szCs w:val="22"/>
          <w:lang w:val="es-ES"/>
        </w:rPr>
      </w:pPr>
      <w:r w:rsidRPr="00BD376D">
        <w:rPr>
          <w:noProof/>
          <w:szCs w:val="22"/>
          <w:lang w:val="es-ES"/>
        </w:rPr>
        <w:t>s</w:t>
      </w:r>
      <w:r w:rsidR="005D38A3" w:rsidRPr="00BD376D">
        <w:rPr>
          <w:noProof/>
          <w:szCs w:val="22"/>
          <w:lang w:val="es-ES"/>
        </w:rPr>
        <w:t>i está tomando inhibidores potentes del CYP3A (ver “Otros medicamentos y V</w:t>
      </w:r>
      <w:r w:rsidR="00EE5E2C" w:rsidRPr="00BD376D">
        <w:rPr>
          <w:noProof/>
          <w:szCs w:val="22"/>
          <w:lang w:val="es-ES"/>
        </w:rPr>
        <w:t>ANFLYTA</w:t>
      </w:r>
      <w:r w:rsidR="005D38A3" w:rsidRPr="00BD376D">
        <w:rPr>
          <w:noProof/>
          <w:szCs w:val="22"/>
          <w:lang w:val="es-ES"/>
        </w:rPr>
        <w:t>”)</w:t>
      </w:r>
      <w:r w:rsidRPr="00BD376D">
        <w:rPr>
          <w:noProof/>
          <w:szCs w:val="22"/>
          <w:lang w:val="es-ES"/>
        </w:rPr>
        <w:t>;</w:t>
      </w:r>
    </w:p>
    <w:p w14:paraId="0183DCD1" w14:textId="47CD46F0" w:rsidR="00D121C2" w:rsidRPr="00395351" w:rsidRDefault="005D38A3" w:rsidP="00862E61">
      <w:pPr>
        <w:numPr>
          <w:ilvl w:val="0"/>
          <w:numId w:val="1"/>
        </w:numPr>
        <w:tabs>
          <w:tab w:val="clear" w:pos="567"/>
          <w:tab w:val="clear" w:pos="720"/>
        </w:tabs>
        <w:spacing w:line="240" w:lineRule="auto"/>
        <w:ind w:left="567" w:hanging="567"/>
        <w:rPr>
          <w:iCs/>
          <w:noProof/>
          <w:szCs w:val="22"/>
          <w:lang w:val="es-ES"/>
        </w:rPr>
      </w:pPr>
      <w:r w:rsidRPr="005D38A3">
        <w:rPr>
          <w:noProof/>
          <w:szCs w:val="22"/>
          <w:lang w:val="es-ES"/>
        </w:rPr>
        <w:t xml:space="preserve">si tiene o ha tenido fiebre, tos, dolor </w:t>
      </w:r>
      <w:r>
        <w:rPr>
          <w:noProof/>
          <w:szCs w:val="22"/>
          <w:lang w:val="es-ES"/>
        </w:rPr>
        <w:t>de</w:t>
      </w:r>
      <w:r w:rsidRPr="005D38A3">
        <w:rPr>
          <w:noProof/>
          <w:szCs w:val="22"/>
          <w:lang w:val="es-ES"/>
        </w:rPr>
        <w:t xml:space="preserve"> pecho, </w:t>
      </w:r>
      <w:r w:rsidR="00066E29" w:rsidRPr="00066E29">
        <w:rPr>
          <w:noProof/>
          <w:szCs w:val="22"/>
          <w:lang w:val="es-ES"/>
        </w:rPr>
        <w:t>falta de aliento</w:t>
      </w:r>
      <w:r w:rsidRPr="005D38A3">
        <w:rPr>
          <w:noProof/>
          <w:szCs w:val="22"/>
          <w:lang w:val="es-ES"/>
        </w:rPr>
        <w:t>, cansancio o dolor al orinar</w:t>
      </w:r>
      <w:r w:rsidR="00D121C2" w:rsidRPr="00395351">
        <w:rPr>
          <w:noProof/>
          <w:szCs w:val="22"/>
          <w:lang w:val="es-ES"/>
        </w:rPr>
        <w:t>.</w:t>
      </w:r>
    </w:p>
    <w:p w14:paraId="3ABAE15E" w14:textId="77777777" w:rsidR="00D121C2" w:rsidRPr="00395351" w:rsidRDefault="00D121C2" w:rsidP="00D121C2">
      <w:pPr>
        <w:numPr>
          <w:ilvl w:val="12"/>
          <w:numId w:val="0"/>
        </w:numPr>
        <w:tabs>
          <w:tab w:val="clear" w:pos="567"/>
        </w:tabs>
        <w:spacing w:line="240" w:lineRule="auto"/>
        <w:rPr>
          <w:noProof/>
          <w:szCs w:val="22"/>
          <w:lang w:val="es-ES"/>
        </w:rPr>
      </w:pPr>
    </w:p>
    <w:p w14:paraId="28257EFC" w14:textId="70987DA8" w:rsidR="00136EDD" w:rsidRDefault="00D121C2" w:rsidP="003B5717">
      <w:pPr>
        <w:keepNext/>
        <w:numPr>
          <w:ilvl w:val="12"/>
          <w:numId w:val="0"/>
        </w:numPr>
        <w:tabs>
          <w:tab w:val="clear" w:pos="567"/>
        </w:tabs>
        <w:spacing w:line="240" w:lineRule="auto"/>
        <w:rPr>
          <w:b/>
          <w:bCs/>
          <w:noProof/>
          <w:szCs w:val="22"/>
          <w:lang w:val="es-ES"/>
        </w:rPr>
      </w:pPr>
      <w:r w:rsidRPr="00395351">
        <w:rPr>
          <w:b/>
          <w:bCs/>
          <w:noProof/>
          <w:szCs w:val="22"/>
          <w:lang w:val="es-ES"/>
        </w:rPr>
        <w:t>Control durante el tratamiento con VANFLYTA</w:t>
      </w:r>
    </w:p>
    <w:p w14:paraId="4C73FAFE" w14:textId="77777777" w:rsidR="00F45E3C" w:rsidRPr="00AC67BD" w:rsidRDefault="00F45E3C" w:rsidP="003B5717">
      <w:pPr>
        <w:keepNext/>
        <w:numPr>
          <w:ilvl w:val="12"/>
          <w:numId w:val="0"/>
        </w:numPr>
        <w:tabs>
          <w:tab w:val="clear" w:pos="567"/>
        </w:tabs>
        <w:spacing w:line="240" w:lineRule="auto"/>
        <w:rPr>
          <w:noProof/>
          <w:szCs w:val="22"/>
          <w:lang w:val="es-ES"/>
        </w:rPr>
      </w:pPr>
    </w:p>
    <w:p w14:paraId="0043B5B9" w14:textId="471FCB8E" w:rsidR="005D38A3" w:rsidRPr="001827D3" w:rsidRDefault="005D38A3" w:rsidP="003B5717">
      <w:pPr>
        <w:keepNext/>
        <w:numPr>
          <w:ilvl w:val="12"/>
          <w:numId w:val="0"/>
        </w:numPr>
        <w:tabs>
          <w:tab w:val="clear" w:pos="567"/>
        </w:tabs>
        <w:spacing w:line="240" w:lineRule="auto"/>
        <w:rPr>
          <w:u w:val="single"/>
          <w:lang w:val="es-ES"/>
        </w:rPr>
      </w:pPr>
      <w:r w:rsidRPr="001827D3">
        <w:rPr>
          <w:u w:val="single"/>
          <w:lang w:val="es-ES"/>
        </w:rPr>
        <w:t>Análisis de sangre</w:t>
      </w:r>
    </w:p>
    <w:p w14:paraId="23A8A230" w14:textId="066592CA" w:rsidR="001949A0" w:rsidRDefault="00D121C2" w:rsidP="005D38A3">
      <w:pPr>
        <w:tabs>
          <w:tab w:val="clear" w:pos="567"/>
        </w:tabs>
        <w:spacing w:line="240" w:lineRule="auto"/>
        <w:rPr>
          <w:noProof/>
          <w:szCs w:val="22"/>
          <w:lang w:val="es-ES"/>
        </w:rPr>
      </w:pPr>
      <w:r w:rsidRPr="00395351">
        <w:rPr>
          <w:noProof/>
          <w:szCs w:val="22"/>
          <w:lang w:val="es-ES"/>
        </w:rPr>
        <w:t xml:space="preserve">Su médico le realizará análisis de sangre periódicamente durante el tratamiento con VANFLYTA para controlar sus células sanguíneas (glóbulos blancos, glóbulos rojos y plaquetas) y electrolitos (sales como </w:t>
      </w:r>
      <w:r w:rsidR="002401BE">
        <w:rPr>
          <w:noProof/>
          <w:szCs w:val="22"/>
          <w:lang w:val="es-ES"/>
        </w:rPr>
        <w:t xml:space="preserve">sodio, </w:t>
      </w:r>
      <w:r w:rsidRPr="00395351">
        <w:rPr>
          <w:noProof/>
          <w:szCs w:val="22"/>
          <w:lang w:val="es-ES"/>
        </w:rPr>
        <w:t>potasio</w:t>
      </w:r>
      <w:r w:rsidR="002401BE">
        <w:rPr>
          <w:noProof/>
          <w:szCs w:val="22"/>
          <w:lang w:val="es-ES"/>
        </w:rPr>
        <w:t>,</w:t>
      </w:r>
      <w:r w:rsidRPr="00395351">
        <w:rPr>
          <w:noProof/>
          <w:szCs w:val="22"/>
          <w:lang w:val="es-ES"/>
        </w:rPr>
        <w:t xml:space="preserve"> magnesio</w:t>
      </w:r>
      <w:r w:rsidR="002401BE">
        <w:rPr>
          <w:noProof/>
          <w:szCs w:val="22"/>
          <w:lang w:val="es-ES"/>
        </w:rPr>
        <w:t>, calcio, cloruro y bicarbonato en la sangre</w:t>
      </w:r>
      <w:r w:rsidRPr="00395351">
        <w:rPr>
          <w:noProof/>
          <w:szCs w:val="22"/>
          <w:lang w:val="es-ES"/>
        </w:rPr>
        <w:t>).</w:t>
      </w:r>
      <w:r w:rsidR="002401BE">
        <w:rPr>
          <w:noProof/>
          <w:szCs w:val="22"/>
          <w:lang w:val="es-ES"/>
        </w:rPr>
        <w:t xml:space="preserve"> </w:t>
      </w:r>
      <w:r w:rsidR="002401BE" w:rsidRPr="00395351">
        <w:rPr>
          <w:noProof/>
          <w:szCs w:val="22"/>
          <w:lang w:val="es-ES"/>
        </w:rPr>
        <w:t>Su médico le</w:t>
      </w:r>
      <w:r w:rsidR="002401BE">
        <w:rPr>
          <w:noProof/>
          <w:szCs w:val="22"/>
          <w:lang w:val="es-ES"/>
        </w:rPr>
        <w:t xml:space="preserve"> controlará los electrolitos con más frecuencia si presenta diarrea o vómitos.</w:t>
      </w:r>
    </w:p>
    <w:p w14:paraId="4EA26CAB" w14:textId="64803CF5" w:rsidR="002401BE" w:rsidRPr="00111AB0" w:rsidRDefault="002401BE" w:rsidP="005D38A3">
      <w:pPr>
        <w:tabs>
          <w:tab w:val="clear" w:pos="567"/>
        </w:tabs>
        <w:spacing w:line="240" w:lineRule="auto"/>
        <w:rPr>
          <w:noProof/>
          <w:szCs w:val="22"/>
          <w:lang w:val="es-ES"/>
        </w:rPr>
      </w:pPr>
    </w:p>
    <w:p w14:paraId="6F281A9F" w14:textId="19D73472" w:rsidR="002401BE" w:rsidRPr="001827D3" w:rsidRDefault="002401BE" w:rsidP="0072534A">
      <w:pPr>
        <w:keepNext/>
        <w:tabs>
          <w:tab w:val="clear" w:pos="567"/>
        </w:tabs>
        <w:spacing w:line="240" w:lineRule="auto"/>
        <w:rPr>
          <w:u w:val="single"/>
          <w:lang w:val="es-ES"/>
        </w:rPr>
      </w:pPr>
      <w:r w:rsidRPr="001827D3">
        <w:rPr>
          <w:u w:val="single"/>
          <w:lang w:val="es-ES"/>
        </w:rPr>
        <w:t>Electrocardiograma</w:t>
      </w:r>
    </w:p>
    <w:p w14:paraId="66D1A89B" w14:textId="24A26F38" w:rsidR="00D121C2" w:rsidRDefault="00A57648">
      <w:pPr>
        <w:tabs>
          <w:tab w:val="clear" w:pos="567"/>
        </w:tabs>
        <w:spacing w:line="240" w:lineRule="auto"/>
        <w:rPr>
          <w:noProof/>
          <w:szCs w:val="22"/>
          <w:lang w:val="es-ES"/>
        </w:rPr>
      </w:pPr>
      <w:r>
        <w:rPr>
          <w:noProof/>
          <w:szCs w:val="22"/>
          <w:lang w:val="es-ES"/>
        </w:rPr>
        <w:t>Antes y durante el tratamiento, s</w:t>
      </w:r>
      <w:r w:rsidR="001949A0" w:rsidRPr="00395351">
        <w:rPr>
          <w:noProof/>
          <w:szCs w:val="22"/>
          <w:lang w:val="es-ES"/>
        </w:rPr>
        <w:t>u médico comprobará su corazón con un electrocardiograma (ECG)</w:t>
      </w:r>
      <w:r>
        <w:rPr>
          <w:noProof/>
          <w:szCs w:val="22"/>
          <w:lang w:val="es-ES"/>
        </w:rPr>
        <w:t xml:space="preserve"> </w:t>
      </w:r>
      <w:r w:rsidRPr="00A57648">
        <w:rPr>
          <w:noProof/>
          <w:szCs w:val="22"/>
          <w:lang w:val="es-ES"/>
        </w:rPr>
        <w:t>para asegurarse de que su corazón late con normalidad. Los ECG se realizarán semanalmente al principio y con menor frecuencia después, según determine su médico. Su médico comprobará su corazón con más frecuencia si está tomando otros medicamentos que prolongan el intervalo QT</w:t>
      </w:r>
      <w:r w:rsidR="00BD376D">
        <w:rPr>
          <w:noProof/>
          <w:szCs w:val="22"/>
          <w:lang w:val="es-ES"/>
        </w:rPr>
        <w:t xml:space="preserve"> (ver “</w:t>
      </w:r>
      <w:r w:rsidR="00BD376D" w:rsidRPr="005D38A3">
        <w:rPr>
          <w:noProof/>
          <w:szCs w:val="22"/>
          <w:lang w:val="es-ES"/>
        </w:rPr>
        <w:t>Otros medicamentos y V</w:t>
      </w:r>
      <w:r w:rsidR="00BD376D">
        <w:rPr>
          <w:noProof/>
          <w:szCs w:val="22"/>
          <w:lang w:val="es-ES"/>
        </w:rPr>
        <w:t>ANFLYTA”)</w:t>
      </w:r>
      <w:r w:rsidR="00BD376D" w:rsidRPr="00395351">
        <w:rPr>
          <w:noProof/>
          <w:szCs w:val="22"/>
          <w:lang w:val="es-ES"/>
        </w:rPr>
        <w:t>.</w:t>
      </w:r>
    </w:p>
    <w:p w14:paraId="61844497" w14:textId="77777777" w:rsidR="007B7B9A" w:rsidRDefault="007B7B9A">
      <w:pPr>
        <w:tabs>
          <w:tab w:val="clear" w:pos="567"/>
        </w:tabs>
        <w:spacing w:line="240" w:lineRule="auto"/>
        <w:rPr>
          <w:noProof/>
          <w:szCs w:val="22"/>
          <w:lang w:val="es-ES"/>
        </w:rPr>
      </w:pPr>
    </w:p>
    <w:p w14:paraId="6FDBE375" w14:textId="7DC7A673" w:rsidR="007B7B9A" w:rsidRPr="001827D3" w:rsidRDefault="007B7B9A" w:rsidP="0072534A">
      <w:pPr>
        <w:keepNext/>
        <w:tabs>
          <w:tab w:val="clear" w:pos="567"/>
        </w:tabs>
        <w:spacing w:line="240" w:lineRule="auto"/>
        <w:rPr>
          <w:u w:val="single"/>
          <w:lang w:val="es-ES"/>
        </w:rPr>
      </w:pPr>
      <w:r w:rsidRPr="001827D3">
        <w:rPr>
          <w:u w:val="single"/>
          <w:lang w:val="es-ES"/>
        </w:rPr>
        <w:t>Infecciones en pacientes mayores de 65 años</w:t>
      </w:r>
      <w:r w:rsidR="003B22A6" w:rsidRPr="001827D3">
        <w:rPr>
          <w:u w:val="single"/>
          <w:lang w:val="es-ES"/>
        </w:rPr>
        <w:t xml:space="preserve"> de edad</w:t>
      </w:r>
    </w:p>
    <w:p w14:paraId="21FAD4AE" w14:textId="1F8908EF" w:rsidR="00D636F7" w:rsidRPr="003716A6" w:rsidRDefault="007B7B9A" w:rsidP="003716A6">
      <w:pPr>
        <w:tabs>
          <w:tab w:val="clear" w:pos="567"/>
        </w:tabs>
        <w:spacing w:line="240" w:lineRule="auto"/>
        <w:rPr>
          <w:szCs w:val="22"/>
          <w:lang w:val="es-ES"/>
        </w:rPr>
      </w:pPr>
      <w:r>
        <w:rPr>
          <w:iCs/>
          <w:noProof/>
          <w:szCs w:val="22"/>
          <w:lang w:val="es-ES"/>
        </w:rPr>
        <w:t xml:space="preserve">Los </w:t>
      </w:r>
      <w:r w:rsidRPr="006A1978">
        <w:rPr>
          <w:noProof/>
          <w:szCs w:val="22"/>
          <w:lang w:val="es-ES"/>
        </w:rPr>
        <w:t>pacientes de edad avanzad</w:t>
      </w:r>
      <w:r>
        <w:rPr>
          <w:noProof/>
          <w:szCs w:val="22"/>
          <w:lang w:val="es-ES"/>
        </w:rPr>
        <w:t xml:space="preserve">a corren un mayor riesgo de sufrir infecciones muy graves </w:t>
      </w:r>
      <w:r w:rsidRPr="006A1978">
        <w:rPr>
          <w:noProof/>
          <w:szCs w:val="22"/>
          <w:lang w:val="es-ES"/>
        </w:rPr>
        <w:t xml:space="preserve">en comparación con </w:t>
      </w:r>
      <w:r>
        <w:rPr>
          <w:noProof/>
          <w:szCs w:val="22"/>
          <w:lang w:val="es-ES"/>
        </w:rPr>
        <w:t xml:space="preserve">los </w:t>
      </w:r>
      <w:r w:rsidRPr="006A1978">
        <w:rPr>
          <w:noProof/>
          <w:szCs w:val="22"/>
          <w:lang w:val="es-ES"/>
        </w:rPr>
        <w:t>pacientes más jóvenes</w:t>
      </w:r>
      <w:r>
        <w:rPr>
          <w:noProof/>
          <w:szCs w:val="22"/>
          <w:lang w:val="es-ES"/>
        </w:rPr>
        <w:t xml:space="preserve">, </w:t>
      </w:r>
      <w:r w:rsidRPr="00395351">
        <w:rPr>
          <w:szCs w:val="22"/>
          <w:lang w:val="es-ES"/>
        </w:rPr>
        <w:t>especialmente en el periodo inicial del tratamiento.</w:t>
      </w:r>
      <w:r>
        <w:rPr>
          <w:szCs w:val="22"/>
          <w:lang w:val="es-ES"/>
        </w:rPr>
        <w:t xml:space="preserve"> </w:t>
      </w:r>
      <w:r w:rsidR="00D636F7" w:rsidRPr="00395351">
        <w:rPr>
          <w:szCs w:val="22"/>
          <w:lang w:val="es-ES"/>
        </w:rPr>
        <w:t>S</w:t>
      </w:r>
      <w:r w:rsidR="003A40F1">
        <w:rPr>
          <w:szCs w:val="22"/>
          <w:lang w:val="es-ES"/>
        </w:rPr>
        <w:t>i tiene más de</w:t>
      </w:r>
      <w:r w:rsidR="003A40F1" w:rsidRPr="00395351">
        <w:rPr>
          <w:szCs w:val="22"/>
          <w:lang w:val="es-ES"/>
        </w:rPr>
        <w:t xml:space="preserve"> 65 años </w:t>
      </w:r>
      <w:r w:rsidR="00942C2B">
        <w:rPr>
          <w:szCs w:val="22"/>
          <w:lang w:val="es-ES"/>
        </w:rPr>
        <w:t xml:space="preserve">de edad </w:t>
      </w:r>
      <w:r w:rsidR="003A40F1">
        <w:rPr>
          <w:szCs w:val="22"/>
          <w:lang w:val="es-ES"/>
        </w:rPr>
        <w:t>s</w:t>
      </w:r>
      <w:r w:rsidR="00D636F7" w:rsidRPr="00395351">
        <w:rPr>
          <w:szCs w:val="22"/>
          <w:lang w:val="es-ES"/>
        </w:rPr>
        <w:t xml:space="preserve">e </w:t>
      </w:r>
      <w:r w:rsidR="00D636F7">
        <w:rPr>
          <w:szCs w:val="22"/>
          <w:lang w:val="es-ES"/>
        </w:rPr>
        <w:t xml:space="preserve">le </w:t>
      </w:r>
      <w:r w:rsidR="00D636F7" w:rsidRPr="00395351">
        <w:rPr>
          <w:szCs w:val="22"/>
          <w:lang w:val="es-ES"/>
        </w:rPr>
        <w:t>vigilar</w:t>
      </w:r>
      <w:r w:rsidR="00891437">
        <w:rPr>
          <w:szCs w:val="22"/>
          <w:lang w:val="es-ES"/>
        </w:rPr>
        <w:t>á</w:t>
      </w:r>
      <w:r w:rsidR="00D636F7" w:rsidRPr="00395351">
        <w:rPr>
          <w:szCs w:val="22"/>
          <w:lang w:val="es-ES"/>
        </w:rPr>
        <w:t xml:space="preserve"> estrechamente por si aparecen infecciones </w:t>
      </w:r>
      <w:r w:rsidR="00D636F7">
        <w:rPr>
          <w:szCs w:val="22"/>
          <w:lang w:val="es-ES"/>
        </w:rPr>
        <w:t xml:space="preserve">graves </w:t>
      </w:r>
      <w:r w:rsidR="00D636F7" w:rsidRPr="00395351">
        <w:rPr>
          <w:szCs w:val="22"/>
          <w:lang w:val="es-ES"/>
        </w:rPr>
        <w:t>durante la inducción.</w:t>
      </w:r>
    </w:p>
    <w:p w14:paraId="143E2B70" w14:textId="151F0C56" w:rsidR="00D121C2" w:rsidRPr="00395351" w:rsidRDefault="00D121C2" w:rsidP="00B66923">
      <w:pPr>
        <w:tabs>
          <w:tab w:val="clear" w:pos="567"/>
        </w:tabs>
        <w:spacing w:line="240" w:lineRule="auto"/>
        <w:rPr>
          <w:noProof/>
          <w:lang w:val="es-ES"/>
        </w:rPr>
      </w:pPr>
    </w:p>
    <w:p w14:paraId="288DD739" w14:textId="764ACA9B" w:rsidR="00136EDD" w:rsidRPr="00AC67BD" w:rsidRDefault="00D121C2" w:rsidP="003B5717">
      <w:pPr>
        <w:keepNext/>
        <w:numPr>
          <w:ilvl w:val="12"/>
          <w:numId w:val="0"/>
        </w:numPr>
        <w:tabs>
          <w:tab w:val="clear" w:pos="567"/>
        </w:tabs>
        <w:spacing w:line="240" w:lineRule="auto"/>
        <w:rPr>
          <w:b/>
          <w:lang w:val="es-ES"/>
        </w:rPr>
      </w:pPr>
      <w:r w:rsidRPr="00395351">
        <w:rPr>
          <w:b/>
          <w:bCs/>
          <w:noProof/>
          <w:szCs w:val="22"/>
          <w:lang w:val="es-ES"/>
        </w:rPr>
        <w:t>Niños y adolescentes</w:t>
      </w:r>
    </w:p>
    <w:p w14:paraId="0506A883" w14:textId="77777777" w:rsidR="00F45E3C" w:rsidRPr="00395351" w:rsidRDefault="00F45E3C" w:rsidP="003B5717">
      <w:pPr>
        <w:keepNext/>
        <w:numPr>
          <w:ilvl w:val="12"/>
          <w:numId w:val="0"/>
        </w:numPr>
        <w:tabs>
          <w:tab w:val="clear" w:pos="567"/>
        </w:tabs>
        <w:spacing w:line="240" w:lineRule="auto"/>
        <w:rPr>
          <w:bCs/>
          <w:noProof/>
          <w:szCs w:val="22"/>
          <w:lang w:val="es-ES"/>
        </w:rPr>
      </w:pPr>
    </w:p>
    <w:p w14:paraId="33D71668" w14:textId="094976E8" w:rsidR="00D121C2" w:rsidRPr="00395351" w:rsidRDefault="00D121C2" w:rsidP="00D121C2">
      <w:pPr>
        <w:numPr>
          <w:ilvl w:val="12"/>
          <w:numId w:val="0"/>
        </w:numPr>
        <w:tabs>
          <w:tab w:val="clear" w:pos="567"/>
        </w:tabs>
        <w:spacing w:line="240" w:lineRule="auto"/>
        <w:rPr>
          <w:noProof/>
          <w:szCs w:val="22"/>
          <w:lang w:val="es-ES"/>
        </w:rPr>
      </w:pPr>
      <w:r w:rsidRPr="00395351">
        <w:rPr>
          <w:noProof/>
          <w:szCs w:val="22"/>
          <w:lang w:val="es-ES"/>
        </w:rPr>
        <w:t xml:space="preserve">No dé este medicamento a niños o adolescentes menores de 18 años </w:t>
      </w:r>
      <w:r w:rsidR="00942C2B">
        <w:rPr>
          <w:noProof/>
          <w:szCs w:val="22"/>
          <w:lang w:val="es-ES"/>
        </w:rPr>
        <w:t xml:space="preserve">de edad </w:t>
      </w:r>
      <w:r w:rsidRPr="00395351">
        <w:rPr>
          <w:noProof/>
          <w:szCs w:val="22"/>
          <w:lang w:val="es-ES"/>
        </w:rPr>
        <w:t>porque no hay suficiente información de uso en este grupo de edad.</w:t>
      </w:r>
    </w:p>
    <w:p w14:paraId="74559026" w14:textId="77777777" w:rsidR="009B6496" w:rsidRPr="00395351" w:rsidRDefault="009B6496" w:rsidP="00B66923">
      <w:pPr>
        <w:tabs>
          <w:tab w:val="clear" w:pos="567"/>
        </w:tabs>
        <w:spacing w:line="240" w:lineRule="auto"/>
        <w:rPr>
          <w:noProof/>
          <w:szCs w:val="22"/>
          <w:lang w:val="es-ES"/>
        </w:rPr>
      </w:pPr>
    </w:p>
    <w:p w14:paraId="4CFB76F6" w14:textId="02E694FE" w:rsidR="00136EDD" w:rsidRDefault="00823A6F" w:rsidP="003B5717">
      <w:pPr>
        <w:keepNext/>
        <w:numPr>
          <w:ilvl w:val="12"/>
          <w:numId w:val="0"/>
        </w:numPr>
        <w:tabs>
          <w:tab w:val="clear" w:pos="567"/>
        </w:tabs>
        <w:spacing w:line="240" w:lineRule="auto"/>
        <w:rPr>
          <w:b/>
          <w:bCs/>
          <w:noProof/>
          <w:szCs w:val="22"/>
          <w:lang w:val="es-ES"/>
        </w:rPr>
      </w:pPr>
      <w:r w:rsidRPr="00395351">
        <w:rPr>
          <w:b/>
          <w:bCs/>
          <w:noProof/>
          <w:szCs w:val="22"/>
          <w:lang w:val="es-ES"/>
        </w:rPr>
        <w:t>Otros medicamentos y VANFLYTA</w:t>
      </w:r>
    </w:p>
    <w:p w14:paraId="0386F518" w14:textId="77777777" w:rsidR="00F45E3C" w:rsidRPr="00AC67BD" w:rsidRDefault="00F45E3C" w:rsidP="003B5717">
      <w:pPr>
        <w:keepNext/>
        <w:numPr>
          <w:ilvl w:val="12"/>
          <w:numId w:val="0"/>
        </w:numPr>
        <w:tabs>
          <w:tab w:val="clear" w:pos="567"/>
        </w:tabs>
        <w:spacing w:line="240" w:lineRule="auto"/>
        <w:rPr>
          <w:bCs/>
          <w:noProof/>
          <w:szCs w:val="22"/>
          <w:lang w:val="es-ES"/>
        </w:rPr>
      </w:pPr>
    </w:p>
    <w:p w14:paraId="66EBB917" w14:textId="0B2DF671" w:rsidR="00823A6F" w:rsidRPr="00395351" w:rsidRDefault="00AC5A2D" w:rsidP="00B66923">
      <w:pPr>
        <w:tabs>
          <w:tab w:val="clear" w:pos="567"/>
        </w:tabs>
        <w:spacing w:line="240" w:lineRule="auto"/>
        <w:rPr>
          <w:noProof/>
          <w:szCs w:val="22"/>
          <w:lang w:val="es-ES"/>
        </w:rPr>
      </w:pPr>
      <w:r w:rsidRPr="00395351">
        <w:rPr>
          <w:noProof/>
          <w:szCs w:val="22"/>
          <w:lang w:val="es-ES"/>
        </w:rPr>
        <w:t>Informe a su médico o farmacéutico si está tomando, ha tomado recientemente o pudiera tener que tomar cualquier otro medicamento, incluidos los medicamentos adquiridos sin receta, vitaminas, antiácidos (medicamentos utilizados para el ardor y la acidez de estómago) y suplementos a base de plantas. Esto se debe a que algunos medicamentos pueden afectar a la forma de actuar de VANFLYTA.</w:t>
      </w:r>
    </w:p>
    <w:p w14:paraId="75345D04" w14:textId="61DFC27A" w:rsidR="00EC67F7" w:rsidRPr="00395351" w:rsidRDefault="00EC67F7" w:rsidP="00B66923">
      <w:pPr>
        <w:tabs>
          <w:tab w:val="clear" w:pos="567"/>
        </w:tabs>
        <w:spacing w:line="240" w:lineRule="auto"/>
        <w:rPr>
          <w:noProof/>
          <w:szCs w:val="22"/>
          <w:lang w:val="es-ES"/>
        </w:rPr>
      </w:pPr>
    </w:p>
    <w:p w14:paraId="3D43DB0C" w14:textId="2894A261" w:rsidR="00823A6F" w:rsidRPr="00395351" w:rsidRDefault="002166E7" w:rsidP="0072534A">
      <w:pPr>
        <w:keepNext/>
        <w:tabs>
          <w:tab w:val="clear" w:pos="567"/>
        </w:tabs>
        <w:spacing w:line="240" w:lineRule="auto"/>
        <w:rPr>
          <w:noProof/>
          <w:szCs w:val="22"/>
          <w:lang w:val="es-ES"/>
        </w:rPr>
      </w:pPr>
      <w:r w:rsidRPr="002166E7">
        <w:rPr>
          <w:noProof/>
          <w:szCs w:val="22"/>
          <w:lang w:val="es-ES"/>
        </w:rPr>
        <w:t xml:space="preserve">En particular, </w:t>
      </w:r>
      <w:r w:rsidR="00AC5A2D" w:rsidRPr="00395351">
        <w:rPr>
          <w:noProof/>
          <w:szCs w:val="22"/>
          <w:lang w:val="es-ES"/>
        </w:rPr>
        <w:t xml:space="preserve">los siguientes medicamentos </w:t>
      </w:r>
      <w:r w:rsidRPr="002166E7">
        <w:rPr>
          <w:noProof/>
          <w:szCs w:val="22"/>
          <w:lang w:val="es-ES"/>
        </w:rPr>
        <w:t>pueden aumentar el riesgo de efectos adversos con V</w:t>
      </w:r>
      <w:r w:rsidR="00EE5E2C">
        <w:rPr>
          <w:noProof/>
          <w:szCs w:val="22"/>
          <w:lang w:val="es-ES"/>
        </w:rPr>
        <w:t>ANFLYTA</w:t>
      </w:r>
      <w:r w:rsidRPr="002166E7">
        <w:rPr>
          <w:noProof/>
          <w:szCs w:val="22"/>
          <w:lang w:val="es-ES"/>
        </w:rPr>
        <w:t xml:space="preserve"> al aumentar los niveles de este medicamento en la sangre</w:t>
      </w:r>
      <w:r w:rsidR="00AC5A2D" w:rsidRPr="00395351">
        <w:rPr>
          <w:noProof/>
          <w:szCs w:val="22"/>
          <w:lang w:val="es-ES"/>
        </w:rPr>
        <w:t>:</w:t>
      </w:r>
    </w:p>
    <w:p w14:paraId="6F37271C" w14:textId="2B0804D0" w:rsidR="00823A6F" w:rsidRPr="00395351" w:rsidRDefault="00823A6F"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ciertos medicamentos utilizados para tratar las infecciones por hongos, como itraconazol, posaconazol o voriconazol;</w:t>
      </w:r>
    </w:p>
    <w:p w14:paraId="1ECB35A0" w14:textId="1BFB23EB" w:rsidR="00823A6F" w:rsidRPr="00BD376D" w:rsidRDefault="00823A6F" w:rsidP="00D636F7">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ciertos antibióticos, como claritromicina o telitromicina;</w:t>
      </w:r>
    </w:p>
    <w:p w14:paraId="65E06CC4" w14:textId="2AAAD4F5" w:rsidR="00BD376D" w:rsidRPr="00EA5516" w:rsidRDefault="00BD376D" w:rsidP="00BD376D">
      <w:pPr>
        <w:numPr>
          <w:ilvl w:val="0"/>
          <w:numId w:val="1"/>
        </w:numPr>
        <w:tabs>
          <w:tab w:val="clear" w:pos="567"/>
          <w:tab w:val="clear" w:pos="720"/>
        </w:tabs>
        <w:spacing w:line="240" w:lineRule="auto"/>
        <w:ind w:left="567" w:hanging="567"/>
        <w:rPr>
          <w:rFonts w:eastAsia="SimSun"/>
          <w:iCs/>
          <w:noProof/>
          <w:szCs w:val="22"/>
          <w:lang w:val="es-ES"/>
        </w:rPr>
      </w:pPr>
      <w:r w:rsidRPr="00EA5516">
        <w:rPr>
          <w:rFonts w:eastAsia="SimSun"/>
          <w:iCs/>
          <w:noProof/>
          <w:szCs w:val="22"/>
          <w:lang w:val="es-ES"/>
        </w:rPr>
        <w:t>nefazodona, un medicamento que se usa para tratar la depresión mayor.</w:t>
      </w:r>
    </w:p>
    <w:p w14:paraId="2532AD29" w14:textId="77777777" w:rsidR="00B47960" w:rsidRDefault="00B47960" w:rsidP="00B47960">
      <w:pPr>
        <w:tabs>
          <w:tab w:val="clear" w:pos="567"/>
        </w:tabs>
        <w:spacing w:line="240" w:lineRule="auto"/>
        <w:rPr>
          <w:noProof/>
          <w:szCs w:val="22"/>
          <w:lang w:val="es-ES"/>
        </w:rPr>
      </w:pPr>
    </w:p>
    <w:p w14:paraId="2F0A4022" w14:textId="1E4894B1" w:rsidR="00B47960" w:rsidRPr="00395351" w:rsidRDefault="00B47960" w:rsidP="0072534A">
      <w:pPr>
        <w:keepNext/>
        <w:tabs>
          <w:tab w:val="clear" w:pos="567"/>
        </w:tabs>
        <w:spacing w:line="240" w:lineRule="auto"/>
        <w:rPr>
          <w:iCs/>
          <w:noProof/>
          <w:szCs w:val="22"/>
          <w:lang w:val="es-ES"/>
        </w:rPr>
      </w:pPr>
      <w:r>
        <w:rPr>
          <w:noProof/>
          <w:szCs w:val="22"/>
          <w:lang w:val="es-ES"/>
        </w:rPr>
        <w:t>Los siguientes medicamentos pueden reducir la eficacia de V</w:t>
      </w:r>
      <w:r w:rsidR="00EE5E2C">
        <w:rPr>
          <w:noProof/>
          <w:szCs w:val="22"/>
          <w:lang w:val="es-ES"/>
        </w:rPr>
        <w:t>ANFLYTA</w:t>
      </w:r>
      <w:r>
        <w:rPr>
          <w:noProof/>
          <w:szCs w:val="22"/>
          <w:lang w:val="es-ES"/>
        </w:rPr>
        <w:t>:</w:t>
      </w:r>
    </w:p>
    <w:p w14:paraId="74D4F737" w14:textId="44231586" w:rsidR="00823A6F" w:rsidRPr="00395351" w:rsidRDefault="00823A6F"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ciertos medicamentos utilizados para tratar la tuberculosis, como rifampicina;</w:t>
      </w:r>
    </w:p>
    <w:p w14:paraId="291CECBF" w14:textId="0EE094F0" w:rsidR="00823A6F" w:rsidRPr="00BD376D" w:rsidRDefault="00823A6F"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ciertos medicamentos utilizados para tratar las convulsiones o la epilepsia, como carbamazepina, primidona, fenobarbital o fenitoína;</w:t>
      </w:r>
    </w:p>
    <w:p w14:paraId="7FE1B421" w14:textId="77777777" w:rsidR="00BD376D" w:rsidRPr="00EA5516" w:rsidRDefault="00BD376D" w:rsidP="00BD376D">
      <w:pPr>
        <w:numPr>
          <w:ilvl w:val="0"/>
          <w:numId w:val="1"/>
        </w:numPr>
        <w:tabs>
          <w:tab w:val="clear" w:pos="567"/>
          <w:tab w:val="clear" w:pos="720"/>
        </w:tabs>
        <w:spacing w:line="240" w:lineRule="auto"/>
        <w:ind w:left="567" w:hanging="567"/>
        <w:rPr>
          <w:rFonts w:eastAsia="SimSun"/>
          <w:iCs/>
          <w:noProof/>
          <w:szCs w:val="22"/>
          <w:lang w:val="es-ES"/>
        </w:rPr>
      </w:pPr>
      <w:r w:rsidRPr="00EA5516">
        <w:rPr>
          <w:rFonts w:eastAsia="SimSun"/>
          <w:iCs/>
          <w:noProof/>
          <w:szCs w:val="22"/>
          <w:lang w:val="es-ES"/>
        </w:rPr>
        <w:t>algunos medicamentos para tratar el cáncer de próstata, como apalutamida y enzalutamida;</w:t>
      </w:r>
    </w:p>
    <w:p w14:paraId="078AEA23" w14:textId="3A8643B5" w:rsidR="00BD376D" w:rsidRPr="00EA5516" w:rsidRDefault="00BD376D" w:rsidP="00BD376D">
      <w:pPr>
        <w:numPr>
          <w:ilvl w:val="0"/>
          <w:numId w:val="1"/>
        </w:numPr>
        <w:tabs>
          <w:tab w:val="clear" w:pos="567"/>
          <w:tab w:val="clear" w:pos="720"/>
        </w:tabs>
        <w:spacing w:line="240" w:lineRule="auto"/>
        <w:ind w:left="567" w:hanging="567"/>
        <w:rPr>
          <w:rFonts w:eastAsia="SimSun"/>
          <w:iCs/>
          <w:noProof/>
          <w:szCs w:val="22"/>
          <w:lang w:val="es-ES"/>
        </w:rPr>
      </w:pPr>
      <w:r w:rsidRPr="00EA5516">
        <w:rPr>
          <w:rFonts w:eastAsia="SimSun"/>
          <w:iCs/>
          <w:noProof/>
          <w:szCs w:val="22"/>
          <w:lang w:val="es-ES"/>
        </w:rPr>
        <w:t>mitotano, un medicamento que se usa para el tratamiento de los síntomas de los tumores de los glándulas suprarrenales</w:t>
      </w:r>
      <w:r w:rsidRPr="00EA5516">
        <w:rPr>
          <w:rFonts w:eastAsia="SimSun"/>
          <w:lang w:val="es-ES"/>
        </w:rPr>
        <w:t>;</w:t>
      </w:r>
    </w:p>
    <w:p w14:paraId="6919B446" w14:textId="6E4C7588" w:rsidR="007F35CD" w:rsidRPr="00D636F7" w:rsidRDefault="00823A6F" w:rsidP="00D636F7">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bosentán, un medicamento utilizado para tratar la tensión arterial alta en los pulmones (hipertensión arterial pulmonar);</w:t>
      </w:r>
    </w:p>
    <w:p w14:paraId="1E86DA0C" w14:textId="47DED2CD" w:rsidR="00823A6F" w:rsidRPr="00395351" w:rsidRDefault="00823A6F"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hierba de San Juan (</w:t>
      </w:r>
      <w:r w:rsidRPr="00395351">
        <w:rPr>
          <w:i/>
          <w:iCs/>
          <w:noProof/>
          <w:szCs w:val="22"/>
          <w:lang w:val="es-ES"/>
        </w:rPr>
        <w:t>Hypericum perforatum</w:t>
      </w:r>
      <w:r w:rsidRPr="00395351">
        <w:rPr>
          <w:noProof/>
          <w:szCs w:val="22"/>
          <w:lang w:val="es-ES"/>
        </w:rPr>
        <w:t>), un producto a base de plantas utilizado para la ansiedad y la depresión leve.</w:t>
      </w:r>
    </w:p>
    <w:p w14:paraId="478B1655" w14:textId="4F20C09B" w:rsidR="00823A6F" w:rsidRDefault="00823A6F" w:rsidP="00E50B01">
      <w:pPr>
        <w:tabs>
          <w:tab w:val="clear" w:pos="567"/>
        </w:tabs>
        <w:spacing w:line="240" w:lineRule="auto"/>
        <w:rPr>
          <w:noProof/>
          <w:szCs w:val="22"/>
          <w:lang w:val="es-ES"/>
        </w:rPr>
      </w:pPr>
    </w:p>
    <w:p w14:paraId="5ED1C332" w14:textId="6DAE8011" w:rsidR="002442F6" w:rsidRDefault="002442F6" w:rsidP="00E50B01">
      <w:pPr>
        <w:tabs>
          <w:tab w:val="clear" w:pos="567"/>
        </w:tabs>
        <w:spacing w:line="240" w:lineRule="auto"/>
        <w:rPr>
          <w:noProof/>
          <w:szCs w:val="22"/>
          <w:lang w:val="es-ES"/>
        </w:rPr>
      </w:pPr>
      <w:r>
        <w:rPr>
          <w:noProof/>
          <w:szCs w:val="22"/>
          <w:lang w:val="es-ES"/>
        </w:rPr>
        <w:t>Ci</w:t>
      </w:r>
      <w:r w:rsidRPr="00395351">
        <w:rPr>
          <w:noProof/>
          <w:szCs w:val="22"/>
          <w:lang w:val="es-ES"/>
        </w:rPr>
        <w:t>ertos medicamentos utilizados para tratar</w:t>
      </w:r>
      <w:r>
        <w:rPr>
          <w:noProof/>
          <w:szCs w:val="22"/>
          <w:lang w:val="es-ES"/>
        </w:rPr>
        <w:t xml:space="preserve"> el VIH </w:t>
      </w:r>
      <w:r w:rsidRPr="002166E7">
        <w:rPr>
          <w:noProof/>
          <w:szCs w:val="22"/>
          <w:lang w:val="es-ES"/>
        </w:rPr>
        <w:t>pueden aumentar el riesgo de efectos adversos</w:t>
      </w:r>
      <w:r>
        <w:rPr>
          <w:noProof/>
          <w:szCs w:val="22"/>
          <w:lang w:val="es-ES"/>
        </w:rPr>
        <w:t xml:space="preserve"> (p.</w:t>
      </w:r>
      <w:r w:rsidR="009B32A5">
        <w:rPr>
          <w:noProof/>
          <w:szCs w:val="22"/>
          <w:lang w:val="es-ES"/>
        </w:rPr>
        <w:t> </w:t>
      </w:r>
      <w:r>
        <w:rPr>
          <w:noProof/>
          <w:szCs w:val="22"/>
          <w:lang w:val="es-ES"/>
        </w:rPr>
        <w:t>ej.</w:t>
      </w:r>
      <w:r w:rsidR="009B32A5">
        <w:rPr>
          <w:noProof/>
          <w:szCs w:val="22"/>
          <w:lang w:val="es-ES"/>
        </w:rPr>
        <w:t>,</w:t>
      </w:r>
      <w:r>
        <w:rPr>
          <w:noProof/>
          <w:szCs w:val="22"/>
          <w:lang w:val="es-ES"/>
        </w:rPr>
        <w:t xml:space="preserve"> r</w:t>
      </w:r>
      <w:r w:rsidRPr="00D636F7">
        <w:rPr>
          <w:noProof/>
          <w:szCs w:val="22"/>
          <w:lang w:val="es-ES"/>
        </w:rPr>
        <w:t>itonavir</w:t>
      </w:r>
      <w:r>
        <w:rPr>
          <w:noProof/>
          <w:szCs w:val="22"/>
          <w:lang w:val="es-ES"/>
        </w:rPr>
        <w:t>) o reducir la eficacia (p.</w:t>
      </w:r>
      <w:r w:rsidR="009B32A5">
        <w:rPr>
          <w:noProof/>
          <w:szCs w:val="22"/>
          <w:lang w:val="es-ES"/>
        </w:rPr>
        <w:t> </w:t>
      </w:r>
      <w:r>
        <w:rPr>
          <w:noProof/>
          <w:szCs w:val="22"/>
          <w:lang w:val="es-ES"/>
        </w:rPr>
        <w:t>ej.</w:t>
      </w:r>
      <w:r w:rsidR="009B32A5">
        <w:rPr>
          <w:noProof/>
          <w:szCs w:val="22"/>
          <w:lang w:val="es-ES"/>
        </w:rPr>
        <w:t>,</w:t>
      </w:r>
      <w:r>
        <w:rPr>
          <w:noProof/>
          <w:szCs w:val="22"/>
          <w:lang w:val="es-ES"/>
        </w:rPr>
        <w:t xml:space="preserve"> </w:t>
      </w:r>
      <w:r w:rsidRPr="00D636F7">
        <w:rPr>
          <w:noProof/>
          <w:szCs w:val="22"/>
          <w:lang w:val="es-ES"/>
        </w:rPr>
        <w:t>efavirenz o etravirina</w:t>
      </w:r>
      <w:r>
        <w:rPr>
          <w:noProof/>
          <w:szCs w:val="22"/>
          <w:lang w:val="es-ES"/>
        </w:rPr>
        <w:t>) de VANFLYTA.</w:t>
      </w:r>
    </w:p>
    <w:p w14:paraId="457BCE21" w14:textId="77777777" w:rsidR="00BD376D" w:rsidRDefault="00BD376D" w:rsidP="00E50B01">
      <w:pPr>
        <w:tabs>
          <w:tab w:val="clear" w:pos="567"/>
        </w:tabs>
        <w:spacing w:line="240" w:lineRule="auto"/>
        <w:rPr>
          <w:noProof/>
          <w:szCs w:val="22"/>
          <w:lang w:val="es-ES"/>
        </w:rPr>
      </w:pPr>
    </w:p>
    <w:p w14:paraId="100D2730" w14:textId="77777777" w:rsidR="00BD376D" w:rsidRPr="001827D3" w:rsidRDefault="00BD376D" w:rsidP="00BD376D">
      <w:pPr>
        <w:keepNext/>
        <w:tabs>
          <w:tab w:val="clear" w:pos="567"/>
        </w:tabs>
        <w:spacing w:line="240" w:lineRule="auto"/>
        <w:rPr>
          <w:rFonts w:eastAsia="SimSun"/>
          <w:u w:val="single"/>
          <w:lang w:val="es-ES"/>
        </w:rPr>
      </w:pPr>
      <w:r w:rsidRPr="001827D3">
        <w:rPr>
          <w:rFonts w:eastAsia="SimSun"/>
          <w:u w:val="single"/>
          <w:lang w:val="es-ES"/>
        </w:rPr>
        <w:t>Medicamentos que prolongan el intervalo QT</w:t>
      </w:r>
    </w:p>
    <w:p w14:paraId="794F5663" w14:textId="6844F175" w:rsidR="002442F6" w:rsidRDefault="00BD376D" w:rsidP="00E50B01">
      <w:pPr>
        <w:tabs>
          <w:tab w:val="clear" w:pos="567"/>
        </w:tabs>
        <w:spacing w:line="240" w:lineRule="auto"/>
        <w:rPr>
          <w:rFonts w:eastAsia="SimSun"/>
          <w:noProof/>
          <w:szCs w:val="22"/>
          <w:lang w:val="es-ES"/>
        </w:rPr>
      </w:pPr>
      <w:r w:rsidRPr="00BD376D">
        <w:rPr>
          <w:rFonts w:eastAsia="SimSun"/>
          <w:noProof/>
          <w:szCs w:val="22"/>
          <w:lang w:val="es-ES"/>
        </w:rPr>
        <w:t xml:space="preserve">La administración conjunta de VANFLYTA con otros medicamentos que prolongan el intervalo QT puede aumentar aún más </w:t>
      </w:r>
      <w:r w:rsidR="006D0C67">
        <w:rPr>
          <w:rFonts w:eastAsia="SimSun"/>
          <w:noProof/>
          <w:szCs w:val="22"/>
          <w:lang w:val="es-ES"/>
        </w:rPr>
        <w:t>el riesgo</w:t>
      </w:r>
      <w:r w:rsidRPr="00BD376D">
        <w:rPr>
          <w:rFonts w:eastAsia="SimSun"/>
          <w:noProof/>
          <w:szCs w:val="22"/>
          <w:lang w:val="es-ES"/>
        </w:rPr>
        <w:t xml:space="preserve"> de prolongación del intervalo QT. Entre los medicamentos que prolongan el intervalo QT se encuentran los azoles antifúngicos, ondansetrón, granisetrón, azitromicina, pentamidina, doxiciclina, moxifloxacino, atovacuona, proclorperazina y tacr</w:t>
      </w:r>
      <w:r w:rsidR="00101874">
        <w:rPr>
          <w:rFonts w:eastAsia="SimSun"/>
          <w:noProof/>
          <w:szCs w:val="22"/>
          <w:lang w:val="es-ES"/>
        </w:rPr>
        <w:t>ó</w:t>
      </w:r>
      <w:r w:rsidRPr="00BD376D">
        <w:rPr>
          <w:rFonts w:eastAsia="SimSun"/>
          <w:noProof/>
          <w:szCs w:val="22"/>
          <w:lang w:val="es-ES"/>
        </w:rPr>
        <w:t>limus.</w:t>
      </w:r>
    </w:p>
    <w:p w14:paraId="0BC38618" w14:textId="77777777" w:rsidR="00CB407E" w:rsidRPr="00395351" w:rsidRDefault="00CB407E" w:rsidP="00E50B01">
      <w:pPr>
        <w:tabs>
          <w:tab w:val="clear" w:pos="567"/>
        </w:tabs>
        <w:spacing w:line="240" w:lineRule="auto"/>
        <w:rPr>
          <w:noProof/>
          <w:szCs w:val="22"/>
          <w:lang w:val="es-ES"/>
        </w:rPr>
      </w:pPr>
    </w:p>
    <w:p w14:paraId="215CFA86" w14:textId="6F14753E" w:rsidR="00A15BC1" w:rsidRDefault="00420C9C" w:rsidP="003B5717">
      <w:pPr>
        <w:keepNext/>
        <w:tabs>
          <w:tab w:val="clear" w:pos="567"/>
        </w:tabs>
        <w:spacing w:line="240" w:lineRule="auto"/>
        <w:rPr>
          <w:b/>
          <w:bCs/>
          <w:noProof/>
          <w:szCs w:val="22"/>
          <w:lang w:val="es-ES"/>
        </w:rPr>
      </w:pPr>
      <w:r w:rsidRPr="00395351">
        <w:rPr>
          <w:b/>
          <w:bCs/>
          <w:noProof/>
          <w:szCs w:val="22"/>
          <w:lang w:val="es-ES"/>
        </w:rPr>
        <w:t>Embarazo</w:t>
      </w:r>
      <w:r w:rsidR="007F35CD">
        <w:rPr>
          <w:b/>
          <w:bCs/>
          <w:noProof/>
          <w:szCs w:val="22"/>
          <w:lang w:val="es-ES"/>
        </w:rPr>
        <w:t>, lactancia y fertilidad</w:t>
      </w:r>
    </w:p>
    <w:p w14:paraId="0EF0AF0B" w14:textId="77777777" w:rsidR="002442F6" w:rsidRPr="00111AB0" w:rsidRDefault="002442F6" w:rsidP="003B5717">
      <w:pPr>
        <w:keepNext/>
        <w:tabs>
          <w:tab w:val="clear" w:pos="567"/>
        </w:tabs>
        <w:spacing w:line="240" w:lineRule="auto"/>
        <w:rPr>
          <w:noProof/>
          <w:szCs w:val="22"/>
          <w:lang w:val="es-ES"/>
        </w:rPr>
      </w:pPr>
    </w:p>
    <w:p w14:paraId="22BC9829" w14:textId="21A5FC09" w:rsidR="007F35CD" w:rsidRDefault="007F35CD" w:rsidP="003B5717">
      <w:pPr>
        <w:keepNext/>
        <w:tabs>
          <w:tab w:val="clear" w:pos="567"/>
        </w:tabs>
        <w:spacing w:line="240" w:lineRule="auto"/>
        <w:rPr>
          <w:noProof/>
          <w:szCs w:val="22"/>
          <w:u w:val="single"/>
          <w:lang w:val="es-ES"/>
        </w:rPr>
      </w:pPr>
      <w:r>
        <w:rPr>
          <w:noProof/>
          <w:szCs w:val="22"/>
          <w:u w:val="single"/>
          <w:lang w:val="es-ES"/>
        </w:rPr>
        <w:t>Embarazo</w:t>
      </w:r>
    </w:p>
    <w:p w14:paraId="2E01FB7B" w14:textId="3FA38069" w:rsidR="00E913C2" w:rsidRDefault="007F35CD" w:rsidP="00246FDB">
      <w:pPr>
        <w:tabs>
          <w:tab w:val="clear" w:pos="567"/>
        </w:tabs>
        <w:spacing w:line="240" w:lineRule="auto"/>
        <w:rPr>
          <w:noProof/>
          <w:szCs w:val="22"/>
          <w:lang w:val="es-ES"/>
        </w:rPr>
      </w:pPr>
      <w:bookmarkStart w:id="48" w:name="_Hlk94616627"/>
      <w:r w:rsidRPr="007F35CD">
        <w:rPr>
          <w:noProof/>
          <w:szCs w:val="22"/>
          <w:lang w:val="es-ES"/>
        </w:rPr>
        <w:t>N</w:t>
      </w:r>
      <w:r w:rsidR="00E913C2" w:rsidRPr="007F35CD">
        <w:rPr>
          <w:noProof/>
          <w:szCs w:val="22"/>
          <w:lang w:val="es-ES"/>
        </w:rPr>
        <w:t>o debe tomar VANFLYTA durante el embarazo. Esto se debe a que puede dañar al feto.</w:t>
      </w:r>
      <w:r w:rsidRPr="007F35CD">
        <w:rPr>
          <w:noProof/>
          <w:szCs w:val="22"/>
          <w:lang w:val="es-ES"/>
        </w:rPr>
        <w:t xml:space="preserve"> </w:t>
      </w:r>
      <w:bookmarkEnd w:id="48"/>
      <w:r w:rsidR="00E913C2" w:rsidRPr="007F35CD">
        <w:rPr>
          <w:noProof/>
          <w:szCs w:val="22"/>
          <w:lang w:val="es-ES"/>
        </w:rPr>
        <w:t>Las mujeres en edad fértil se deben hacer una prueba de embarazo en los 7 días anteriores a tomar este medicamento.</w:t>
      </w:r>
    </w:p>
    <w:p w14:paraId="56FFD2C8" w14:textId="77777777" w:rsidR="00246FDB" w:rsidRDefault="00246FDB" w:rsidP="00246FDB">
      <w:pPr>
        <w:tabs>
          <w:tab w:val="clear" w:pos="567"/>
        </w:tabs>
        <w:spacing w:line="240" w:lineRule="auto"/>
        <w:rPr>
          <w:iCs/>
          <w:noProof/>
          <w:szCs w:val="22"/>
          <w:lang w:val="es-ES"/>
        </w:rPr>
      </w:pPr>
    </w:p>
    <w:p w14:paraId="7F3DA740" w14:textId="5DD87389" w:rsidR="00246FDB" w:rsidRDefault="004F2837" w:rsidP="00246FDB">
      <w:pPr>
        <w:tabs>
          <w:tab w:val="clear" w:pos="567"/>
        </w:tabs>
        <w:spacing w:line="240" w:lineRule="auto"/>
        <w:rPr>
          <w:iCs/>
          <w:noProof/>
          <w:szCs w:val="22"/>
          <w:lang w:val="es-ES"/>
        </w:rPr>
      </w:pPr>
      <w:r>
        <w:rPr>
          <w:szCs w:val="22"/>
          <w:lang w:val="es-ES_tradnl"/>
        </w:rPr>
        <w:t xml:space="preserve">Las mujeres deben utilizar métodos anticonceptivos efectivos durante el tratamiento con </w:t>
      </w:r>
      <w:r w:rsidRPr="00395351">
        <w:rPr>
          <w:noProof/>
          <w:szCs w:val="22"/>
          <w:lang w:val="es-ES"/>
        </w:rPr>
        <w:t>VANFLYTA</w:t>
      </w:r>
      <w:r>
        <w:rPr>
          <w:szCs w:val="22"/>
          <w:lang w:val="es-ES_tradnl"/>
        </w:rPr>
        <w:t xml:space="preserve"> y </w:t>
      </w:r>
      <w:r w:rsidR="002F7EA8">
        <w:rPr>
          <w:szCs w:val="22"/>
          <w:lang w:val="es-ES_tradnl"/>
        </w:rPr>
        <w:t>al menos durante</w:t>
      </w:r>
      <w:r>
        <w:rPr>
          <w:szCs w:val="22"/>
          <w:lang w:val="es-ES_tradnl"/>
        </w:rPr>
        <w:t xml:space="preserve"> 7 meses tras finalizar el tratamiento. Los hombres deben utilizar métodos anticonceptivos efectivos durante el tratamiento con </w:t>
      </w:r>
      <w:r w:rsidRPr="00395351">
        <w:rPr>
          <w:noProof/>
          <w:szCs w:val="22"/>
          <w:lang w:val="es-ES"/>
        </w:rPr>
        <w:t>VANFLYTA</w:t>
      </w:r>
      <w:r>
        <w:rPr>
          <w:szCs w:val="22"/>
          <w:lang w:val="es-ES_tradnl"/>
        </w:rPr>
        <w:t xml:space="preserve"> </w:t>
      </w:r>
      <w:r w:rsidR="002F7EA8">
        <w:rPr>
          <w:szCs w:val="22"/>
          <w:lang w:val="es-ES_tradnl"/>
        </w:rPr>
        <w:t>y al menos durante 4 meses tras finalizar el tratamiento.</w:t>
      </w:r>
    </w:p>
    <w:p w14:paraId="6505E6ED" w14:textId="77777777" w:rsidR="00246FDB" w:rsidRPr="007F35CD" w:rsidRDefault="00246FDB" w:rsidP="003716A6">
      <w:pPr>
        <w:tabs>
          <w:tab w:val="clear" w:pos="567"/>
        </w:tabs>
        <w:spacing w:line="240" w:lineRule="auto"/>
        <w:rPr>
          <w:iCs/>
          <w:noProof/>
          <w:szCs w:val="22"/>
          <w:lang w:val="es-ES"/>
        </w:rPr>
      </w:pPr>
    </w:p>
    <w:p w14:paraId="123EAEF3" w14:textId="4C6D0C26" w:rsidR="00823A6F" w:rsidRPr="00395351" w:rsidRDefault="00823A6F" w:rsidP="003716A6">
      <w:pPr>
        <w:tabs>
          <w:tab w:val="clear" w:pos="567"/>
        </w:tabs>
        <w:spacing w:line="240" w:lineRule="auto"/>
        <w:rPr>
          <w:iCs/>
          <w:noProof/>
          <w:szCs w:val="22"/>
          <w:lang w:val="es-ES"/>
        </w:rPr>
      </w:pPr>
      <w:r w:rsidRPr="00395351">
        <w:rPr>
          <w:noProof/>
          <w:szCs w:val="22"/>
          <w:lang w:val="es-ES"/>
        </w:rPr>
        <w:t>Si está embarazada, cree que podría estar embarazada o tiene intención de quedarse embarazada, consulte a su médico, farmacéutico o enfermero antes de utilizar este medicamento.</w:t>
      </w:r>
    </w:p>
    <w:p w14:paraId="09CA5089" w14:textId="316907EE" w:rsidR="00823A6F" w:rsidRPr="00395351" w:rsidRDefault="00823A6F" w:rsidP="00E50B01">
      <w:pPr>
        <w:tabs>
          <w:tab w:val="clear" w:pos="567"/>
        </w:tabs>
        <w:spacing w:line="240" w:lineRule="auto"/>
        <w:rPr>
          <w:noProof/>
          <w:szCs w:val="22"/>
          <w:lang w:val="es-ES"/>
        </w:rPr>
      </w:pPr>
    </w:p>
    <w:p w14:paraId="3787C77E" w14:textId="7CC7A753" w:rsidR="00A15BC1" w:rsidRPr="00FF6CA2" w:rsidRDefault="0043228D" w:rsidP="003B5717">
      <w:pPr>
        <w:keepNext/>
        <w:tabs>
          <w:tab w:val="clear" w:pos="567"/>
        </w:tabs>
        <w:spacing w:line="240" w:lineRule="auto"/>
        <w:rPr>
          <w:noProof/>
          <w:szCs w:val="22"/>
          <w:u w:val="single"/>
          <w:lang w:val="es-ES"/>
        </w:rPr>
      </w:pPr>
      <w:r w:rsidRPr="003716A6">
        <w:rPr>
          <w:noProof/>
          <w:szCs w:val="22"/>
          <w:u w:val="single"/>
          <w:lang w:val="es-ES"/>
        </w:rPr>
        <w:t>Lactancia</w:t>
      </w:r>
    </w:p>
    <w:p w14:paraId="58835F14" w14:textId="3A6380B3" w:rsidR="00420C9C" w:rsidRPr="00395351" w:rsidRDefault="00823A6F" w:rsidP="003716A6">
      <w:pPr>
        <w:tabs>
          <w:tab w:val="clear" w:pos="567"/>
        </w:tabs>
        <w:spacing w:line="240" w:lineRule="auto"/>
        <w:rPr>
          <w:iCs/>
          <w:noProof/>
          <w:szCs w:val="22"/>
          <w:lang w:val="es-ES"/>
        </w:rPr>
      </w:pPr>
      <w:bookmarkStart w:id="49" w:name="_Hlk94616675"/>
      <w:r w:rsidRPr="00395351">
        <w:rPr>
          <w:noProof/>
          <w:szCs w:val="22"/>
          <w:lang w:val="es-ES"/>
        </w:rPr>
        <w:t>No dé el pecho durante el tratamiento con VANFLYTA,</w:t>
      </w:r>
      <w:bookmarkEnd w:id="49"/>
      <w:r w:rsidRPr="00395351">
        <w:rPr>
          <w:noProof/>
          <w:szCs w:val="22"/>
          <w:lang w:val="es-ES"/>
        </w:rPr>
        <w:t xml:space="preserve"> ni al menos durante 5 semanas tras finalizar el tratamiento. Esto se debe a que se desconoce si VANFLYTA se excreta en la leche materna</w:t>
      </w:r>
      <w:r w:rsidR="00BD376D">
        <w:rPr>
          <w:noProof/>
          <w:szCs w:val="22"/>
          <w:lang w:val="es-ES"/>
        </w:rPr>
        <w:t xml:space="preserve"> (ver “</w:t>
      </w:r>
      <w:r w:rsidR="00BD376D" w:rsidRPr="003C72E7">
        <w:rPr>
          <w:noProof/>
          <w:szCs w:val="22"/>
          <w:lang w:val="es-ES"/>
        </w:rPr>
        <w:t>No tome VANFLYTA</w:t>
      </w:r>
      <w:r w:rsidR="00BD376D">
        <w:rPr>
          <w:noProof/>
          <w:szCs w:val="22"/>
          <w:lang w:val="es-ES"/>
        </w:rPr>
        <w:t>”)</w:t>
      </w:r>
      <w:r w:rsidR="00BD376D" w:rsidRPr="00395351">
        <w:rPr>
          <w:noProof/>
          <w:szCs w:val="22"/>
          <w:lang w:val="es-ES"/>
        </w:rPr>
        <w:t>.</w:t>
      </w:r>
    </w:p>
    <w:p w14:paraId="21B1031D" w14:textId="499F9282" w:rsidR="00823A6F" w:rsidRPr="00395351" w:rsidRDefault="00823A6F" w:rsidP="003716A6">
      <w:pPr>
        <w:tabs>
          <w:tab w:val="clear" w:pos="567"/>
        </w:tabs>
        <w:spacing w:line="240" w:lineRule="auto"/>
        <w:rPr>
          <w:iCs/>
          <w:noProof/>
          <w:szCs w:val="22"/>
          <w:lang w:val="es-ES"/>
        </w:rPr>
      </w:pPr>
      <w:r w:rsidRPr="00395351">
        <w:rPr>
          <w:noProof/>
          <w:szCs w:val="22"/>
          <w:lang w:val="es-ES"/>
        </w:rPr>
        <w:t>Si está en periodo de lactancia, consulte a su médico, farmacéutico o enfermero antes de utilizar este medicamento.</w:t>
      </w:r>
    </w:p>
    <w:p w14:paraId="1ED12DA7" w14:textId="2561F214" w:rsidR="00823A6F" w:rsidRPr="00395351" w:rsidRDefault="00823A6F" w:rsidP="00E50B01">
      <w:pPr>
        <w:tabs>
          <w:tab w:val="clear" w:pos="567"/>
        </w:tabs>
        <w:spacing w:line="240" w:lineRule="auto"/>
        <w:rPr>
          <w:noProof/>
          <w:szCs w:val="22"/>
          <w:lang w:val="es-ES"/>
        </w:rPr>
      </w:pPr>
    </w:p>
    <w:p w14:paraId="417A9F2D" w14:textId="6550FC9A" w:rsidR="00A15BC1" w:rsidRPr="00FF6CA2" w:rsidRDefault="00420C9C" w:rsidP="003B5717">
      <w:pPr>
        <w:keepNext/>
        <w:tabs>
          <w:tab w:val="clear" w:pos="567"/>
        </w:tabs>
        <w:spacing w:line="240" w:lineRule="auto"/>
        <w:rPr>
          <w:noProof/>
          <w:szCs w:val="22"/>
          <w:u w:val="single"/>
          <w:lang w:val="es-ES"/>
        </w:rPr>
      </w:pPr>
      <w:r w:rsidRPr="003716A6">
        <w:rPr>
          <w:noProof/>
          <w:szCs w:val="22"/>
          <w:u w:val="single"/>
          <w:lang w:val="es-ES"/>
        </w:rPr>
        <w:t>Fertilidad</w:t>
      </w:r>
    </w:p>
    <w:p w14:paraId="39586064" w14:textId="24C814A6" w:rsidR="00823A6F" w:rsidRPr="00395351" w:rsidRDefault="00823A6F" w:rsidP="003716A6">
      <w:pPr>
        <w:tabs>
          <w:tab w:val="clear" w:pos="567"/>
        </w:tabs>
        <w:spacing w:line="240" w:lineRule="auto"/>
        <w:rPr>
          <w:iCs/>
          <w:noProof/>
          <w:szCs w:val="22"/>
          <w:lang w:val="es-ES"/>
        </w:rPr>
      </w:pPr>
      <w:r w:rsidRPr="00395351">
        <w:rPr>
          <w:noProof/>
          <w:szCs w:val="22"/>
          <w:lang w:val="es-ES"/>
        </w:rPr>
        <w:t>VANFLYTA puede reducir la fertilidad en hombres y mujeres. Debe comentar esto con su médico antes de comenzar el tratamiento.</w:t>
      </w:r>
    </w:p>
    <w:p w14:paraId="44B93DEC" w14:textId="23ECC93E" w:rsidR="00823A6F" w:rsidRPr="00395351" w:rsidRDefault="00823A6F" w:rsidP="00E50B01">
      <w:pPr>
        <w:tabs>
          <w:tab w:val="clear" w:pos="567"/>
        </w:tabs>
        <w:spacing w:line="240" w:lineRule="auto"/>
        <w:rPr>
          <w:noProof/>
          <w:szCs w:val="22"/>
          <w:lang w:val="es-ES"/>
        </w:rPr>
      </w:pPr>
    </w:p>
    <w:p w14:paraId="188BC0BE" w14:textId="25AD1557" w:rsidR="00A15BC1" w:rsidRDefault="002F5AE9" w:rsidP="003B5717">
      <w:pPr>
        <w:keepNext/>
        <w:tabs>
          <w:tab w:val="clear" w:pos="567"/>
        </w:tabs>
        <w:spacing w:line="240" w:lineRule="auto"/>
        <w:rPr>
          <w:b/>
          <w:bCs/>
          <w:noProof/>
          <w:szCs w:val="22"/>
          <w:lang w:val="es-ES"/>
        </w:rPr>
      </w:pPr>
      <w:r w:rsidRPr="00395351">
        <w:rPr>
          <w:b/>
          <w:bCs/>
          <w:noProof/>
          <w:szCs w:val="22"/>
          <w:lang w:val="es-ES"/>
        </w:rPr>
        <w:lastRenderedPageBreak/>
        <w:t>Conducción y uso de máquinas</w:t>
      </w:r>
    </w:p>
    <w:p w14:paraId="04734D43" w14:textId="77777777" w:rsidR="00F45E3C" w:rsidRPr="00AC67BD" w:rsidRDefault="00F45E3C" w:rsidP="003B5717">
      <w:pPr>
        <w:keepNext/>
        <w:tabs>
          <w:tab w:val="clear" w:pos="567"/>
        </w:tabs>
        <w:spacing w:line="240" w:lineRule="auto"/>
        <w:rPr>
          <w:bCs/>
          <w:noProof/>
          <w:szCs w:val="22"/>
          <w:lang w:val="es-ES"/>
        </w:rPr>
      </w:pPr>
    </w:p>
    <w:p w14:paraId="1EF6C9F1" w14:textId="4FE44EB8" w:rsidR="002F5AE9" w:rsidRPr="00395351" w:rsidRDefault="002F5AE9" w:rsidP="00E50B01">
      <w:pPr>
        <w:tabs>
          <w:tab w:val="clear" w:pos="567"/>
        </w:tabs>
        <w:spacing w:line="240" w:lineRule="auto"/>
        <w:rPr>
          <w:noProof/>
          <w:szCs w:val="22"/>
          <w:lang w:val="es-ES"/>
        </w:rPr>
      </w:pPr>
      <w:r w:rsidRPr="00395351">
        <w:rPr>
          <w:noProof/>
          <w:szCs w:val="22"/>
          <w:lang w:val="es-ES"/>
        </w:rPr>
        <w:t>Es poco probable que VANFLYTA afecte a su capacidad para conducir o utilizar máquinas.</w:t>
      </w:r>
    </w:p>
    <w:p w14:paraId="7CADE7A2" w14:textId="04ACB952" w:rsidR="002F5AE9" w:rsidRPr="00395351" w:rsidRDefault="002F5AE9" w:rsidP="00E50B01">
      <w:pPr>
        <w:tabs>
          <w:tab w:val="clear" w:pos="567"/>
        </w:tabs>
        <w:spacing w:line="240" w:lineRule="auto"/>
        <w:rPr>
          <w:noProof/>
          <w:szCs w:val="22"/>
          <w:lang w:val="es-ES"/>
        </w:rPr>
      </w:pPr>
    </w:p>
    <w:p w14:paraId="621592A4" w14:textId="77777777" w:rsidR="00420C9C" w:rsidRPr="00395351" w:rsidRDefault="00420C9C" w:rsidP="00E50B01">
      <w:pPr>
        <w:tabs>
          <w:tab w:val="clear" w:pos="567"/>
        </w:tabs>
        <w:spacing w:line="240" w:lineRule="auto"/>
        <w:rPr>
          <w:noProof/>
          <w:szCs w:val="22"/>
          <w:lang w:val="es-ES"/>
        </w:rPr>
      </w:pPr>
    </w:p>
    <w:p w14:paraId="369C1DD3" w14:textId="77777777" w:rsidR="002F5AE9" w:rsidRPr="00395351" w:rsidRDefault="002F5AE9" w:rsidP="00A772E4">
      <w:pPr>
        <w:keepNext/>
        <w:spacing w:line="240" w:lineRule="auto"/>
        <w:rPr>
          <w:b/>
          <w:noProof/>
          <w:lang w:val="es-ES"/>
        </w:rPr>
      </w:pPr>
      <w:r w:rsidRPr="00395351">
        <w:rPr>
          <w:b/>
          <w:bCs/>
          <w:noProof/>
          <w:lang w:val="es-ES"/>
        </w:rPr>
        <w:t>3.</w:t>
      </w:r>
      <w:r w:rsidRPr="00395351">
        <w:rPr>
          <w:b/>
          <w:bCs/>
          <w:noProof/>
          <w:lang w:val="es-ES"/>
        </w:rPr>
        <w:tab/>
        <w:t>Cómo tomar VANFLYTA</w:t>
      </w:r>
    </w:p>
    <w:p w14:paraId="1E30F7C1" w14:textId="714E3569" w:rsidR="002F5AE9" w:rsidRPr="00395351" w:rsidRDefault="002F5AE9" w:rsidP="00A772E4">
      <w:pPr>
        <w:keepNext/>
        <w:tabs>
          <w:tab w:val="clear" w:pos="567"/>
        </w:tabs>
        <w:spacing w:line="240" w:lineRule="auto"/>
        <w:rPr>
          <w:noProof/>
          <w:szCs w:val="22"/>
          <w:lang w:val="es-ES"/>
        </w:rPr>
      </w:pPr>
    </w:p>
    <w:p w14:paraId="579D6142" w14:textId="6063E6F1" w:rsidR="002F5AE9" w:rsidRPr="00395351" w:rsidRDefault="002F5AE9" w:rsidP="00E50B01">
      <w:pPr>
        <w:tabs>
          <w:tab w:val="clear" w:pos="567"/>
        </w:tabs>
        <w:spacing w:line="240" w:lineRule="auto"/>
        <w:rPr>
          <w:noProof/>
          <w:szCs w:val="22"/>
          <w:lang w:val="es-ES"/>
        </w:rPr>
      </w:pPr>
      <w:r w:rsidRPr="00395351">
        <w:rPr>
          <w:noProof/>
          <w:szCs w:val="22"/>
          <w:lang w:val="es-ES"/>
        </w:rPr>
        <w:t>Siga exactamente las instrucciones de administración de este medicamento indicadas por su médico o farmacéutico. En caso de duda, consulte de nuevo a su médico o farmacéutico.</w:t>
      </w:r>
    </w:p>
    <w:p w14:paraId="4BA8F904" w14:textId="739F97AB" w:rsidR="002F5AE9" w:rsidRPr="00395351" w:rsidRDefault="002F5AE9" w:rsidP="00E50B01">
      <w:pPr>
        <w:tabs>
          <w:tab w:val="clear" w:pos="567"/>
        </w:tabs>
        <w:spacing w:line="240" w:lineRule="auto"/>
        <w:rPr>
          <w:noProof/>
          <w:szCs w:val="22"/>
          <w:lang w:val="es-ES"/>
        </w:rPr>
      </w:pPr>
    </w:p>
    <w:p w14:paraId="61FC1006" w14:textId="3F64DA93" w:rsidR="00A15BC1" w:rsidRDefault="002F5AE9" w:rsidP="003B5717">
      <w:pPr>
        <w:keepNext/>
        <w:tabs>
          <w:tab w:val="clear" w:pos="567"/>
        </w:tabs>
        <w:spacing w:line="240" w:lineRule="auto"/>
        <w:rPr>
          <w:b/>
          <w:bCs/>
          <w:noProof/>
          <w:szCs w:val="22"/>
          <w:lang w:val="es-ES"/>
        </w:rPr>
      </w:pPr>
      <w:r w:rsidRPr="00395351">
        <w:rPr>
          <w:b/>
          <w:bCs/>
          <w:noProof/>
          <w:szCs w:val="22"/>
          <w:lang w:val="es-ES"/>
        </w:rPr>
        <w:t>Cuánto VANFLYTA tomar</w:t>
      </w:r>
    </w:p>
    <w:p w14:paraId="5667B9D0" w14:textId="77777777" w:rsidR="00F45E3C" w:rsidRPr="00AC67BD" w:rsidRDefault="00F45E3C" w:rsidP="003B5717">
      <w:pPr>
        <w:keepNext/>
        <w:tabs>
          <w:tab w:val="clear" w:pos="567"/>
        </w:tabs>
        <w:spacing w:line="240" w:lineRule="auto"/>
        <w:rPr>
          <w:bCs/>
          <w:noProof/>
          <w:szCs w:val="22"/>
          <w:lang w:val="es-ES"/>
        </w:rPr>
      </w:pPr>
    </w:p>
    <w:p w14:paraId="2EB4DE44" w14:textId="491760F3" w:rsidR="00D03CB8" w:rsidRPr="00395351" w:rsidRDefault="00D03CB8" w:rsidP="00E50B01">
      <w:pPr>
        <w:tabs>
          <w:tab w:val="clear" w:pos="567"/>
        </w:tabs>
        <w:spacing w:line="240" w:lineRule="auto"/>
        <w:rPr>
          <w:noProof/>
          <w:szCs w:val="22"/>
          <w:lang w:val="es-ES"/>
        </w:rPr>
      </w:pPr>
      <w:r w:rsidRPr="00395351">
        <w:rPr>
          <w:noProof/>
          <w:szCs w:val="22"/>
          <w:lang w:val="es-ES"/>
        </w:rPr>
        <w:t>Su médico o farmacéutico le indicará exactamente cuánto VANFLYTA debe tomar. No modifique la dosis ni deje de tomar VANFLYTA sin hablar antes con su médico.</w:t>
      </w:r>
    </w:p>
    <w:p w14:paraId="4214B01B" w14:textId="77777777" w:rsidR="00D03CB8" w:rsidRPr="00395351" w:rsidRDefault="00D03CB8" w:rsidP="00E50B01">
      <w:pPr>
        <w:tabs>
          <w:tab w:val="clear" w:pos="567"/>
        </w:tabs>
        <w:spacing w:line="240" w:lineRule="auto"/>
        <w:rPr>
          <w:bCs/>
          <w:noProof/>
          <w:szCs w:val="22"/>
          <w:lang w:val="es-ES"/>
        </w:rPr>
      </w:pPr>
    </w:p>
    <w:p w14:paraId="1F7BAC94" w14:textId="68EEB468" w:rsidR="00C720C7" w:rsidRDefault="002F5AE9" w:rsidP="00FF6CA2">
      <w:pPr>
        <w:tabs>
          <w:tab w:val="clear" w:pos="567"/>
        </w:tabs>
        <w:spacing w:line="240" w:lineRule="auto"/>
        <w:rPr>
          <w:noProof/>
          <w:szCs w:val="22"/>
          <w:lang w:val="es-ES"/>
        </w:rPr>
      </w:pPr>
      <w:r w:rsidRPr="00395351">
        <w:rPr>
          <w:noProof/>
          <w:szCs w:val="22"/>
          <w:lang w:val="es-ES"/>
        </w:rPr>
        <w:t>Por lo general, comenzará tomando 35,4 mg (dos comprimidos de 17,7 mg) una vez al día durante 2 semanas durante cada ciclo de quimioterapia.</w:t>
      </w:r>
      <w:r w:rsidR="00FF6CA2">
        <w:rPr>
          <w:noProof/>
          <w:szCs w:val="22"/>
          <w:lang w:val="es-ES"/>
        </w:rPr>
        <w:t xml:space="preserve"> </w:t>
      </w:r>
      <w:r w:rsidR="00FF6CA2" w:rsidRPr="00395351">
        <w:rPr>
          <w:noProof/>
          <w:szCs w:val="22"/>
          <w:lang w:val="es-ES"/>
        </w:rPr>
        <w:t>La dosis máxima recomendada es 53 mg una vez al día.</w:t>
      </w:r>
    </w:p>
    <w:p w14:paraId="6EDB79BF" w14:textId="77777777" w:rsidR="00FF6CA2" w:rsidRPr="00395351" w:rsidRDefault="00FF6CA2" w:rsidP="003716A6">
      <w:pPr>
        <w:tabs>
          <w:tab w:val="clear" w:pos="567"/>
        </w:tabs>
        <w:spacing w:line="240" w:lineRule="auto"/>
        <w:rPr>
          <w:iCs/>
          <w:noProof/>
          <w:szCs w:val="22"/>
          <w:lang w:val="es-ES"/>
        </w:rPr>
      </w:pPr>
    </w:p>
    <w:p w14:paraId="5F02DA98" w14:textId="39AEE1AE" w:rsidR="002F5AE9" w:rsidRDefault="002F5AE9" w:rsidP="00FF6CA2">
      <w:pPr>
        <w:tabs>
          <w:tab w:val="clear" w:pos="567"/>
        </w:tabs>
        <w:spacing w:line="240" w:lineRule="auto"/>
        <w:rPr>
          <w:noProof/>
          <w:szCs w:val="22"/>
          <w:lang w:val="es-ES"/>
        </w:rPr>
      </w:pPr>
      <w:r w:rsidRPr="00395351">
        <w:rPr>
          <w:noProof/>
          <w:szCs w:val="22"/>
          <w:lang w:val="es-ES"/>
        </w:rPr>
        <w:t>Su médico puede indicarle que comience con una dosis menor de un comprimido de 17,7 mg una vez al día si está tomando ciertos medicamentos.</w:t>
      </w:r>
    </w:p>
    <w:p w14:paraId="4218EB82" w14:textId="77777777" w:rsidR="00FF6CA2" w:rsidRPr="00395351" w:rsidRDefault="00FF6CA2" w:rsidP="003716A6">
      <w:pPr>
        <w:tabs>
          <w:tab w:val="clear" w:pos="567"/>
        </w:tabs>
        <w:spacing w:line="240" w:lineRule="auto"/>
        <w:rPr>
          <w:iCs/>
          <w:noProof/>
          <w:szCs w:val="22"/>
          <w:lang w:val="es-ES"/>
        </w:rPr>
      </w:pPr>
    </w:p>
    <w:p w14:paraId="05B27C0D" w14:textId="4AB9FD6A" w:rsidR="00996CB5" w:rsidRDefault="00996CB5" w:rsidP="00FF6CA2">
      <w:pPr>
        <w:tabs>
          <w:tab w:val="clear" w:pos="567"/>
        </w:tabs>
        <w:spacing w:line="240" w:lineRule="auto"/>
        <w:rPr>
          <w:noProof/>
          <w:szCs w:val="22"/>
          <w:lang w:val="es-ES"/>
        </w:rPr>
      </w:pPr>
      <w:r w:rsidRPr="00395351">
        <w:rPr>
          <w:noProof/>
          <w:szCs w:val="22"/>
          <w:lang w:val="es-ES"/>
        </w:rPr>
        <w:t>Una vez finalizada la quimioterapia, su médico puede cambiarle la dosis a un comprimido de 26,5 mg una vez al día durante 2 semanas y, a continuación, aumentarle la dosis a 53 mg (dos comprimidos de 26,5 mg) una vez al día, en función de cómo responda a VANFLYTA.</w:t>
      </w:r>
    </w:p>
    <w:p w14:paraId="444E4C9B" w14:textId="77777777" w:rsidR="00FF6CA2" w:rsidRPr="00395351" w:rsidRDefault="00FF6CA2" w:rsidP="003716A6">
      <w:pPr>
        <w:tabs>
          <w:tab w:val="clear" w:pos="567"/>
        </w:tabs>
        <w:spacing w:line="240" w:lineRule="auto"/>
        <w:rPr>
          <w:iCs/>
          <w:noProof/>
          <w:szCs w:val="22"/>
          <w:lang w:val="es-ES"/>
        </w:rPr>
      </w:pPr>
    </w:p>
    <w:p w14:paraId="1DBEF979" w14:textId="1C9CA4C2" w:rsidR="002F5AE9" w:rsidRPr="00395351" w:rsidRDefault="002F5AE9" w:rsidP="003716A6">
      <w:pPr>
        <w:tabs>
          <w:tab w:val="clear" w:pos="567"/>
        </w:tabs>
        <w:spacing w:line="240" w:lineRule="auto"/>
        <w:rPr>
          <w:iCs/>
          <w:noProof/>
          <w:szCs w:val="22"/>
          <w:lang w:val="es-ES"/>
        </w:rPr>
      </w:pPr>
      <w:r w:rsidRPr="00395351">
        <w:rPr>
          <w:noProof/>
          <w:szCs w:val="22"/>
          <w:lang w:val="es-ES"/>
        </w:rPr>
        <w:t>Su médico puede interrumpirle temporalmente el tratamiento o cambiarle la dosis en función de los análisis de sangre, los efectos adversos o de otros medicamentos que pueda estar tomando.</w:t>
      </w:r>
    </w:p>
    <w:p w14:paraId="2BC052F3" w14:textId="77777777" w:rsidR="002F5AE9" w:rsidRDefault="002F5AE9" w:rsidP="006906CE">
      <w:pPr>
        <w:tabs>
          <w:tab w:val="clear" w:pos="567"/>
        </w:tabs>
        <w:spacing w:line="240" w:lineRule="auto"/>
        <w:rPr>
          <w:noProof/>
          <w:szCs w:val="22"/>
          <w:lang w:val="es-ES"/>
        </w:rPr>
      </w:pPr>
    </w:p>
    <w:p w14:paraId="2DA8C989" w14:textId="5B2EF299" w:rsidR="00904C47" w:rsidRDefault="00904C47" w:rsidP="006906CE">
      <w:pPr>
        <w:tabs>
          <w:tab w:val="clear" w:pos="567"/>
        </w:tabs>
        <w:spacing w:line="240" w:lineRule="auto"/>
        <w:rPr>
          <w:noProof/>
          <w:szCs w:val="22"/>
          <w:lang w:val="es-ES"/>
        </w:rPr>
      </w:pPr>
      <w:r w:rsidRPr="00904C47">
        <w:rPr>
          <w:noProof/>
          <w:szCs w:val="22"/>
          <w:lang w:val="es-ES"/>
        </w:rPr>
        <w:t xml:space="preserve">Su médico </w:t>
      </w:r>
      <w:r w:rsidR="00812A3C">
        <w:rPr>
          <w:noProof/>
          <w:szCs w:val="22"/>
          <w:lang w:val="es-ES"/>
        </w:rPr>
        <w:t>interrumpirá</w:t>
      </w:r>
      <w:r w:rsidRPr="00904C47">
        <w:rPr>
          <w:noProof/>
          <w:szCs w:val="22"/>
          <w:lang w:val="es-ES"/>
        </w:rPr>
        <w:t xml:space="preserve"> el tratamiento si </w:t>
      </w:r>
      <w:r w:rsidR="00812A3C">
        <w:rPr>
          <w:noProof/>
          <w:szCs w:val="22"/>
          <w:lang w:val="es-ES"/>
        </w:rPr>
        <w:t xml:space="preserve">se </w:t>
      </w:r>
      <w:r w:rsidRPr="00904C47">
        <w:rPr>
          <w:noProof/>
          <w:szCs w:val="22"/>
          <w:lang w:val="es-ES"/>
        </w:rPr>
        <w:t>va a someter a un trasplante de células madre. Su médico le indicará cuándo debe dejar de tomar el medicamento y cuándo debe reiniciarlo</w:t>
      </w:r>
      <w:r>
        <w:rPr>
          <w:noProof/>
          <w:szCs w:val="22"/>
          <w:lang w:val="es-ES"/>
        </w:rPr>
        <w:t>.</w:t>
      </w:r>
    </w:p>
    <w:p w14:paraId="6745C73B" w14:textId="77777777" w:rsidR="00904C47" w:rsidRPr="00395351" w:rsidRDefault="00904C47" w:rsidP="006906CE">
      <w:pPr>
        <w:tabs>
          <w:tab w:val="clear" w:pos="567"/>
        </w:tabs>
        <w:spacing w:line="240" w:lineRule="auto"/>
        <w:rPr>
          <w:noProof/>
          <w:szCs w:val="22"/>
          <w:lang w:val="es-ES"/>
        </w:rPr>
      </w:pPr>
    </w:p>
    <w:p w14:paraId="66365E11" w14:textId="4EA25788" w:rsidR="00A15BC1" w:rsidRDefault="002F5AE9" w:rsidP="003B5717">
      <w:pPr>
        <w:keepNext/>
        <w:tabs>
          <w:tab w:val="clear" w:pos="567"/>
        </w:tabs>
        <w:spacing w:line="240" w:lineRule="auto"/>
        <w:rPr>
          <w:b/>
          <w:bCs/>
          <w:noProof/>
          <w:szCs w:val="22"/>
          <w:lang w:val="es-ES"/>
        </w:rPr>
      </w:pPr>
      <w:r w:rsidRPr="00395351">
        <w:rPr>
          <w:b/>
          <w:bCs/>
          <w:noProof/>
          <w:szCs w:val="22"/>
          <w:lang w:val="es-ES"/>
        </w:rPr>
        <w:t>Toma de este medicamento</w:t>
      </w:r>
    </w:p>
    <w:p w14:paraId="7A416F34" w14:textId="77777777" w:rsidR="00F45E3C" w:rsidRPr="00AC67BD" w:rsidRDefault="00F45E3C" w:rsidP="003B5717">
      <w:pPr>
        <w:keepNext/>
        <w:tabs>
          <w:tab w:val="clear" w:pos="567"/>
        </w:tabs>
        <w:spacing w:line="240" w:lineRule="auto"/>
        <w:rPr>
          <w:bCs/>
          <w:noProof/>
          <w:szCs w:val="22"/>
          <w:lang w:val="es-ES"/>
        </w:rPr>
      </w:pPr>
    </w:p>
    <w:p w14:paraId="502090E0" w14:textId="5BBE7D91" w:rsidR="002F5AE9" w:rsidRPr="00395351" w:rsidRDefault="002F5AE9"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Tome VANFLYTA por vía oral (boca), con o sin alimentos.</w:t>
      </w:r>
    </w:p>
    <w:p w14:paraId="0C62D152" w14:textId="5A323C4C" w:rsidR="002F5AE9" w:rsidRPr="00395351" w:rsidRDefault="002F5AE9"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Tome VANFLYTA aproximadamente a la misma hora cada día. Le ayudará a recordar que debe tomarse el medicamento.</w:t>
      </w:r>
    </w:p>
    <w:p w14:paraId="4604F880" w14:textId="06469A4B" w:rsidR="002F5AE9" w:rsidRPr="00395351" w:rsidRDefault="002F5AE9"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Si vomita después de tomar el medicamento, no tome más comprimidos hasta la hora de la siguiente toma.</w:t>
      </w:r>
    </w:p>
    <w:p w14:paraId="47BE2BCE" w14:textId="77777777" w:rsidR="002F5AE9" w:rsidRPr="00395351" w:rsidRDefault="002F5AE9" w:rsidP="00E50B01">
      <w:pPr>
        <w:tabs>
          <w:tab w:val="clear" w:pos="567"/>
        </w:tabs>
        <w:spacing w:line="240" w:lineRule="auto"/>
        <w:rPr>
          <w:noProof/>
          <w:szCs w:val="22"/>
          <w:lang w:val="es-ES"/>
        </w:rPr>
      </w:pPr>
    </w:p>
    <w:p w14:paraId="71F7779D" w14:textId="4C603CDE" w:rsidR="00A15BC1" w:rsidRDefault="002F5AE9" w:rsidP="003B5717">
      <w:pPr>
        <w:keepNext/>
        <w:tabs>
          <w:tab w:val="clear" w:pos="567"/>
        </w:tabs>
        <w:spacing w:line="240" w:lineRule="auto"/>
        <w:rPr>
          <w:b/>
          <w:bCs/>
          <w:noProof/>
          <w:szCs w:val="22"/>
          <w:lang w:val="es-ES"/>
        </w:rPr>
      </w:pPr>
      <w:r w:rsidRPr="00395351">
        <w:rPr>
          <w:b/>
          <w:bCs/>
          <w:noProof/>
          <w:szCs w:val="22"/>
          <w:lang w:val="es-ES"/>
        </w:rPr>
        <w:t>Cuánto tiempo se debe tomar VANFLYTA</w:t>
      </w:r>
    </w:p>
    <w:p w14:paraId="3B5423CA" w14:textId="77777777" w:rsidR="00F45E3C" w:rsidRPr="00AC67BD" w:rsidRDefault="00F45E3C" w:rsidP="003B5717">
      <w:pPr>
        <w:keepNext/>
        <w:tabs>
          <w:tab w:val="clear" w:pos="567"/>
        </w:tabs>
        <w:spacing w:line="240" w:lineRule="auto"/>
        <w:rPr>
          <w:bCs/>
          <w:noProof/>
          <w:szCs w:val="22"/>
          <w:lang w:val="es-ES"/>
        </w:rPr>
      </w:pPr>
    </w:p>
    <w:p w14:paraId="43FA7574" w14:textId="793C63D2" w:rsidR="002F5AE9" w:rsidRPr="00395351" w:rsidRDefault="002F5AE9" w:rsidP="00E50B01">
      <w:pPr>
        <w:tabs>
          <w:tab w:val="clear" w:pos="567"/>
        </w:tabs>
        <w:spacing w:line="240" w:lineRule="auto"/>
        <w:rPr>
          <w:noProof/>
          <w:szCs w:val="22"/>
          <w:lang w:val="es-ES"/>
        </w:rPr>
      </w:pPr>
      <w:r w:rsidRPr="00395351">
        <w:rPr>
          <w:noProof/>
          <w:szCs w:val="22"/>
          <w:lang w:val="es-ES"/>
        </w:rPr>
        <w:t>Siga tomando VANFLYTA durante el tiempo indicado por su médico. Su médico controlará periódicamente su enfermedad para comprobar que el tratamiento continúa funcionando.</w:t>
      </w:r>
    </w:p>
    <w:p w14:paraId="7A78C452" w14:textId="77777777" w:rsidR="002F5AE9" w:rsidRPr="00395351" w:rsidRDefault="002F5AE9" w:rsidP="00E50B01">
      <w:pPr>
        <w:tabs>
          <w:tab w:val="clear" w:pos="567"/>
        </w:tabs>
        <w:spacing w:line="240" w:lineRule="auto"/>
        <w:rPr>
          <w:noProof/>
          <w:szCs w:val="22"/>
          <w:lang w:val="es-ES"/>
        </w:rPr>
      </w:pPr>
    </w:p>
    <w:p w14:paraId="06106E2F" w14:textId="77777777" w:rsidR="002F5AE9" w:rsidRPr="00395351" w:rsidRDefault="002F5AE9" w:rsidP="00E50B01">
      <w:pPr>
        <w:tabs>
          <w:tab w:val="clear" w:pos="567"/>
        </w:tabs>
        <w:spacing w:line="240" w:lineRule="auto"/>
        <w:rPr>
          <w:noProof/>
          <w:szCs w:val="22"/>
          <w:lang w:val="es-ES"/>
        </w:rPr>
      </w:pPr>
      <w:r w:rsidRPr="00395351">
        <w:rPr>
          <w:noProof/>
          <w:szCs w:val="22"/>
          <w:lang w:val="es-ES"/>
        </w:rPr>
        <w:t>Si tiene alguna pregunta sobre el tiempo que debe tomar VANFLYTA, consulte a su médico o farmacéutico.</w:t>
      </w:r>
    </w:p>
    <w:p w14:paraId="3F5FC63C" w14:textId="77777777" w:rsidR="002F5AE9" w:rsidRPr="00395351" w:rsidRDefault="002F5AE9" w:rsidP="00E50B01">
      <w:pPr>
        <w:tabs>
          <w:tab w:val="clear" w:pos="567"/>
        </w:tabs>
        <w:spacing w:line="240" w:lineRule="auto"/>
        <w:rPr>
          <w:noProof/>
          <w:szCs w:val="22"/>
          <w:lang w:val="es-ES"/>
        </w:rPr>
      </w:pPr>
    </w:p>
    <w:p w14:paraId="24C23E96" w14:textId="690A6739" w:rsidR="00A15BC1" w:rsidRDefault="002F5AE9" w:rsidP="003B5717">
      <w:pPr>
        <w:keepNext/>
        <w:tabs>
          <w:tab w:val="clear" w:pos="567"/>
        </w:tabs>
        <w:spacing w:line="240" w:lineRule="auto"/>
        <w:rPr>
          <w:b/>
          <w:bCs/>
          <w:noProof/>
          <w:szCs w:val="22"/>
          <w:lang w:val="es-ES"/>
        </w:rPr>
      </w:pPr>
      <w:r w:rsidRPr="00395351">
        <w:rPr>
          <w:b/>
          <w:bCs/>
          <w:noProof/>
          <w:szCs w:val="22"/>
          <w:lang w:val="es-ES"/>
        </w:rPr>
        <w:t>Si toma más VANFLYTA del que debe</w:t>
      </w:r>
    </w:p>
    <w:p w14:paraId="27C20D1E" w14:textId="77777777" w:rsidR="00F45E3C" w:rsidRPr="00AC67BD" w:rsidRDefault="00F45E3C" w:rsidP="003B5717">
      <w:pPr>
        <w:keepNext/>
        <w:tabs>
          <w:tab w:val="clear" w:pos="567"/>
        </w:tabs>
        <w:spacing w:line="240" w:lineRule="auto"/>
        <w:rPr>
          <w:bCs/>
          <w:noProof/>
          <w:szCs w:val="22"/>
          <w:lang w:val="es-ES"/>
        </w:rPr>
      </w:pPr>
    </w:p>
    <w:p w14:paraId="5F6206C7" w14:textId="04A4DFD9" w:rsidR="002F5AE9" w:rsidRPr="00395351" w:rsidRDefault="002F5AE9" w:rsidP="00E50B01">
      <w:pPr>
        <w:tabs>
          <w:tab w:val="clear" w:pos="567"/>
        </w:tabs>
        <w:spacing w:line="240" w:lineRule="auto"/>
        <w:rPr>
          <w:noProof/>
          <w:szCs w:val="22"/>
          <w:lang w:val="es-ES"/>
        </w:rPr>
      </w:pPr>
      <w:r w:rsidRPr="00395351">
        <w:rPr>
          <w:noProof/>
          <w:szCs w:val="22"/>
          <w:lang w:val="es-ES"/>
        </w:rPr>
        <w:t xml:space="preserve">Si, accidentalmente, toma más comprimidos de los que debe, o si alguna otra persona, accidentalmente, se toma su medicamento, consulte a un médico inmediatamente o acuda al hospital y lleve </w:t>
      </w:r>
      <w:r w:rsidR="00904C47">
        <w:rPr>
          <w:noProof/>
          <w:szCs w:val="22"/>
          <w:lang w:val="es-ES"/>
        </w:rPr>
        <w:t>este prospecto</w:t>
      </w:r>
      <w:r w:rsidRPr="00395351">
        <w:rPr>
          <w:noProof/>
          <w:szCs w:val="22"/>
          <w:lang w:val="es-ES"/>
        </w:rPr>
        <w:t xml:space="preserve"> con usted. Puede ser necesario un tratamiento médico.</w:t>
      </w:r>
    </w:p>
    <w:p w14:paraId="18458FF9" w14:textId="733084E9" w:rsidR="00B26571" w:rsidRPr="00395351" w:rsidRDefault="00B26571">
      <w:pPr>
        <w:tabs>
          <w:tab w:val="clear" w:pos="567"/>
        </w:tabs>
        <w:spacing w:line="240" w:lineRule="auto"/>
        <w:rPr>
          <w:bCs/>
          <w:noProof/>
          <w:szCs w:val="22"/>
          <w:lang w:val="es-ES"/>
        </w:rPr>
      </w:pPr>
    </w:p>
    <w:p w14:paraId="38C377AE" w14:textId="4F8D95FD" w:rsidR="00A15BC1" w:rsidRDefault="002F5AE9" w:rsidP="003B5717">
      <w:pPr>
        <w:keepNext/>
        <w:tabs>
          <w:tab w:val="clear" w:pos="567"/>
        </w:tabs>
        <w:spacing w:line="240" w:lineRule="auto"/>
        <w:rPr>
          <w:b/>
          <w:bCs/>
          <w:noProof/>
          <w:szCs w:val="22"/>
          <w:lang w:val="es-ES"/>
        </w:rPr>
      </w:pPr>
      <w:r w:rsidRPr="00395351">
        <w:rPr>
          <w:b/>
          <w:bCs/>
          <w:noProof/>
          <w:szCs w:val="22"/>
          <w:lang w:val="es-ES"/>
        </w:rPr>
        <w:lastRenderedPageBreak/>
        <w:t xml:space="preserve">Si olvidó tomar </w:t>
      </w:r>
      <w:r w:rsidR="00BC4F9D" w:rsidRPr="00395351">
        <w:rPr>
          <w:b/>
          <w:bCs/>
          <w:noProof/>
          <w:szCs w:val="22"/>
          <w:lang w:val="es-ES"/>
        </w:rPr>
        <w:t>VANFLYTA</w:t>
      </w:r>
    </w:p>
    <w:p w14:paraId="5A7E0273" w14:textId="77777777" w:rsidR="00F45E3C" w:rsidRPr="00AC67BD" w:rsidRDefault="00F45E3C" w:rsidP="003B5717">
      <w:pPr>
        <w:keepNext/>
        <w:tabs>
          <w:tab w:val="clear" w:pos="567"/>
        </w:tabs>
        <w:spacing w:line="240" w:lineRule="auto"/>
        <w:rPr>
          <w:bCs/>
          <w:noProof/>
          <w:szCs w:val="22"/>
          <w:lang w:val="es-ES"/>
        </w:rPr>
      </w:pPr>
    </w:p>
    <w:p w14:paraId="14A95576" w14:textId="7CBE0E7C" w:rsidR="002F5AE9" w:rsidRDefault="002F5AE9">
      <w:pPr>
        <w:tabs>
          <w:tab w:val="clear" w:pos="567"/>
        </w:tabs>
        <w:spacing w:line="240" w:lineRule="auto"/>
        <w:rPr>
          <w:noProof/>
          <w:szCs w:val="22"/>
          <w:lang w:val="es-ES"/>
        </w:rPr>
      </w:pPr>
      <w:r w:rsidRPr="00395351">
        <w:rPr>
          <w:noProof/>
          <w:szCs w:val="22"/>
          <w:lang w:val="es-ES"/>
        </w:rPr>
        <w:t xml:space="preserve">Si se olvida tomar </w:t>
      </w:r>
      <w:bookmarkStart w:id="50" w:name="_Hlk134113291"/>
      <w:r w:rsidRPr="00395351">
        <w:rPr>
          <w:noProof/>
          <w:szCs w:val="22"/>
          <w:lang w:val="es-ES"/>
        </w:rPr>
        <w:t>VANFLYTA</w:t>
      </w:r>
      <w:bookmarkEnd w:id="50"/>
      <w:r w:rsidRPr="00395351">
        <w:rPr>
          <w:noProof/>
          <w:szCs w:val="22"/>
          <w:lang w:val="es-ES"/>
        </w:rPr>
        <w:t>, tómelo lo antes posible el mismo día. Tome la siguiente dosis a la hora habitual al día siguiente.</w:t>
      </w:r>
    </w:p>
    <w:p w14:paraId="02FA5F34" w14:textId="77777777" w:rsidR="002442F6" w:rsidRPr="00395351" w:rsidRDefault="002442F6" w:rsidP="003716A6">
      <w:pPr>
        <w:tabs>
          <w:tab w:val="clear" w:pos="567"/>
        </w:tabs>
        <w:spacing w:line="240" w:lineRule="auto"/>
        <w:rPr>
          <w:iCs/>
          <w:noProof/>
          <w:szCs w:val="22"/>
          <w:lang w:val="es-ES"/>
        </w:rPr>
      </w:pPr>
    </w:p>
    <w:p w14:paraId="3F405E78" w14:textId="31140BF2" w:rsidR="002F5AE9" w:rsidRPr="00395351" w:rsidRDefault="002F5AE9" w:rsidP="003716A6">
      <w:pPr>
        <w:tabs>
          <w:tab w:val="clear" w:pos="567"/>
        </w:tabs>
        <w:spacing w:line="240" w:lineRule="auto"/>
        <w:rPr>
          <w:iCs/>
          <w:noProof/>
          <w:szCs w:val="22"/>
          <w:lang w:val="es-ES"/>
        </w:rPr>
      </w:pPr>
      <w:r w:rsidRPr="00395351">
        <w:rPr>
          <w:noProof/>
          <w:szCs w:val="22"/>
          <w:lang w:val="es-ES"/>
        </w:rPr>
        <w:t>No tome una dosis adicional (dos dosis el mismo día) para compensar las dosis olvidadas.</w:t>
      </w:r>
    </w:p>
    <w:p w14:paraId="2374E9D4" w14:textId="77777777" w:rsidR="002F5AE9" w:rsidRPr="00395351" w:rsidRDefault="002F5AE9" w:rsidP="00E50B01">
      <w:pPr>
        <w:tabs>
          <w:tab w:val="clear" w:pos="567"/>
        </w:tabs>
        <w:spacing w:line="240" w:lineRule="auto"/>
        <w:rPr>
          <w:noProof/>
          <w:szCs w:val="22"/>
          <w:lang w:val="es-ES"/>
        </w:rPr>
      </w:pPr>
    </w:p>
    <w:p w14:paraId="6AA6A1EA" w14:textId="7F39DB4B" w:rsidR="00A15BC1" w:rsidRDefault="002F5AE9" w:rsidP="003B5717">
      <w:pPr>
        <w:keepNext/>
        <w:tabs>
          <w:tab w:val="clear" w:pos="567"/>
        </w:tabs>
        <w:spacing w:line="240" w:lineRule="auto"/>
        <w:rPr>
          <w:b/>
          <w:bCs/>
          <w:noProof/>
          <w:szCs w:val="22"/>
          <w:lang w:val="es-ES"/>
        </w:rPr>
      </w:pPr>
      <w:r w:rsidRPr="00395351">
        <w:rPr>
          <w:b/>
          <w:bCs/>
          <w:noProof/>
          <w:szCs w:val="22"/>
          <w:lang w:val="es-ES"/>
        </w:rPr>
        <w:t>Si interrumpe el tratamiento con VANFLYTA</w:t>
      </w:r>
    </w:p>
    <w:p w14:paraId="6E1C5FC7" w14:textId="77777777" w:rsidR="00F45E3C" w:rsidRPr="00AC67BD" w:rsidRDefault="00F45E3C" w:rsidP="003B5717">
      <w:pPr>
        <w:keepNext/>
        <w:tabs>
          <w:tab w:val="clear" w:pos="567"/>
        </w:tabs>
        <w:spacing w:line="240" w:lineRule="auto"/>
        <w:rPr>
          <w:bCs/>
          <w:noProof/>
          <w:szCs w:val="22"/>
          <w:lang w:val="es-ES"/>
        </w:rPr>
      </w:pPr>
    </w:p>
    <w:p w14:paraId="127CB5B9" w14:textId="77777777" w:rsidR="002F5AE9" w:rsidRPr="00395351" w:rsidRDefault="002F5AE9" w:rsidP="00E50B01">
      <w:pPr>
        <w:tabs>
          <w:tab w:val="clear" w:pos="567"/>
        </w:tabs>
        <w:spacing w:line="240" w:lineRule="auto"/>
        <w:rPr>
          <w:noProof/>
          <w:szCs w:val="22"/>
          <w:lang w:val="es-ES"/>
        </w:rPr>
      </w:pPr>
      <w:r w:rsidRPr="00395351">
        <w:rPr>
          <w:noProof/>
          <w:szCs w:val="22"/>
          <w:lang w:val="es-ES"/>
        </w:rPr>
        <w:t>El dejar de tomar el tratamiento con VANFLYTA puede hacer que su enfermedad empeore. No deje de tomar su medicamento a menos que su médico se lo indique.</w:t>
      </w:r>
    </w:p>
    <w:p w14:paraId="55543D1E" w14:textId="77777777" w:rsidR="002F5AE9" w:rsidRPr="00395351" w:rsidRDefault="002F5AE9" w:rsidP="00E50B01">
      <w:pPr>
        <w:tabs>
          <w:tab w:val="clear" w:pos="567"/>
        </w:tabs>
        <w:spacing w:line="240" w:lineRule="auto"/>
        <w:rPr>
          <w:noProof/>
          <w:szCs w:val="22"/>
          <w:lang w:val="es-ES"/>
        </w:rPr>
      </w:pPr>
    </w:p>
    <w:p w14:paraId="530F4660" w14:textId="795B8743" w:rsidR="002F5AE9" w:rsidRPr="00395351" w:rsidRDefault="002F5AE9" w:rsidP="006906CE">
      <w:pPr>
        <w:tabs>
          <w:tab w:val="clear" w:pos="567"/>
        </w:tabs>
        <w:spacing w:line="240" w:lineRule="auto"/>
        <w:rPr>
          <w:noProof/>
          <w:szCs w:val="22"/>
          <w:lang w:val="es-ES"/>
        </w:rPr>
      </w:pPr>
      <w:r w:rsidRPr="00395351">
        <w:rPr>
          <w:noProof/>
          <w:szCs w:val="22"/>
          <w:lang w:val="es-ES"/>
        </w:rPr>
        <w:t>Si tiene cualquier otra duda sobre el uso de este medicamento, pregunte a su médico o farmacéutico.</w:t>
      </w:r>
    </w:p>
    <w:p w14:paraId="73AF39CA" w14:textId="5F458A89" w:rsidR="002F5AE9" w:rsidRPr="00395351" w:rsidRDefault="002F5AE9" w:rsidP="00E50B01">
      <w:pPr>
        <w:tabs>
          <w:tab w:val="clear" w:pos="567"/>
        </w:tabs>
        <w:spacing w:line="240" w:lineRule="auto"/>
        <w:rPr>
          <w:noProof/>
          <w:szCs w:val="22"/>
          <w:lang w:val="es-ES"/>
        </w:rPr>
      </w:pPr>
    </w:p>
    <w:p w14:paraId="09E097D8" w14:textId="77777777" w:rsidR="00AF4C53" w:rsidRPr="00395351" w:rsidRDefault="00AF4C53" w:rsidP="00E50B01">
      <w:pPr>
        <w:tabs>
          <w:tab w:val="clear" w:pos="567"/>
        </w:tabs>
        <w:spacing w:line="240" w:lineRule="auto"/>
        <w:rPr>
          <w:noProof/>
          <w:szCs w:val="22"/>
          <w:lang w:val="es-ES"/>
        </w:rPr>
      </w:pPr>
    </w:p>
    <w:p w14:paraId="11464C8B" w14:textId="166CB62F" w:rsidR="002F5AE9" w:rsidRPr="00395351" w:rsidRDefault="002F5AE9" w:rsidP="003B5717">
      <w:pPr>
        <w:keepNext/>
        <w:spacing w:line="240" w:lineRule="auto"/>
        <w:rPr>
          <w:b/>
          <w:noProof/>
          <w:lang w:val="es-ES"/>
        </w:rPr>
      </w:pPr>
      <w:r w:rsidRPr="00395351">
        <w:rPr>
          <w:b/>
          <w:bCs/>
          <w:noProof/>
          <w:lang w:val="es-ES"/>
        </w:rPr>
        <w:t>4.</w:t>
      </w:r>
      <w:r w:rsidRPr="00395351">
        <w:rPr>
          <w:b/>
          <w:bCs/>
          <w:noProof/>
          <w:lang w:val="es-ES"/>
        </w:rPr>
        <w:tab/>
        <w:t>Posibles efectos adversos</w:t>
      </w:r>
    </w:p>
    <w:p w14:paraId="50F32F96" w14:textId="6395F25A" w:rsidR="002F5AE9" w:rsidRPr="00395351" w:rsidRDefault="002F5AE9" w:rsidP="003B5717">
      <w:pPr>
        <w:keepNext/>
        <w:tabs>
          <w:tab w:val="clear" w:pos="567"/>
        </w:tabs>
        <w:spacing w:line="240" w:lineRule="auto"/>
        <w:rPr>
          <w:noProof/>
          <w:szCs w:val="22"/>
          <w:lang w:val="es-ES"/>
        </w:rPr>
      </w:pPr>
    </w:p>
    <w:p w14:paraId="1C756516" w14:textId="0A7F5944" w:rsidR="002F5AE9" w:rsidRPr="00395351" w:rsidRDefault="002F5AE9" w:rsidP="00E50B01">
      <w:pPr>
        <w:tabs>
          <w:tab w:val="clear" w:pos="567"/>
        </w:tabs>
        <w:spacing w:line="240" w:lineRule="auto"/>
        <w:rPr>
          <w:noProof/>
          <w:szCs w:val="22"/>
          <w:lang w:val="es-ES"/>
        </w:rPr>
      </w:pPr>
      <w:r w:rsidRPr="00395351">
        <w:rPr>
          <w:noProof/>
          <w:szCs w:val="22"/>
          <w:lang w:val="es-ES"/>
        </w:rPr>
        <w:t>Al igual que todos los medicamentos, este medicamento puede producir efectos adversos, aunque no todas las personas los sufran.</w:t>
      </w:r>
    </w:p>
    <w:p w14:paraId="5EB3BD6E" w14:textId="52902EC3" w:rsidR="002F5AE9" w:rsidRPr="00395351" w:rsidRDefault="002F5AE9" w:rsidP="00E50B01">
      <w:pPr>
        <w:tabs>
          <w:tab w:val="clear" w:pos="567"/>
        </w:tabs>
        <w:spacing w:line="240" w:lineRule="auto"/>
        <w:rPr>
          <w:noProof/>
          <w:szCs w:val="22"/>
          <w:lang w:val="es-ES"/>
        </w:rPr>
      </w:pPr>
    </w:p>
    <w:p w14:paraId="459A601E" w14:textId="3664BCF3" w:rsidR="00A15BC1" w:rsidRDefault="002F5AE9" w:rsidP="006906CE">
      <w:pPr>
        <w:keepNext/>
        <w:tabs>
          <w:tab w:val="clear" w:pos="567"/>
        </w:tabs>
        <w:spacing w:line="240" w:lineRule="auto"/>
        <w:rPr>
          <w:b/>
          <w:bCs/>
          <w:noProof/>
          <w:szCs w:val="22"/>
          <w:lang w:val="es-ES"/>
        </w:rPr>
      </w:pPr>
      <w:r w:rsidRPr="00395351">
        <w:rPr>
          <w:b/>
          <w:bCs/>
          <w:noProof/>
          <w:szCs w:val="22"/>
          <w:lang w:val="es-ES"/>
        </w:rPr>
        <w:t>Efectos adversos graves</w:t>
      </w:r>
    </w:p>
    <w:p w14:paraId="5B85D8C1" w14:textId="77777777" w:rsidR="00F45E3C" w:rsidRPr="00AC67BD" w:rsidRDefault="00F45E3C" w:rsidP="006906CE">
      <w:pPr>
        <w:keepNext/>
        <w:tabs>
          <w:tab w:val="clear" w:pos="567"/>
        </w:tabs>
        <w:spacing w:line="240" w:lineRule="auto"/>
        <w:rPr>
          <w:bCs/>
          <w:noProof/>
          <w:szCs w:val="22"/>
          <w:lang w:val="es-ES"/>
        </w:rPr>
      </w:pPr>
    </w:p>
    <w:p w14:paraId="7CCC4327" w14:textId="7589E75B" w:rsidR="009E488F" w:rsidRPr="00395351" w:rsidRDefault="009E488F" w:rsidP="0072534A">
      <w:pPr>
        <w:keepNext/>
        <w:tabs>
          <w:tab w:val="clear" w:pos="567"/>
        </w:tabs>
        <w:spacing w:line="240" w:lineRule="auto"/>
        <w:rPr>
          <w:noProof/>
          <w:lang w:val="es-ES"/>
        </w:rPr>
      </w:pPr>
      <w:r w:rsidRPr="00395351">
        <w:rPr>
          <w:noProof/>
          <w:szCs w:val="22"/>
          <w:lang w:val="es-ES"/>
        </w:rPr>
        <w:t xml:space="preserve">Informe a su médico, farmacéutico o enfermero inmediatamente si </w:t>
      </w:r>
      <w:r w:rsidRPr="00395351">
        <w:rPr>
          <w:noProof/>
          <w:lang w:val="es-ES"/>
        </w:rPr>
        <w:t>observa alguno de los siguientes efectos adversos:</w:t>
      </w:r>
    </w:p>
    <w:p w14:paraId="58375E43" w14:textId="00D29982" w:rsidR="00135770" w:rsidRPr="00395351" w:rsidRDefault="00135770"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 xml:space="preserve">sensación de mareo, de aturdimiento o de desmayo. Podrían ser signos de un problema de corazón llamado “intervalo QT </w:t>
      </w:r>
      <w:r w:rsidR="00852E66">
        <w:rPr>
          <w:noProof/>
          <w:szCs w:val="22"/>
          <w:lang w:val="es-ES"/>
        </w:rPr>
        <w:t>largo</w:t>
      </w:r>
      <w:r w:rsidRPr="00395351">
        <w:rPr>
          <w:noProof/>
          <w:szCs w:val="22"/>
          <w:lang w:val="es-ES"/>
        </w:rPr>
        <w:t xml:space="preserve">” </w:t>
      </w:r>
      <w:r w:rsidR="00BA49AA">
        <w:rPr>
          <w:noProof/>
          <w:szCs w:val="22"/>
          <w:lang w:val="es-ES"/>
        </w:rPr>
        <w:t>(actividad eléctrica anómala del corazón que afecta al ritmo)</w:t>
      </w:r>
      <w:r w:rsidRPr="00395351">
        <w:rPr>
          <w:noProof/>
          <w:szCs w:val="22"/>
          <w:lang w:val="es-ES"/>
        </w:rPr>
        <w:t>;</w:t>
      </w:r>
    </w:p>
    <w:p w14:paraId="5F2820E1" w14:textId="657326DA" w:rsidR="00135770" w:rsidRPr="00395351" w:rsidRDefault="00135770"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fiebre, tos, dolor de pecho, falta de aliento</w:t>
      </w:r>
      <w:r w:rsidR="00BA49AA">
        <w:rPr>
          <w:noProof/>
          <w:szCs w:val="22"/>
          <w:lang w:val="es-ES"/>
        </w:rPr>
        <w:t>,</w:t>
      </w:r>
      <w:r w:rsidRPr="00395351">
        <w:rPr>
          <w:noProof/>
          <w:szCs w:val="22"/>
          <w:lang w:val="es-ES"/>
        </w:rPr>
        <w:t xml:space="preserve"> cansancio</w:t>
      </w:r>
      <w:r w:rsidR="00066E29">
        <w:rPr>
          <w:noProof/>
          <w:szCs w:val="22"/>
          <w:lang w:val="es-ES"/>
        </w:rPr>
        <w:t xml:space="preserve"> o dolor al orinar</w:t>
      </w:r>
      <w:r w:rsidRPr="00395351">
        <w:rPr>
          <w:noProof/>
          <w:szCs w:val="22"/>
          <w:lang w:val="es-ES"/>
        </w:rPr>
        <w:t>. Podrían ser signos de una infección o de neutropenia febril (recuentos bajos de glóbulos blancos con fiebre)</w:t>
      </w:r>
      <w:r w:rsidR="00683A9B">
        <w:rPr>
          <w:noProof/>
          <w:szCs w:val="22"/>
          <w:lang w:val="es-ES"/>
        </w:rPr>
        <w:t>.</w:t>
      </w:r>
    </w:p>
    <w:p w14:paraId="330ED7CE" w14:textId="77777777" w:rsidR="00E50B01" w:rsidRPr="00395351" w:rsidRDefault="00E50B01" w:rsidP="006906CE">
      <w:pPr>
        <w:tabs>
          <w:tab w:val="clear" w:pos="567"/>
        </w:tabs>
        <w:spacing w:line="240" w:lineRule="auto"/>
        <w:rPr>
          <w:lang w:val="es-ES"/>
        </w:rPr>
      </w:pPr>
    </w:p>
    <w:p w14:paraId="379E0F1C" w14:textId="03439BC3" w:rsidR="00A15BC1" w:rsidRPr="00395351" w:rsidRDefault="002F5AE9" w:rsidP="003B5717">
      <w:pPr>
        <w:keepNext/>
        <w:tabs>
          <w:tab w:val="clear" w:pos="567"/>
        </w:tabs>
        <w:spacing w:line="240" w:lineRule="auto"/>
        <w:rPr>
          <w:b/>
          <w:noProof/>
          <w:szCs w:val="22"/>
          <w:lang w:val="es-ES"/>
        </w:rPr>
      </w:pPr>
      <w:r w:rsidRPr="00395351">
        <w:rPr>
          <w:b/>
          <w:bCs/>
          <w:noProof/>
          <w:szCs w:val="22"/>
          <w:lang w:val="es-ES"/>
        </w:rPr>
        <w:t>Efectos adversos muy frecuentes</w:t>
      </w:r>
    </w:p>
    <w:p w14:paraId="524A30FE" w14:textId="1DCF0784" w:rsidR="009E488F" w:rsidRPr="00395351" w:rsidRDefault="009E488F" w:rsidP="006906CE">
      <w:pPr>
        <w:tabs>
          <w:tab w:val="clear" w:pos="567"/>
        </w:tabs>
        <w:spacing w:line="240" w:lineRule="auto"/>
        <w:rPr>
          <w:noProof/>
          <w:szCs w:val="22"/>
          <w:lang w:val="es-ES"/>
        </w:rPr>
      </w:pPr>
      <w:r w:rsidRPr="00395351">
        <w:rPr>
          <w:noProof/>
          <w:szCs w:val="22"/>
          <w:lang w:val="es-ES"/>
        </w:rPr>
        <w:t>(pueden afectar a más de 1 de cada 10 personas)</w:t>
      </w:r>
    </w:p>
    <w:p w14:paraId="590656B8" w14:textId="346204C7" w:rsidR="00E709F4" w:rsidRPr="00395351" w:rsidRDefault="00E709F4" w:rsidP="00862E61">
      <w:pPr>
        <w:numPr>
          <w:ilvl w:val="0"/>
          <w:numId w:val="1"/>
        </w:numPr>
        <w:tabs>
          <w:tab w:val="clear" w:pos="567"/>
          <w:tab w:val="clear" w:pos="720"/>
        </w:tabs>
        <w:spacing w:line="240" w:lineRule="auto"/>
        <w:ind w:left="567" w:hanging="567"/>
        <w:rPr>
          <w:iCs/>
          <w:noProof/>
          <w:szCs w:val="22"/>
          <w:lang w:val="es-ES"/>
        </w:rPr>
      </w:pPr>
      <w:bookmarkStart w:id="51" w:name="_Hlk101012922"/>
      <w:r w:rsidRPr="00395351">
        <w:rPr>
          <w:noProof/>
          <w:szCs w:val="22"/>
          <w:lang w:val="es-ES"/>
        </w:rPr>
        <w:t>aumento de la alanina aminotransferasa</w:t>
      </w:r>
      <w:r w:rsidR="006D6176" w:rsidRPr="006D6176">
        <w:rPr>
          <w:noProof/>
          <w:szCs w:val="22"/>
          <w:lang w:val="es-ES"/>
        </w:rPr>
        <w:t xml:space="preserve"> </w:t>
      </w:r>
      <w:r w:rsidR="006D6176">
        <w:rPr>
          <w:noProof/>
          <w:szCs w:val="22"/>
          <w:lang w:val="es-ES"/>
        </w:rPr>
        <w:t>(</w:t>
      </w:r>
      <w:r w:rsidR="006D6176" w:rsidRPr="00395351">
        <w:rPr>
          <w:noProof/>
          <w:szCs w:val="22"/>
          <w:lang w:val="es-ES"/>
        </w:rPr>
        <w:t>resultados anómalos de las enzimas hepáticas</w:t>
      </w:r>
      <w:r w:rsidR="006D6176">
        <w:rPr>
          <w:noProof/>
          <w:szCs w:val="22"/>
          <w:lang w:val="es-ES"/>
        </w:rPr>
        <w:t>);</w:t>
      </w:r>
    </w:p>
    <w:p w14:paraId="44B57388" w14:textId="4EE989EE" w:rsidR="00D162AE" w:rsidRPr="00D162AE" w:rsidRDefault="006D6176" w:rsidP="00D162AE">
      <w:pPr>
        <w:numPr>
          <w:ilvl w:val="0"/>
          <w:numId w:val="1"/>
        </w:numPr>
        <w:tabs>
          <w:tab w:val="clear" w:pos="567"/>
          <w:tab w:val="clear" w:pos="720"/>
        </w:tabs>
        <w:spacing w:line="240" w:lineRule="auto"/>
        <w:ind w:left="567" w:hanging="567"/>
        <w:rPr>
          <w:iCs/>
          <w:noProof/>
          <w:szCs w:val="22"/>
          <w:lang w:val="es-ES"/>
        </w:rPr>
      </w:pPr>
      <w:r w:rsidRPr="00D162AE">
        <w:rPr>
          <w:noProof/>
          <w:szCs w:val="22"/>
          <w:lang w:val="es-ES"/>
        </w:rPr>
        <w:t>trombocitopenia (</w:t>
      </w:r>
      <w:r w:rsidR="00D162AE" w:rsidRPr="00D162AE">
        <w:rPr>
          <w:noProof/>
          <w:szCs w:val="22"/>
          <w:lang w:val="es-ES"/>
        </w:rPr>
        <w:t>niveles bajos</w:t>
      </w:r>
      <w:r w:rsidR="00E709F4" w:rsidRPr="00D162AE">
        <w:rPr>
          <w:noProof/>
          <w:szCs w:val="22"/>
          <w:lang w:val="es-ES"/>
        </w:rPr>
        <w:t xml:space="preserve"> de plaquetas</w:t>
      </w:r>
      <w:r w:rsidR="00D162AE" w:rsidRPr="00D162AE">
        <w:rPr>
          <w:noProof/>
          <w:szCs w:val="22"/>
          <w:lang w:val="es-ES"/>
        </w:rPr>
        <w:t xml:space="preserve"> en la sangre</w:t>
      </w:r>
      <w:r w:rsidR="00E709F4" w:rsidRPr="00D162AE">
        <w:rPr>
          <w:noProof/>
          <w:szCs w:val="22"/>
          <w:lang w:val="es-ES"/>
        </w:rPr>
        <w:t>);</w:t>
      </w:r>
    </w:p>
    <w:p w14:paraId="41549D9F" w14:textId="3AFDF894" w:rsidR="00D162AE" w:rsidRPr="00D162AE" w:rsidRDefault="00D162AE" w:rsidP="00D162AE">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anemia</w:t>
      </w:r>
      <w:r>
        <w:rPr>
          <w:noProof/>
          <w:szCs w:val="22"/>
          <w:lang w:val="es-ES"/>
        </w:rPr>
        <w:t xml:space="preserve"> (niveles bajos </w:t>
      </w:r>
      <w:r w:rsidR="00E709F4" w:rsidRPr="00395351">
        <w:rPr>
          <w:noProof/>
          <w:szCs w:val="22"/>
          <w:lang w:val="es-ES"/>
        </w:rPr>
        <w:t>de glóbulos rojos);</w:t>
      </w:r>
    </w:p>
    <w:p w14:paraId="411E6310" w14:textId="0E40716E" w:rsidR="00D162AE" w:rsidRPr="00395351" w:rsidRDefault="00D162AE" w:rsidP="00D162AE">
      <w:pPr>
        <w:numPr>
          <w:ilvl w:val="0"/>
          <w:numId w:val="1"/>
        </w:numPr>
        <w:tabs>
          <w:tab w:val="clear" w:pos="567"/>
          <w:tab w:val="clear" w:pos="720"/>
        </w:tabs>
        <w:spacing w:line="240" w:lineRule="auto"/>
        <w:ind w:left="567" w:hanging="567"/>
        <w:rPr>
          <w:iCs/>
          <w:noProof/>
          <w:szCs w:val="22"/>
          <w:lang w:val="es-ES"/>
        </w:rPr>
      </w:pPr>
      <w:r>
        <w:rPr>
          <w:noProof/>
          <w:szCs w:val="22"/>
          <w:lang w:val="es-ES"/>
        </w:rPr>
        <w:t>neutropenia (niveles bajos</w:t>
      </w:r>
      <w:r w:rsidRPr="00395351">
        <w:rPr>
          <w:noProof/>
          <w:szCs w:val="22"/>
          <w:lang w:val="es-ES"/>
        </w:rPr>
        <w:t xml:space="preserve"> de</w:t>
      </w:r>
      <w:r>
        <w:rPr>
          <w:noProof/>
          <w:szCs w:val="22"/>
          <w:lang w:val="es-ES"/>
        </w:rPr>
        <w:t xml:space="preserve"> neutrófilos, un tipo de glóbulo blanco)</w:t>
      </w:r>
      <w:r w:rsidR="007E5BE6">
        <w:rPr>
          <w:noProof/>
          <w:szCs w:val="22"/>
          <w:lang w:val="es-ES"/>
        </w:rPr>
        <w:t>;</w:t>
      </w:r>
    </w:p>
    <w:p w14:paraId="6943AF7B" w14:textId="3D1A0E44" w:rsidR="00E709F4" w:rsidRPr="00395351" w:rsidRDefault="00E709F4"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diarrea;</w:t>
      </w:r>
    </w:p>
    <w:p w14:paraId="64AFE3C3" w14:textId="1F59751A" w:rsidR="00E709F4" w:rsidRPr="00395351" w:rsidRDefault="00E709F4"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náuseas</w:t>
      </w:r>
      <w:r w:rsidR="00A43384">
        <w:rPr>
          <w:noProof/>
          <w:szCs w:val="22"/>
          <w:lang w:val="es-ES"/>
        </w:rPr>
        <w:t xml:space="preserve"> (ganas de vomitar)</w:t>
      </w:r>
      <w:r w:rsidRPr="00395351">
        <w:rPr>
          <w:noProof/>
          <w:szCs w:val="22"/>
          <w:lang w:val="es-ES"/>
        </w:rPr>
        <w:t>;</w:t>
      </w:r>
    </w:p>
    <w:p w14:paraId="4AC1A720" w14:textId="251F8C62" w:rsidR="00E709F4" w:rsidRPr="00395351" w:rsidRDefault="00E709F4"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 xml:space="preserve">dolor </w:t>
      </w:r>
      <w:r w:rsidR="00A43384">
        <w:rPr>
          <w:noProof/>
          <w:szCs w:val="22"/>
          <w:lang w:val="es-ES"/>
        </w:rPr>
        <w:t>abdominal (</w:t>
      </w:r>
      <w:r w:rsidRPr="00395351">
        <w:rPr>
          <w:noProof/>
          <w:szCs w:val="22"/>
          <w:lang w:val="es-ES"/>
        </w:rPr>
        <w:t>de estómago);</w:t>
      </w:r>
    </w:p>
    <w:p w14:paraId="02355710" w14:textId="77777777" w:rsidR="00E709F4" w:rsidRPr="00395351" w:rsidRDefault="00E709F4"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dolor de cabeza;</w:t>
      </w:r>
    </w:p>
    <w:p w14:paraId="5359AB85" w14:textId="77777777" w:rsidR="00E709F4" w:rsidRPr="00395351" w:rsidRDefault="00E709F4"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vómitos;</w:t>
      </w:r>
    </w:p>
    <w:p w14:paraId="10656EC6" w14:textId="048B39FC" w:rsidR="00E709F4" w:rsidRPr="00395351" w:rsidRDefault="00A43384" w:rsidP="00862E61">
      <w:pPr>
        <w:numPr>
          <w:ilvl w:val="0"/>
          <w:numId w:val="1"/>
        </w:numPr>
        <w:tabs>
          <w:tab w:val="clear" w:pos="567"/>
          <w:tab w:val="clear" w:pos="720"/>
        </w:tabs>
        <w:spacing w:line="240" w:lineRule="auto"/>
        <w:ind w:left="567" w:hanging="567"/>
        <w:rPr>
          <w:iCs/>
          <w:noProof/>
          <w:szCs w:val="22"/>
          <w:lang w:val="es-ES"/>
        </w:rPr>
      </w:pPr>
      <w:r>
        <w:rPr>
          <w:noProof/>
          <w:szCs w:val="22"/>
          <w:lang w:val="es-ES"/>
        </w:rPr>
        <w:t>edema (</w:t>
      </w:r>
      <w:r w:rsidR="00E709F4" w:rsidRPr="00395351">
        <w:rPr>
          <w:noProof/>
          <w:szCs w:val="22"/>
          <w:lang w:val="es-ES"/>
        </w:rPr>
        <w:t>hinchazón de la cara, los brazos y las piernas);</w:t>
      </w:r>
    </w:p>
    <w:p w14:paraId="1E57619F" w14:textId="378FAD19" w:rsidR="00E709F4" w:rsidRPr="00395351" w:rsidRDefault="00E709F4"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infecciones del tracto respiratorio superior</w:t>
      </w:r>
      <w:r w:rsidR="00A43384">
        <w:rPr>
          <w:noProof/>
          <w:szCs w:val="22"/>
          <w:lang w:val="es-ES"/>
        </w:rPr>
        <w:t xml:space="preserve"> (infecci</w:t>
      </w:r>
      <w:r w:rsidR="002442F6">
        <w:rPr>
          <w:noProof/>
          <w:szCs w:val="22"/>
          <w:lang w:val="es-ES"/>
        </w:rPr>
        <w:t>ones</w:t>
      </w:r>
      <w:r w:rsidR="00A43384">
        <w:rPr>
          <w:noProof/>
          <w:szCs w:val="22"/>
          <w:lang w:val="es-ES"/>
        </w:rPr>
        <w:t xml:space="preserve"> de nariz y garganta)</w:t>
      </w:r>
      <w:r w:rsidRPr="00395351">
        <w:rPr>
          <w:noProof/>
          <w:szCs w:val="22"/>
          <w:lang w:val="es-ES"/>
        </w:rPr>
        <w:t>;</w:t>
      </w:r>
    </w:p>
    <w:p w14:paraId="1948D360" w14:textId="77777777" w:rsidR="00E709F4" w:rsidRPr="00395351" w:rsidRDefault="00E709F4"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 xml:space="preserve">disminución del apetito; </w:t>
      </w:r>
    </w:p>
    <w:p w14:paraId="19E1CFB6" w14:textId="4D0CC174" w:rsidR="00E709F4" w:rsidRPr="00395351" w:rsidRDefault="00815267"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 xml:space="preserve">epistaxis </w:t>
      </w:r>
      <w:r>
        <w:rPr>
          <w:noProof/>
          <w:szCs w:val="22"/>
          <w:lang w:val="es-ES"/>
        </w:rPr>
        <w:t>(</w:t>
      </w:r>
      <w:r w:rsidR="00E709F4" w:rsidRPr="00395351">
        <w:rPr>
          <w:noProof/>
          <w:szCs w:val="22"/>
          <w:lang w:val="es-ES"/>
        </w:rPr>
        <w:t>sangrados nasales intensos);</w:t>
      </w:r>
    </w:p>
    <w:p w14:paraId="06EA37B0" w14:textId="1C47FF08" w:rsidR="00E709F4" w:rsidRPr="00395351" w:rsidRDefault="00E709F4"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infecciones por hongos;</w:t>
      </w:r>
    </w:p>
    <w:p w14:paraId="626701C0" w14:textId="77777777" w:rsidR="00E709F4" w:rsidRPr="00395351" w:rsidRDefault="00E709F4"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infecciones por herpes;</w:t>
      </w:r>
    </w:p>
    <w:p w14:paraId="24BB000A" w14:textId="0F3BBF16" w:rsidR="00E709F4" w:rsidRPr="00395351" w:rsidRDefault="00815267"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 xml:space="preserve">dispepsia </w:t>
      </w:r>
      <w:r>
        <w:rPr>
          <w:noProof/>
          <w:szCs w:val="22"/>
          <w:lang w:val="es-ES"/>
        </w:rPr>
        <w:t>(</w:t>
      </w:r>
      <w:r w:rsidR="00E709F4" w:rsidRPr="00395351">
        <w:rPr>
          <w:noProof/>
          <w:szCs w:val="22"/>
          <w:lang w:val="es-ES"/>
        </w:rPr>
        <w:t>indigestión);</w:t>
      </w:r>
    </w:p>
    <w:p w14:paraId="34FD3894" w14:textId="65EB5D5E" w:rsidR="00E709F4" w:rsidRPr="00395351" w:rsidRDefault="00815267"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 xml:space="preserve">bacteriemia </w:t>
      </w:r>
      <w:r>
        <w:rPr>
          <w:noProof/>
          <w:szCs w:val="22"/>
          <w:lang w:val="es-ES"/>
        </w:rPr>
        <w:t>(</w:t>
      </w:r>
      <w:r w:rsidR="00964192" w:rsidRPr="00395351">
        <w:rPr>
          <w:noProof/>
          <w:szCs w:val="22"/>
          <w:lang w:val="es-ES"/>
        </w:rPr>
        <w:t>presencia de bacterias en la sangre).</w:t>
      </w:r>
    </w:p>
    <w:bookmarkEnd w:id="51"/>
    <w:p w14:paraId="336E377D" w14:textId="77777777" w:rsidR="004E2A5A" w:rsidRPr="00395351" w:rsidRDefault="004E2A5A" w:rsidP="006906CE">
      <w:pPr>
        <w:tabs>
          <w:tab w:val="clear" w:pos="567"/>
        </w:tabs>
        <w:spacing w:line="240" w:lineRule="auto"/>
        <w:rPr>
          <w:lang w:val="es-ES"/>
        </w:rPr>
      </w:pPr>
    </w:p>
    <w:p w14:paraId="1B8279F6" w14:textId="497001FD" w:rsidR="00A15BC1" w:rsidRPr="00395351" w:rsidRDefault="00964192" w:rsidP="006906CE">
      <w:pPr>
        <w:keepNext/>
        <w:tabs>
          <w:tab w:val="clear" w:pos="567"/>
        </w:tabs>
        <w:spacing w:line="240" w:lineRule="auto"/>
        <w:rPr>
          <w:b/>
          <w:bCs/>
          <w:noProof/>
          <w:lang w:val="es-ES"/>
        </w:rPr>
      </w:pPr>
      <w:r w:rsidRPr="00395351">
        <w:rPr>
          <w:b/>
          <w:bCs/>
          <w:noProof/>
          <w:lang w:val="es-ES"/>
        </w:rPr>
        <w:t>Efectos adversos frecuentes</w:t>
      </w:r>
    </w:p>
    <w:p w14:paraId="79DDA3EF" w14:textId="77777777" w:rsidR="00964192" w:rsidRPr="00395351" w:rsidRDefault="00964192" w:rsidP="006906CE">
      <w:pPr>
        <w:tabs>
          <w:tab w:val="clear" w:pos="567"/>
        </w:tabs>
        <w:spacing w:line="240" w:lineRule="auto"/>
        <w:rPr>
          <w:noProof/>
          <w:szCs w:val="22"/>
          <w:lang w:val="es-ES"/>
        </w:rPr>
      </w:pPr>
      <w:r w:rsidRPr="00395351">
        <w:rPr>
          <w:noProof/>
          <w:szCs w:val="22"/>
          <w:lang w:val="es-ES"/>
        </w:rPr>
        <w:t>(pueden afectar hasta 1 de cada 10 personas)</w:t>
      </w:r>
    </w:p>
    <w:p w14:paraId="46E70016" w14:textId="73F955E5" w:rsidR="00964192" w:rsidRPr="007E5BE6" w:rsidRDefault="00815267" w:rsidP="007E5BE6">
      <w:pPr>
        <w:numPr>
          <w:ilvl w:val="0"/>
          <w:numId w:val="1"/>
        </w:numPr>
        <w:tabs>
          <w:tab w:val="clear" w:pos="567"/>
          <w:tab w:val="clear" w:pos="720"/>
        </w:tabs>
        <w:spacing w:line="240" w:lineRule="auto"/>
        <w:ind w:left="567" w:hanging="567"/>
        <w:rPr>
          <w:iCs/>
          <w:noProof/>
          <w:szCs w:val="22"/>
          <w:lang w:val="es-ES"/>
        </w:rPr>
      </w:pPr>
      <w:r w:rsidRPr="007E5BE6">
        <w:rPr>
          <w:noProof/>
          <w:szCs w:val="22"/>
          <w:lang w:val="es-ES"/>
        </w:rPr>
        <w:t>pancitopenia (niveles bajos</w:t>
      </w:r>
      <w:r w:rsidR="00964192" w:rsidRPr="007E5BE6">
        <w:rPr>
          <w:noProof/>
          <w:szCs w:val="22"/>
          <w:lang w:val="es-ES"/>
        </w:rPr>
        <w:t xml:space="preserve"> de todos los tipos de células de la sangre).</w:t>
      </w:r>
    </w:p>
    <w:p w14:paraId="7F3D7188" w14:textId="0F070F6F" w:rsidR="00E709F4" w:rsidRPr="00395351" w:rsidRDefault="00E709F4" w:rsidP="006906CE">
      <w:pPr>
        <w:tabs>
          <w:tab w:val="clear" w:pos="567"/>
        </w:tabs>
        <w:spacing w:line="240" w:lineRule="auto"/>
        <w:rPr>
          <w:noProof/>
          <w:szCs w:val="22"/>
          <w:lang w:val="es-ES"/>
        </w:rPr>
      </w:pPr>
    </w:p>
    <w:p w14:paraId="161888CE" w14:textId="70312E9C" w:rsidR="00A15BC1" w:rsidRPr="00395351" w:rsidRDefault="00964192" w:rsidP="006906CE">
      <w:pPr>
        <w:keepNext/>
        <w:tabs>
          <w:tab w:val="clear" w:pos="567"/>
        </w:tabs>
        <w:spacing w:line="240" w:lineRule="auto"/>
        <w:rPr>
          <w:b/>
          <w:bCs/>
          <w:noProof/>
          <w:lang w:val="es-ES"/>
        </w:rPr>
      </w:pPr>
      <w:r w:rsidRPr="00395351">
        <w:rPr>
          <w:b/>
          <w:bCs/>
          <w:noProof/>
          <w:lang w:val="es-ES"/>
        </w:rPr>
        <w:t>Efectos adversos poco frecuentes</w:t>
      </w:r>
    </w:p>
    <w:p w14:paraId="605A3376" w14:textId="77777777" w:rsidR="00964192" w:rsidRPr="00395351" w:rsidRDefault="00964192" w:rsidP="006906CE">
      <w:pPr>
        <w:tabs>
          <w:tab w:val="clear" w:pos="567"/>
        </w:tabs>
        <w:spacing w:line="240" w:lineRule="auto"/>
        <w:rPr>
          <w:rFonts w:eastAsia="SimSun"/>
          <w:bCs/>
          <w:sz w:val="24"/>
          <w:szCs w:val="24"/>
          <w:lang w:val="es-ES"/>
        </w:rPr>
      </w:pPr>
      <w:r w:rsidRPr="00395351">
        <w:rPr>
          <w:noProof/>
          <w:szCs w:val="22"/>
          <w:lang w:val="es-ES"/>
        </w:rPr>
        <w:t>(pueden afectar hasta 1 de cada 100 personas)</w:t>
      </w:r>
    </w:p>
    <w:p w14:paraId="7F752548" w14:textId="290953EC" w:rsidR="00964192" w:rsidRPr="00395351" w:rsidRDefault="00815267" w:rsidP="00862E61">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lastRenderedPageBreak/>
        <w:t xml:space="preserve">parada cardiaca </w:t>
      </w:r>
      <w:r>
        <w:rPr>
          <w:noProof/>
          <w:szCs w:val="22"/>
          <w:lang w:val="es-ES"/>
        </w:rPr>
        <w:t>(</w:t>
      </w:r>
      <w:r w:rsidR="00964192" w:rsidRPr="00395351">
        <w:rPr>
          <w:noProof/>
          <w:szCs w:val="22"/>
          <w:lang w:val="es-ES"/>
        </w:rPr>
        <w:t>corazón deja de latir);</w:t>
      </w:r>
    </w:p>
    <w:p w14:paraId="4C243F2E" w14:textId="608D2960" w:rsidR="00964192" w:rsidRPr="00395351" w:rsidRDefault="007E5BE6" w:rsidP="00862E61">
      <w:pPr>
        <w:numPr>
          <w:ilvl w:val="0"/>
          <w:numId w:val="1"/>
        </w:numPr>
        <w:tabs>
          <w:tab w:val="clear" w:pos="567"/>
          <w:tab w:val="clear" w:pos="720"/>
        </w:tabs>
        <w:spacing w:line="240" w:lineRule="auto"/>
        <w:ind w:left="567" w:hanging="567"/>
        <w:rPr>
          <w:iCs/>
          <w:noProof/>
          <w:szCs w:val="22"/>
          <w:lang w:val="es-ES"/>
        </w:rPr>
      </w:pPr>
      <w:r w:rsidRPr="00F25EBC">
        <w:rPr>
          <w:noProof/>
          <w:szCs w:val="22"/>
          <w:lang w:val="es-ES"/>
        </w:rPr>
        <w:t>fibrilación ventricular (contracciones peligrosas, irregulares y descoordinadas de las cámaras inferiores del corazón)</w:t>
      </w:r>
      <w:r w:rsidR="00964192" w:rsidRPr="00395351">
        <w:rPr>
          <w:noProof/>
          <w:szCs w:val="22"/>
          <w:lang w:val="es-ES"/>
        </w:rPr>
        <w:t>.</w:t>
      </w:r>
    </w:p>
    <w:p w14:paraId="426F5615" w14:textId="77777777" w:rsidR="00E709F4" w:rsidRPr="00395351" w:rsidRDefault="00E709F4" w:rsidP="006906CE">
      <w:pPr>
        <w:tabs>
          <w:tab w:val="clear" w:pos="567"/>
        </w:tabs>
        <w:spacing w:line="240" w:lineRule="auto"/>
        <w:rPr>
          <w:noProof/>
          <w:lang w:val="es-ES"/>
        </w:rPr>
      </w:pPr>
    </w:p>
    <w:p w14:paraId="369CD03F" w14:textId="426CB068" w:rsidR="00A15BC1" w:rsidRDefault="007E34A4" w:rsidP="006906CE">
      <w:pPr>
        <w:keepNext/>
        <w:tabs>
          <w:tab w:val="clear" w:pos="567"/>
        </w:tabs>
        <w:spacing w:line="240" w:lineRule="auto"/>
        <w:rPr>
          <w:b/>
          <w:bCs/>
          <w:noProof/>
          <w:szCs w:val="22"/>
          <w:lang w:val="es-ES"/>
        </w:rPr>
      </w:pPr>
      <w:r w:rsidRPr="00395351">
        <w:rPr>
          <w:b/>
          <w:bCs/>
          <w:noProof/>
          <w:szCs w:val="22"/>
          <w:lang w:val="es-ES"/>
        </w:rPr>
        <w:t>Comunicación de efectos adversos</w:t>
      </w:r>
    </w:p>
    <w:p w14:paraId="4F85C39B" w14:textId="77777777" w:rsidR="00F45E3C" w:rsidRPr="00AC67BD" w:rsidRDefault="00F45E3C" w:rsidP="006906CE">
      <w:pPr>
        <w:keepNext/>
        <w:tabs>
          <w:tab w:val="clear" w:pos="567"/>
        </w:tabs>
        <w:spacing w:line="240" w:lineRule="auto"/>
        <w:rPr>
          <w:bCs/>
          <w:noProof/>
          <w:szCs w:val="22"/>
          <w:lang w:val="es-ES"/>
        </w:rPr>
      </w:pPr>
    </w:p>
    <w:p w14:paraId="42771CEC" w14:textId="5C2306A8" w:rsidR="007E34A4" w:rsidRPr="00395351" w:rsidRDefault="007E34A4" w:rsidP="004458DD">
      <w:pPr>
        <w:tabs>
          <w:tab w:val="clear" w:pos="567"/>
        </w:tabs>
        <w:spacing w:line="240" w:lineRule="auto"/>
        <w:rPr>
          <w:noProof/>
          <w:szCs w:val="22"/>
          <w:lang w:val="es-ES"/>
        </w:rPr>
      </w:pPr>
      <w:r w:rsidRPr="00395351">
        <w:rPr>
          <w:noProof/>
          <w:szCs w:val="22"/>
          <w:lang w:val="es-ES"/>
        </w:rPr>
        <w:t xml:space="preserve">Si experimenta cualquier tipo de efecto adverso, consulte a su médico, farmacéutico o enfermero, incluso si se trata de posibles efectos adversos que no aparecen en este prospecto. También puede comunicarlos directamente a través del </w:t>
      </w:r>
      <w:r w:rsidRPr="00395351">
        <w:rPr>
          <w:noProof/>
          <w:szCs w:val="22"/>
          <w:highlight w:val="lightGray"/>
          <w:lang w:val="es-ES"/>
        </w:rPr>
        <w:t xml:space="preserve">sistema nacional de notificación incluido en el </w:t>
      </w:r>
      <w:hyperlink r:id="rId17" w:history="1">
        <w:r w:rsidRPr="00395351">
          <w:rPr>
            <w:rStyle w:val="Hyperlink"/>
            <w:szCs w:val="22"/>
            <w:highlight w:val="lightGray"/>
            <w:lang w:val="es-ES"/>
          </w:rPr>
          <w:t>Apéndice V</w:t>
        </w:r>
      </w:hyperlink>
      <w:r w:rsidRPr="00395351">
        <w:rPr>
          <w:noProof/>
          <w:szCs w:val="22"/>
          <w:lang w:val="es-ES"/>
        </w:rPr>
        <w:t>. Mediante la comunicación de efectos adversos usted puede contribuir a proporcionar más información sobre la seguridad de este medicamento.</w:t>
      </w:r>
    </w:p>
    <w:p w14:paraId="6E9D5DE0" w14:textId="77777777" w:rsidR="007E34A4" w:rsidRPr="00395351" w:rsidRDefault="007E34A4" w:rsidP="004458DD">
      <w:pPr>
        <w:tabs>
          <w:tab w:val="clear" w:pos="567"/>
        </w:tabs>
        <w:spacing w:line="240" w:lineRule="auto"/>
        <w:rPr>
          <w:noProof/>
          <w:szCs w:val="22"/>
          <w:lang w:val="es-ES"/>
        </w:rPr>
      </w:pPr>
    </w:p>
    <w:p w14:paraId="262759E8" w14:textId="77777777" w:rsidR="007E34A4" w:rsidRPr="00395351" w:rsidRDefault="007E34A4" w:rsidP="004458DD">
      <w:pPr>
        <w:tabs>
          <w:tab w:val="clear" w:pos="567"/>
        </w:tabs>
        <w:spacing w:line="240" w:lineRule="auto"/>
        <w:rPr>
          <w:noProof/>
          <w:szCs w:val="22"/>
          <w:lang w:val="es-ES"/>
        </w:rPr>
      </w:pPr>
    </w:p>
    <w:p w14:paraId="0D4E1B58" w14:textId="79D7D195" w:rsidR="007E34A4" w:rsidRPr="00395351" w:rsidRDefault="007E34A4" w:rsidP="003B5717">
      <w:pPr>
        <w:keepNext/>
        <w:spacing w:line="240" w:lineRule="auto"/>
        <w:rPr>
          <w:b/>
          <w:noProof/>
          <w:lang w:val="es-ES"/>
        </w:rPr>
      </w:pPr>
      <w:r w:rsidRPr="00395351">
        <w:rPr>
          <w:b/>
          <w:bCs/>
          <w:noProof/>
          <w:lang w:val="es-ES"/>
        </w:rPr>
        <w:t>5.</w:t>
      </w:r>
      <w:r w:rsidRPr="00395351">
        <w:rPr>
          <w:b/>
          <w:bCs/>
          <w:noProof/>
          <w:lang w:val="es-ES"/>
        </w:rPr>
        <w:tab/>
        <w:t>Conservación de VANFLYTA</w:t>
      </w:r>
    </w:p>
    <w:p w14:paraId="087BB4FF" w14:textId="679047A0" w:rsidR="007E34A4" w:rsidRPr="00395351" w:rsidRDefault="007E34A4" w:rsidP="003B5717">
      <w:pPr>
        <w:keepNext/>
        <w:tabs>
          <w:tab w:val="clear" w:pos="567"/>
        </w:tabs>
        <w:spacing w:line="240" w:lineRule="auto"/>
        <w:rPr>
          <w:noProof/>
          <w:szCs w:val="22"/>
          <w:lang w:val="es-ES"/>
        </w:rPr>
      </w:pPr>
    </w:p>
    <w:p w14:paraId="0CDB4CB1" w14:textId="2518A0C4" w:rsidR="007E34A4" w:rsidRPr="00395351" w:rsidRDefault="007E34A4" w:rsidP="004458DD">
      <w:pPr>
        <w:tabs>
          <w:tab w:val="clear" w:pos="567"/>
        </w:tabs>
        <w:spacing w:line="240" w:lineRule="auto"/>
        <w:rPr>
          <w:noProof/>
          <w:szCs w:val="22"/>
          <w:lang w:val="es-ES"/>
        </w:rPr>
      </w:pPr>
      <w:r w:rsidRPr="00395351">
        <w:rPr>
          <w:noProof/>
          <w:szCs w:val="22"/>
          <w:lang w:val="es-ES"/>
        </w:rPr>
        <w:t>Mantener este medicamento fuera de la vista y del alcance de los niños.</w:t>
      </w:r>
    </w:p>
    <w:p w14:paraId="5419E2AA" w14:textId="3CDC384D" w:rsidR="007E34A4" w:rsidRPr="00395351" w:rsidRDefault="007E34A4" w:rsidP="004458DD">
      <w:pPr>
        <w:tabs>
          <w:tab w:val="clear" w:pos="567"/>
        </w:tabs>
        <w:spacing w:line="240" w:lineRule="auto"/>
        <w:rPr>
          <w:noProof/>
          <w:szCs w:val="22"/>
          <w:lang w:val="es-ES"/>
        </w:rPr>
      </w:pPr>
    </w:p>
    <w:p w14:paraId="00196EBA" w14:textId="6768A52E" w:rsidR="007E34A4" w:rsidRPr="00395351" w:rsidRDefault="007E34A4" w:rsidP="004458DD">
      <w:pPr>
        <w:tabs>
          <w:tab w:val="clear" w:pos="567"/>
        </w:tabs>
        <w:spacing w:line="240" w:lineRule="auto"/>
        <w:rPr>
          <w:noProof/>
          <w:szCs w:val="22"/>
          <w:lang w:val="es-ES"/>
        </w:rPr>
      </w:pPr>
      <w:r w:rsidRPr="00395351">
        <w:rPr>
          <w:noProof/>
          <w:szCs w:val="22"/>
          <w:lang w:val="es-ES"/>
        </w:rPr>
        <w:t>No utilice este medicamento después de la fecha de caducidad que aparece en la caja y el blíster después de EXP. La fecha de caducidad es el último día del mes que se indica.</w:t>
      </w:r>
    </w:p>
    <w:p w14:paraId="6AB97650" w14:textId="3495D34B" w:rsidR="007E34A4" w:rsidRPr="00395351" w:rsidRDefault="007E34A4" w:rsidP="004458DD">
      <w:pPr>
        <w:tabs>
          <w:tab w:val="clear" w:pos="567"/>
        </w:tabs>
        <w:spacing w:line="240" w:lineRule="auto"/>
        <w:rPr>
          <w:noProof/>
          <w:szCs w:val="22"/>
          <w:lang w:val="es-ES"/>
        </w:rPr>
      </w:pPr>
    </w:p>
    <w:p w14:paraId="67FCC35D" w14:textId="72D7A834" w:rsidR="007E34A4" w:rsidRPr="00395351" w:rsidRDefault="007E34A4" w:rsidP="004458DD">
      <w:pPr>
        <w:tabs>
          <w:tab w:val="clear" w:pos="567"/>
        </w:tabs>
        <w:spacing w:line="240" w:lineRule="auto"/>
        <w:rPr>
          <w:noProof/>
          <w:szCs w:val="22"/>
          <w:lang w:val="es-ES"/>
        </w:rPr>
      </w:pPr>
      <w:r w:rsidRPr="00395351">
        <w:rPr>
          <w:noProof/>
          <w:szCs w:val="22"/>
          <w:lang w:val="es-ES"/>
        </w:rPr>
        <w:t>Este medicamento no requiere condiciones especiales de conservación.</w:t>
      </w:r>
    </w:p>
    <w:p w14:paraId="66DFA844" w14:textId="565CC96D" w:rsidR="007E34A4" w:rsidRPr="00395351" w:rsidRDefault="007E34A4" w:rsidP="004458DD">
      <w:pPr>
        <w:tabs>
          <w:tab w:val="clear" w:pos="567"/>
        </w:tabs>
        <w:spacing w:line="240" w:lineRule="auto"/>
        <w:rPr>
          <w:noProof/>
          <w:szCs w:val="22"/>
          <w:lang w:val="es-ES"/>
        </w:rPr>
      </w:pPr>
    </w:p>
    <w:p w14:paraId="2D471E9B" w14:textId="40A84239" w:rsidR="007E34A4" w:rsidRPr="00395351" w:rsidRDefault="007E34A4" w:rsidP="004458DD">
      <w:pPr>
        <w:tabs>
          <w:tab w:val="clear" w:pos="567"/>
        </w:tabs>
        <w:spacing w:line="240" w:lineRule="auto"/>
        <w:rPr>
          <w:noProof/>
          <w:szCs w:val="22"/>
          <w:lang w:val="es-ES"/>
        </w:rPr>
      </w:pPr>
      <w:r w:rsidRPr="00395351">
        <w:rPr>
          <w:noProof/>
          <w:szCs w:val="22"/>
          <w:lang w:val="es-ES"/>
        </w:rPr>
        <w:t>No utilice este medicamento si observa que el envase está dañado o si hay algún signo de manipulación del cierre.</w:t>
      </w:r>
    </w:p>
    <w:p w14:paraId="1C6DFB59" w14:textId="12016691" w:rsidR="007E34A4" w:rsidRPr="00395351" w:rsidRDefault="007E34A4" w:rsidP="004458DD">
      <w:pPr>
        <w:tabs>
          <w:tab w:val="clear" w:pos="567"/>
        </w:tabs>
        <w:spacing w:line="240" w:lineRule="auto"/>
        <w:rPr>
          <w:noProof/>
          <w:szCs w:val="22"/>
          <w:lang w:val="es-ES"/>
        </w:rPr>
      </w:pPr>
    </w:p>
    <w:p w14:paraId="42505368" w14:textId="5AC884B1" w:rsidR="007E34A4" w:rsidRPr="00395351" w:rsidRDefault="007E34A4" w:rsidP="004458DD">
      <w:pPr>
        <w:tabs>
          <w:tab w:val="clear" w:pos="567"/>
        </w:tabs>
        <w:spacing w:line="240" w:lineRule="auto"/>
        <w:rPr>
          <w:noProof/>
          <w:szCs w:val="22"/>
          <w:lang w:val="es-ES"/>
        </w:rPr>
      </w:pPr>
      <w:r w:rsidRPr="00395351">
        <w:rPr>
          <w:noProof/>
          <w:szCs w:val="22"/>
          <w:lang w:val="es-ES"/>
        </w:rPr>
        <w:t>Los medicamentos no se deben tirar por los desagües ni a la basura. Pregunte a su farmacéutico cómo deshacerse de los envases y de los medicamentos que ya no necesita. De esta forma, ayudará a proteger el medio ambiente.</w:t>
      </w:r>
    </w:p>
    <w:p w14:paraId="6D073B29" w14:textId="59976718" w:rsidR="007E34A4" w:rsidRPr="00395351" w:rsidRDefault="007E34A4" w:rsidP="004458DD">
      <w:pPr>
        <w:tabs>
          <w:tab w:val="clear" w:pos="567"/>
        </w:tabs>
        <w:spacing w:line="240" w:lineRule="auto"/>
        <w:rPr>
          <w:noProof/>
          <w:szCs w:val="22"/>
          <w:lang w:val="es-ES"/>
        </w:rPr>
      </w:pPr>
    </w:p>
    <w:p w14:paraId="1E77EF40" w14:textId="77777777" w:rsidR="00420C9C" w:rsidRPr="00395351" w:rsidRDefault="00420C9C" w:rsidP="004458DD">
      <w:pPr>
        <w:tabs>
          <w:tab w:val="clear" w:pos="567"/>
        </w:tabs>
        <w:spacing w:line="240" w:lineRule="auto"/>
        <w:rPr>
          <w:noProof/>
          <w:szCs w:val="22"/>
          <w:lang w:val="es-ES"/>
        </w:rPr>
      </w:pPr>
    </w:p>
    <w:p w14:paraId="6993118A" w14:textId="0A016933" w:rsidR="007E34A4" w:rsidRPr="00395351" w:rsidRDefault="007E34A4" w:rsidP="003B5717">
      <w:pPr>
        <w:keepNext/>
        <w:spacing w:line="240" w:lineRule="auto"/>
        <w:rPr>
          <w:b/>
          <w:noProof/>
          <w:lang w:val="es-ES"/>
        </w:rPr>
      </w:pPr>
      <w:r w:rsidRPr="00395351">
        <w:rPr>
          <w:b/>
          <w:bCs/>
          <w:noProof/>
          <w:lang w:val="es-ES"/>
        </w:rPr>
        <w:t>6.</w:t>
      </w:r>
      <w:r w:rsidRPr="00395351">
        <w:rPr>
          <w:b/>
          <w:bCs/>
          <w:noProof/>
          <w:lang w:val="es-ES"/>
        </w:rPr>
        <w:tab/>
        <w:t>Contenido del envase e información adicional</w:t>
      </w:r>
    </w:p>
    <w:p w14:paraId="4A14D125" w14:textId="732D7A74" w:rsidR="007E34A4" w:rsidRPr="00395351" w:rsidRDefault="007E34A4" w:rsidP="003B5717">
      <w:pPr>
        <w:keepNext/>
        <w:tabs>
          <w:tab w:val="clear" w:pos="567"/>
        </w:tabs>
        <w:spacing w:line="240" w:lineRule="auto"/>
        <w:rPr>
          <w:noProof/>
          <w:szCs w:val="22"/>
          <w:lang w:val="es-ES"/>
        </w:rPr>
      </w:pPr>
    </w:p>
    <w:p w14:paraId="34B48279" w14:textId="5F33786B" w:rsidR="00A15BC1" w:rsidRDefault="007E34A4" w:rsidP="003B5717">
      <w:pPr>
        <w:keepNext/>
        <w:tabs>
          <w:tab w:val="clear" w:pos="567"/>
        </w:tabs>
        <w:spacing w:line="240" w:lineRule="auto"/>
        <w:rPr>
          <w:b/>
          <w:bCs/>
          <w:noProof/>
          <w:szCs w:val="22"/>
          <w:lang w:val="es-ES"/>
        </w:rPr>
      </w:pPr>
      <w:r w:rsidRPr="00395351">
        <w:rPr>
          <w:b/>
          <w:bCs/>
          <w:noProof/>
          <w:szCs w:val="22"/>
          <w:lang w:val="es-ES"/>
        </w:rPr>
        <w:t>Composición de VANFLYTA</w:t>
      </w:r>
    </w:p>
    <w:p w14:paraId="5EB16B6F" w14:textId="77777777" w:rsidR="00F45E3C" w:rsidRPr="00AC67BD" w:rsidRDefault="00F45E3C" w:rsidP="003B5717">
      <w:pPr>
        <w:keepNext/>
        <w:tabs>
          <w:tab w:val="clear" w:pos="567"/>
        </w:tabs>
        <w:spacing w:line="240" w:lineRule="auto"/>
        <w:rPr>
          <w:bCs/>
          <w:noProof/>
          <w:szCs w:val="22"/>
          <w:lang w:val="es-ES"/>
        </w:rPr>
      </w:pPr>
    </w:p>
    <w:p w14:paraId="19EF8AFE" w14:textId="77777777" w:rsidR="00265285" w:rsidRPr="00395351" w:rsidRDefault="00265285" w:rsidP="008F24A6">
      <w:pPr>
        <w:keepNext/>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El principio activo es quizartinib.</w:t>
      </w:r>
    </w:p>
    <w:p w14:paraId="15B3FBEE" w14:textId="37EFF557" w:rsidR="00265285" w:rsidRPr="00395351" w:rsidRDefault="00265285" w:rsidP="004458DD">
      <w:pPr>
        <w:spacing w:line="240" w:lineRule="auto"/>
        <w:ind w:left="567"/>
        <w:rPr>
          <w:noProof/>
          <w:lang w:val="es-ES"/>
        </w:rPr>
      </w:pPr>
      <w:r w:rsidRPr="00395351">
        <w:rPr>
          <w:noProof/>
          <w:lang w:val="es-ES"/>
        </w:rPr>
        <w:t xml:space="preserve">VANFLYTA 17,7 mg: Cada comprimido recubierto con película contiene 17,7 mg de quizartinib (como </w:t>
      </w:r>
      <w:r w:rsidR="008E42AA">
        <w:rPr>
          <w:lang w:val="es-ES"/>
        </w:rPr>
        <w:t>dihidrocloruro</w:t>
      </w:r>
      <w:r w:rsidRPr="00395351">
        <w:rPr>
          <w:noProof/>
          <w:lang w:val="es-ES"/>
        </w:rPr>
        <w:t>).</w:t>
      </w:r>
    </w:p>
    <w:p w14:paraId="34D4A224" w14:textId="0BA3CA4C" w:rsidR="00265285" w:rsidRPr="00395351" w:rsidRDefault="00265285" w:rsidP="004458DD">
      <w:pPr>
        <w:spacing w:line="240" w:lineRule="auto"/>
        <w:ind w:left="567"/>
        <w:rPr>
          <w:noProof/>
          <w:lang w:val="es-ES"/>
        </w:rPr>
      </w:pPr>
      <w:r w:rsidRPr="00395351">
        <w:rPr>
          <w:noProof/>
          <w:lang w:val="es-ES"/>
        </w:rPr>
        <w:t xml:space="preserve">VANFLYTA 26,5 mg: Cada comprimido recubierto con película contiene 26,5 mg de quizartinib (como </w:t>
      </w:r>
      <w:r w:rsidR="008E42AA">
        <w:rPr>
          <w:lang w:val="es-ES"/>
        </w:rPr>
        <w:t>dihidrocloruro</w:t>
      </w:r>
      <w:r w:rsidRPr="00395351">
        <w:rPr>
          <w:noProof/>
          <w:lang w:val="es-ES"/>
        </w:rPr>
        <w:t>).</w:t>
      </w:r>
    </w:p>
    <w:p w14:paraId="7BAB745E" w14:textId="77777777" w:rsidR="00265285" w:rsidRPr="00395351" w:rsidRDefault="00265285" w:rsidP="008F24A6">
      <w:pPr>
        <w:numPr>
          <w:ilvl w:val="0"/>
          <w:numId w:val="1"/>
        </w:numPr>
        <w:tabs>
          <w:tab w:val="clear" w:pos="567"/>
          <w:tab w:val="clear" w:pos="720"/>
        </w:tabs>
        <w:spacing w:line="240" w:lineRule="auto"/>
        <w:ind w:left="567" w:hanging="567"/>
        <w:rPr>
          <w:iCs/>
          <w:noProof/>
          <w:szCs w:val="22"/>
          <w:lang w:val="es-ES"/>
        </w:rPr>
      </w:pPr>
      <w:r w:rsidRPr="00395351">
        <w:rPr>
          <w:noProof/>
          <w:szCs w:val="22"/>
          <w:lang w:val="es-ES"/>
        </w:rPr>
        <w:t>Los demás componentes son:</w:t>
      </w:r>
    </w:p>
    <w:p w14:paraId="7B9C25AB" w14:textId="3AEB9660" w:rsidR="00265285" w:rsidRPr="00395351" w:rsidRDefault="00265285" w:rsidP="004458DD">
      <w:pPr>
        <w:spacing w:line="240" w:lineRule="auto"/>
        <w:ind w:left="567"/>
        <w:rPr>
          <w:noProof/>
          <w:lang w:val="es-ES"/>
        </w:rPr>
      </w:pPr>
      <w:r w:rsidRPr="00395351">
        <w:rPr>
          <w:noProof/>
          <w:lang w:val="es-ES"/>
        </w:rPr>
        <w:t>VANFLYTA 17,7 mg:</w:t>
      </w:r>
    </w:p>
    <w:p w14:paraId="67958559" w14:textId="77777777" w:rsidR="003E6919" w:rsidRPr="00395351" w:rsidRDefault="00265285" w:rsidP="004458DD">
      <w:pPr>
        <w:spacing w:line="240" w:lineRule="auto"/>
        <w:ind w:left="567"/>
        <w:rPr>
          <w:noProof/>
          <w:lang w:val="es-ES"/>
        </w:rPr>
      </w:pPr>
      <w:r w:rsidRPr="00395351">
        <w:rPr>
          <w:noProof/>
          <w:lang w:val="es-ES"/>
        </w:rPr>
        <w:t>Núcleo del comprimido: hidroxipropilbetadex, celulosa microcristalina, estearato de magnesio.</w:t>
      </w:r>
    </w:p>
    <w:p w14:paraId="21D185AA" w14:textId="713C62B7" w:rsidR="00265285" w:rsidRPr="00395351" w:rsidRDefault="00B317D7" w:rsidP="004458DD">
      <w:pPr>
        <w:spacing w:line="240" w:lineRule="auto"/>
        <w:ind w:left="567"/>
        <w:rPr>
          <w:noProof/>
          <w:lang w:val="es-ES"/>
        </w:rPr>
      </w:pPr>
      <w:r w:rsidRPr="00395351">
        <w:rPr>
          <w:noProof/>
          <w:lang w:val="es-ES"/>
        </w:rPr>
        <w:t>Recubrimiento: hipromelosa, talco, triacetina, dióxido de titanio.</w:t>
      </w:r>
    </w:p>
    <w:p w14:paraId="7E018127" w14:textId="7AF4B012" w:rsidR="00265285" w:rsidRPr="00395351" w:rsidRDefault="00265285" w:rsidP="004458DD">
      <w:pPr>
        <w:spacing w:line="240" w:lineRule="auto"/>
        <w:ind w:left="567"/>
        <w:rPr>
          <w:noProof/>
          <w:lang w:val="es-ES"/>
        </w:rPr>
      </w:pPr>
      <w:r w:rsidRPr="00395351">
        <w:rPr>
          <w:noProof/>
          <w:lang w:val="es-ES"/>
        </w:rPr>
        <w:t>VANFLYTA 26,5 mg:</w:t>
      </w:r>
    </w:p>
    <w:p w14:paraId="1AC4B06D" w14:textId="77777777" w:rsidR="00265285" w:rsidRPr="00395351" w:rsidRDefault="00265285" w:rsidP="004458DD">
      <w:pPr>
        <w:spacing w:line="240" w:lineRule="auto"/>
        <w:ind w:left="567"/>
        <w:rPr>
          <w:noProof/>
          <w:lang w:val="es-ES"/>
        </w:rPr>
      </w:pPr>
      <w:r w:rsidRPr="00395351">
        <w:rPr>
          <w:noProof/>
          <w:lang w:val="es-ES"/>
        </w:rPr>
        <w:t>Núcleo del comprimido: hidroxipropilbetadex, celulosa microcristalina, estearato de magnesio.</w:t>
      </w:r>
    </w:p>
    <w:p w14:paraId="06B117CC" w14:textId="60F7D2BF" w:rsidR="00265285" w:rsidRPr="00395351" w:rsidRDefault="00B317D7" w:rsidP="004458DD">
      <w:pPr>
        <w:spacing w:line="240" w:lineRule="auto"/>
        <w:ind w:left="567"/>
        <w:rPr>
          <w:noProof/>
          <w:lang w:val="es-ES"/>
        </w:rPr>
      </w:pPr>
      <w:r w:rsidRPr="00395351">
        <w:rPr>
          <w:noProof/>
          <w:lang w:val="es-ES"/>
        </w:rPr>
        <w:t>Recubrimiento: hipromelosa, talco, triacetina, dióxido de titanio.</w:t>
      </w:r>
    </w:p>
    <w:p w14:paraId="27DD4FCB" w14:textId="2463720E" w:rsidR="007E34A4" w:rsidRPr="00395351" w:rsidRDefault="007E34A4" w:rsidP="006906CE">
      <w:pPr>
        <w:tabs>
          <w:tab w:val="clear" w:pos="567"/>
        </w:tabs>
        <w:spacing w:line="240" w:lineRule="auto"/>
        <w:rPr>
          <w:noProof/>
          <w:lang w:val="es-ES"/>
        </w:rPr>
      </w:pPr>
    </w:p>
    <w:p w14:paraId="1AA824B6" w14:textId="567F050D" w:rsidR="00A15BC1" w:rsidRDefault="007E34A4" w:rsidP="003B5717">
      <w:pPr>
        <w:keepNext/>
        <w:tabs>
          <w:tab w:val="clear" w:pos="567"/>
        </w:tabs>
        <w:spacing w:line="240" w:lineRule="auto"/>
        <w:rPr>
          <w:b/>
          <w:bCs/>
          <w:noProof/>
          <w:szCs w:val="22"/>
          <w:lang w:val="es-ES"/>
        </w:rPr>
      </w:pPr>
      <w:r w:rsidRPr="00395351">
        <w:rPr>
          <w:b/>
          <w:bCs/>
          <w:noProof/>
          <w:szCs w:val="22"/>
          <w:lang w:val="es-ES"/>
        </w:rPr>
        <w:t>Aspecto del producto y contenido del envase</w:t>
      </w:r>
    </w:p>
    <w:p w14:paraId="30E41AFD" w14:textId="77777777" w:rsidR="00F45E3C" w:rsidRPr="00AC67BD" w:rsidRDefault="00F45E3C" w:rsidP="003B5717">
      <w:pPr>
        <w:keepNext/>
        <w:tabs>
          <w:tab w:val="clear" w:pos="567"/>
        </w:tabs>
        <w:spacing w:line="240" w:lineRule="auto"/>
        <w:rPr>
          <w:bCs/>
          <w:noProof/>
          <w:szCs w:val="22"/>
          <w:lang w:val="es-ES"/>
        </w:rPr>
      </w:pPr>
    </w:p>
    <w:p w14:paraId="3E02CAC7" w14:textId="12CB90D8" w:rsidR="00B53500" w:rsidRPr="00395351" w:rsidRDefault="00B53500" w:rsidP="00B53500">
      <w:pPr>
        <w:tabs>
          <w:tab w:val="clear" w:pos="567"/>
        </w:tabs>
        <w:spacing w:line="240" w:lineRule="auto"/>
        <w:rPr>
          <w:noProof/>
          <w:szCs w:val="22"/>
          <w:lang w:val="es-ES"/>
        </w:rPr>
      </w:pPr>
      <w:r w:rsidRPr="00395351">
        <w:rPr>
          <w:noProof/>
          <w:szCs w:val="22"/>
          <w:lang w:val="es-ES"/>
        </w:rPr>
        <w:t xml:space="preserve">VANFLYTA 17,7 mg comprimidos recubiertos con película </w:t>
      </w:r>
      <w:r w:rsidR="00F373EB">
        <w:rPr>
          <w:noProof/>
          <w:szCs w:val="22"/>
          <w:lang w:val="es-ES"/>
        </w:rPr>
        <w:t xml:space="preserve">(comprimidos) </w:t>
      </w:r>
      <w:r w:rsidRPr="00395351">
        <w:rPr>
          <w:noProof/>
          <w:szCs w:val="22"/>
          <w:lang w:val="es-ES"/>
        </w:rPr>
        <w:t xml:space="preserve">son de color blanco, redondos y con la inscripción “DSC 511” en una cara, y están disponibles en cajas que contienen 14 x 1 o 28 x 1 comprimidos recubiertos con película en blísteres unidosis de aluminio/aluminio perforados. </w:t>
      </w:r>
    </w:p>
    <w:p w14:paraId="5B50A4F0" w14:textId="1E899A6B" w:rsidR="00B53500" w:rsidRPr="00395351" w:rsidRDefault="00B53500" w:rsidP="00B53500">
      <w:pPr>
        <w:tabs>
          <w:tab w:val="clear" w:pos="567"/>
        </w:tabs>
        <w:spacing w:line="240" w:lineRule="auto"/>
        <w:rPr>
          <w:noProof/>
          <w:szCs w:val="22"/>
          <w:lang w:val="es-ES"/>
        </w:rPr>
      </w:pPr>
    </w:p>
    <w:p w14:paraId="2E8EC25B" w14:textId="4A62FE31" w:rsidR="00B53500" w:rsidRPr="00395351" w:rsidRDefault="00B53500" w:rsidP="00B53500">
      <w:pPr>
        <w:tabs>
          <w:tab w:val="clear" w:pos="567"/>
        </w:tabs>
        <w:spacing w:line="240" w:lineRule="auto"/>
        <w:rPr>
          <w:noProof/>
          <w:szCs w:val="22"/>
          <w:lang w:val="es-ES"/>
        </w:rPr>
      </w:pPr>
      <w:r w:rsidRPr="00395351">
        <w:rPr>
          <w:noProof/>
          <w:szCs w:val="22"/>
          <w:lang w:val="es-ES"/>
        </w:rPr>
        <w:t xml:space="preserve">VANFLYTA 26,5 mg comprimidos recubiertos con película </w:t>
      </w:r>
      <w:r w:rsidR="00F373EB">
        <w:rPr>
          <w:noProof/>
          <w:szCs w:val="22"/>
          <w:lang w:val="es-ES"/>
        </w:rPr>
        <w:t xml:space="preserve">(comprimidos) </w:t>
      </w:r>
      <w:r w:rsidRPr="00395351">
        <w:rPr>
          <w:noProof/>
          <w:szCs w:val="22"/>
          <w:lang w:val="es-ES"/>
        </w:rPr>
        <w:t xml:space="preserve">son de color amarillo, redondos y con la inscripción “DSC 512” en una cara, y están disponibles en cajas que contienen </w:t>
      </w:r>
      <w:r w:rsidRPr="00395351">
        <w:rPr>
          <w:noProof/>
          <w:szCs w:val="22"/>
          <w:lang w:val="es-ES"/>
        </w:rPr>
        <w:lastRenderedPageBreak/>
        <w:t>14 x 1, 28 x 1 o 56 x 1 comprimidos recubiertos con película en blísteres unidosis de aluminio/aluminio perforados.</w:t>
      </w:r>
    </w:p>
    <w:p w14:paraId="6F5276DB" w14:textId="1AD24464" w:rsidR="007E34A4" w:rsidRPr="00395351" w:rsidRDefault="007E34A4" w:rsidP="004458DD">
      <w:pPr>
        <w:tabs>
          <w:tab w:val="clear" w:pos="567"/>
        </w:tabs>
        <w:spacing w:line="240" w:lineRule="auto"/>
        <w:rPr>
          <w:noProof/>
          <w:szCs w:val="22"/>
          <w:lang w:val="es-ES"/>
        </w:rPr>
      </w:pPr>
    </w:p>
    <w:p w14:paraId="49A6A39F" w14:textId="77777777" w:rsidR="007E34A4" w:rsidRPr="00395351" w:rsidRDefault="007E34A4" w:rsidP="004458DD">
      <w:pPr>
        <w:tabs>
          <w:tab w:val="clear" w:pos="567"/>
        </w:tabs>
        <w:spacing w:line="240" w:lineRule="auto"/>
        <w:rPr>
          <w:noProof/>
          <w:szCs w:val="22"/>
          <w:lang w:val="es-ES"/>
        </w:rPr>
      </w:pPr>
      <w:r w:rsidRPr="00395351">
        <w:rPr>
          <w:noProof/>
          <w:szCs w:val="22"/>
          <w:lang w:val="es-ES"/>
        </w:rPr>
        <w:t>Puede que solamente estén comercializados algunos tamaños de envases.</w:t>
      </w:r>
    </w:p>
    <w:p w14:paraId="06EC133C" w14:textId="12B9C8D5" w:rsidR="00B26571" w:rsidRPr="00395351" w:rsidRDefault="00B26571">
      <w:pPr>
        <w:tabs>
          <w:tab w:val="clear" w:pos="567"/>
        </w:tabs>
        <w:spacing w:line="240" w:lineRule="auto"/>
        <w:rPr>
          <w:bCs/>
          <w:noProof/>
          <w:szCs w:val="22"/>
          <w:lang w:val="es-ES"/>
        </w:rPr>
      </w:pPr>
    </w:p>
    <w:p w14:paraId="3BE8521C" w14:textId="0CF287AE" w:rsidR="00A15BC1" w:rsidRPr="00395351" w:rsidRDefault="00C173FC" w:rsidP="007357CD">
      <w:pPr>
        <w:keepNext/>
        <w:tabs>
          <w:tab w:val="clear" w:pos="567"/>
        </w:tabs>
        <w:spacing w:line="240" w:lineRule="auto"/>
        <w:rPr>
          <w:b/>
          <w:noProof/>
          <w:szCs w:val="22"/>
          <w:lang w:val="es-ES"/>
        </w:rPr>
      </w:pPr>
      <w:r w:rsidRPr="00395351">
        <w:rPr>
          <w:b/>
          <w:bCs/>
          <w:noProof/>
          <w:szCs w:val="22"/>
          <w:lang w:val="es-ES"/>
        </w:rPr>
        <w:t>Titular de la autorización de comercialización</w:t>
      </w:r>
    </w:p>
    <w:p w14:paraId="45854853" w14:textId="77777777" w:rsidR="007E34A4" w:rsidRPr="001F780E" w:rsidRDefault="007E34A4" w:rsidP="00C81D3E">
      <w:pPr>
        <w:keepNext/>
        <w:tabs>
          <w:tab w:val="clear" w:pos="567"/>
        </w:tabs>
        <w:spacing w:line="240" w:lineRule="auto"/>
        <w:rPr>
          <w:lang w:val="it-IT"/>
        </w:rPr>
      </w:pPr>
      <w:r w:rsidRPr="001F780E">
        <w:rPr>
          <w:lang w:val="it-IT"/>
        </w:rPr>
        <w:t>Daiichi Sankyo Europe GmbH</w:t>
      </w:r>
    </w:p>
    <w:p w14:paraId="2534610F" w14:textId="77777777" w:rsidR="007E34A4" w:rsidRPr="001F780E" w:rsidRDefault="007E34A4" w:rsidP="00C81D3E">
      <w:pPr>
        <w:keepNext/>
        <w:tabs>
          <w:tab w:val="clear" w:pos="567"/>
        </w:tabs>
        <w:spacing w:line="240" w:lineRule="auto"/>
        <w:rPr>
          <w:lang w:val="it-IT"/>
        </w:rPr>
      </w:pPr>
      <w:r w:rsidRPr="001F780E">
        <w:rPr>
          <w:lang w:val="it-IT"/>
        </w:rPr>
        <w:t>Zielstattstrasse 48</w:t>
      </w:r>
    </w:p>
    <w:p w14:paraId="657C4C2C" w14:textId="77777777" w:rsidR="007E34A4" w:rsidRPr="00395351" w:rsidRDefault="007E34A4" w:rsidP="00C81D3E">
      <w:pPr>
        <w:keepNext/>
        <w:tabs>
          <w:tab w:val="clear" w:pos="567"/>
        </w:tabs>
        <w:spacing w:line="240" w:lineRule="auto"/>
        <w:rPr>
          <w:noProof/>
          <w:szCs w:val="22"/>
          <w:lang w:val="es-ES"/>
        </w:rPr>
      </w:pPr>
      <w:r w:rsidRPr="00395351">
        <w:rPr>
          <w:noProof/>
          <w:szCs w:val="22"/>
          <w:lang w:val="es-ES"/>
        </w:rPr>
        <w:t>81379 Munich</w:t>
      </w:r>
    </w:p>
    <w:p w14:paraId="6C831803" w14:textId="77777777" w:rsidR="007E34A4" w:rsidRPr="00395351" w:rsidRDefault="007E34A4" w:rsidP="004458DD">
      <w:pPr>
        <w:tabs>
          <w:tab w:val="clear" w:pos="567"/>
        </w:tabs>
        <w:spacing w:line="240" w:lineRule="auto"/>
        <w:rPr>
          <w:noProof/>
          <w:szCs w:val="22"/>
          <w:lang w:val="es-ES"/>
        </w:rPr>
      </w:pPr>
      <w:r w:rsidRPr="00395351">
        <w:rPr>
          <w:noProof/>
          <w:szCs w:val="22"/>
          <w:lang w:val="es-ES"/>
        </w:rPr>
        <w:t>Alemania</w:t>
      </w:r>
    </w:p>
    <w:p w14:paraId="7C3D17BC" w14:textId="0F1B877F" w:rsidR="007E34A4" w:rsidRPr="00395351" w:rsidRDefault="007E34A4" w:rsidP="004458DD">
      <w:pPr>
        <w:tabs>
          <w:tab w:val="clear" w:pos="567"/>
        </w:tabs>
        <w:spacing w:line="240" w:lineRule="auto"/>
        <w:rPr>
          <w:noProof/>
          <w:szCs w:val="22"/>
          <w:lang w:val="es-ES"/>
        </w:rPr>
      </w:pPr>
    </w:p>
    <w:p w14:paraId="58612B76" w14:textId="7CCB98EA" w:rsidR="00A15BC1" w:rsidRPr="00395351" w:rsidRDefault="007E34A4" w:rsidP="007357CD">
      <w:pPr>
        <w:keepNext/>
        <w:tabs>
          <w:tab w:val="clear" w:pos="567"/>
        </w:tabs>
        <w:spacing w:line="240" w:lineRule="auto"/>
        <w:rPr>
          <w:b/>
          <w:noProof/>
          <w:szCs w:val="22"/>
          <w:lang w:val="es-ES"/>
        </w:rPr>
      </w:pPr>
      <w:r w:rsidRPr="00395351">
        <w:rPr>
          <w:b/>
          <w:bCs/>
          <w:noProof/>
          <w:szCs w:val="22"/>
          <w:lang w:val="es-ES"/>
        </w:rPr>
        <w:t>Responsable de la fabricación</w:t>
      </w:r>
    </w:p>
    <w:p w14:paraId="6102B41D" w14:textId="77777777" w:rsidR="007E34A4" w:rsidRPr="001F780E" w:rsidRDefault="007E34A4" w:rsidP="00C81D3E">
      <w:pPr>
        <w:keepNext/>
        <w:tabs>
          <w:tab w:val="clear" w:pos="567"/>
        </w:tabs>
        <w:spacing w:line="240" w:lineRule="auto"/>
        <w:rPr>
          <w:lang w:val="it-IT"/>
        </w:rPr>
      </w:pPr>
      <w:r w:rsidRPr="001F780E">
        <w:rPr>
          <w:lang w:val="it-IT"/>
        </w:rPr>
        <w:t>Daiichi Sankyo Europe GmbH</w:t>
      </w:r>
    </w:p>
    <w:p w14:paraId="3FC49ACC" w14:textId="77777777" w:rsidR="007E34A4" w:rsidRPr="001F780E" w:rsidRDefault="007E34A4" w:rsidP="00C81D3E">
      <w:pPr>
        <w:keepNext/>
        <w:tabs>
          <w:tab w:val="clear" w:pos="567"/>
        </w:tabs>
        <w:spacing w:line="240" w:lineRule="auto"/>
        <w:rPr>
          <w:lang w:val="it-IT"/>
        </w:rPr>
      </w:pPr>
      <w:r w:rsidRPr="001F780E">
        <w:rPr>
          <w:lang w:val="it-IT"/>
        </w:rPr>
        <w:t>Luitpoldstrasse 1</w:t>
      </w:r>
    </w:p>
    <w:p w14:paraId="74734AEA" w14:textId="77777777" w:rsidR="007E34A4" w:rsidRPr="00395351" w:rsidRDefault="007E34A4" w:rsidP="00C81D3E">
      <w:pPr>
        <w:keepNext/>
        <w:tabs>
          <w:tab w:val="clear" w:pos="567"/>
        </w:tabs>
        <w:spacing w:line="240" w:lineRule="auto"/>
        <w:rPr>
          <w:noProof/>
          <w:szCs w:val="22"/>
          <w:lang w:val="es-ES"/>
        </w:rPr>
      </w:pPr>
      <w:r w:rsidRPr="00395351">
        <w:rPr>
          <w:noProof/>
          <w:szCs w:val="22"/>
          <w:lang w:val="es-ES"/>
        </w:rPr>
        <w:t>85276 Pfaffenhofen</w:t>
      </w:r>
    </w:p>
    <w:p w14:paraId="060DE5CD" w14:textId="77777777" w:rsidR="007E34A4" w:rsidRPr="00395351" w:rsidRDefault="007E34A4" w:rsidP="004458DD">
      <w:pPr>
        <w:tabs>
          <w:tab w:val="clear" w:pos="567"/>
        </w:tabs>
        <w:spacing w:line="240" w:lineRule="auto"/>
        <w:rPr>
          <w:noProof/>
          <w:szCs w:val="22"/>
          <w:lang w:val="es-ES"/>
        </w:rPr>
      </w:pPr>
      <w:r w:rsidRPr="00395351">
        <w:rPr>
          <w:noProof/>
          <w:szCs w:val="22"/>
          <w:lang w:val="es-ES"/>
        </w:rPr>
        <w:t>Alemania</w:t>
      </w:r>
    </w:p>
    <w:p w14:paraId="5E35A770" w14:textId="13CF258C" w:rsidR="007E34A4" w:rsidRPr="00395351" w:rsidRDefault="007E34A4" w:rsidP="004458DD">
      <w:pPr>
        <w:tabs>
          <w:tab w:val="clear" w:pos="567"/>
        </w:tabs>
        <w:spacing w:line="240" w:lineRule="auto"/>
        <w:rPr>
          <w:noProof/>
          <w:szCs w:val="22"/>
          <w:lang w:val="es-ES"/>
        </w:rPr>
      </w:pPr>
    </w:p>
    <w:p w14:paraId="73B826C1" w14:textId="77777777" w:rsidR="006A4B61" w:rsidRPr="00395351" w:rsidRDefault="006A4B61" w:rsidP="0072534A">
      <w:pPr>
        <w:numPr>
          <w:ilvl w:val="12"/>
          <w:numId w:val="0"/>
        </w:numPr>
        <w:tabs>
          <w:tab w:val="clear" w:pos="567"/>
        </w:tabs>
        <w:spacing w:line="240" w:lineRule="auto"/>
        <w:rPr>
          <w:noProof/>
          <w:szCs w:val="22"/>
          <w:lang w:val="es-ES"/>
        </w:rPr>
      </w:pPr>
      <w:r w:rsidRPr="00395351">
        <w:rPr>
          <w:noProof/>
          <w:szCs w:val="22"/>
          <w:lang w:val="es-ES"/>
        </w:rPr>
        <w:t>Pueden solicitar más información respecto a este medicamento dirigiéndose al representante local del titular de la autorización de comercialización:</w:t>
      </w:r>
    </w:p>
    <w:p w14:paraId="7AB3C09B" w14:textId="77777777" w:rsidR="006A4B61" w:rsidRDefault="006A4B61" w:rsidP="0072534A">
      <w:pPr>
        <w:tabs>
          <w:tab w:val="clear" w:pos="567"/>
        </w:tabs>
        <w:spacing w:line="240" w:lineRule="auto"/>
        <w:rPr>
          <w:noProof/>
          <w:szCs w:val="22"/>
          <w:lang w:val="es-ES"/>
        </w:rPr>
      </w:pPr>
    </w:p>
    <w:tbl>
      <w:tblPr>
        <w:tblW w:w="9322" w:type="dxa"/>
        <w:tblInd w:w="-142" w:type="dxa"/>
        <w:tblLayout w:type="fixed"/>
        <w:tblLook w:val="0000" w:firstRow="0" w:lastRow="0" w:firstColumn="0" w:lastColumn="0" w:noHBand="0" w:noVBand="0"/>
      </w:tblPr>
      <w:tblGrid>
        <w:gridCol w:w="4644"/>
        <w:gridCol w:w="4678"/>
      </w:tblGrid>
      <w:tr w:rsidR="002A2164" w:rsidRPr="00CE37BE" w14:paraId="06606126" w14:textId="77777777" w:rsidTr="00A73033">
        <w:trPr>
          <w:trHeight w:val="913"/>
        </w:trPr>
        <w:tc>
          <w:tcPr>
            <w:tcW w:w="4644" w:type="dxa"/>
          </w:tcPr>
          <w:p w14:paraId="713635D4" w14:textId="77777777" w:rsidR="002A2164" w:rsidRPr="002A2164" w:rsidRDefault="002A2164" w:rsidP="00A73033">
            <w:pPr>
              <w:tabs>
                <w:tab w:val="clear" w:pos="567"/>
              </w:tabs>
              <w:spacing w:line="240" w:lineRule="auto"/>
              <w:rPr>
                <w:noProof/>
                <w:szCs w:val="22"/>
                <w:lang w:val="es-ES"/>
              </w:rPr>
            </w:pPr>
            <w:r w:rsidRPr="002A2164">
              <w:rPr>
                <w:b/>
                <w:noProof/>
                <w:szCs w:val="22"/>
                <w:lang w:val="es-ES"/>
              </w:rPr>
              <w:t>België/Belgique/Belgien</w:t>
            </w:r>
          </w:p>
          <w:p w14:paraId="47BBE9AC" w14:textId="77777777" w:rsidR="002A2164" w:rsidRPr="002A2164" w:rsidRDefault="002A2164" w:rsidP="00A73033">
            <w:pPr>
              <w:tabs>
                <w:tab w:val="clear" w:pos="567"/>
                <w:tab w:val="left" w:pos="-720"/>
              </w:tabs>
              <w:suppressAutoHyphens/>
              <w:spacing w:line="240" w:lineRule="auto"/>
              <w:rPr>
                <w:szCs w:val="22"/>
                <w:lang w:val="es-ES"/>
              </w:rPr>
            </w:pPr>
            <w:r w:rsidRPr="002A2164">
              <w:rPr>
                <w:szCs w:val="22"/>
                <w:lang w:val="es-ES"/>
              </w:rPr>
              <w:t xml:space="preserve">Daiichi Sankyo </w:t>
            </w:r>
            <w:r w:rsidRPr="002A2164">
              <w:rPr>
                <w:color w:val="000000"/>
                <w:szCs w:val="22"/>
                <w:lang w:val="es-ES"/>
              </w:rPr>
              <w:t>Belgium N.V.-S.A</w:t>
            </w:r>
          </w:p>
          <w:p w14:paraId="0F004C5F" w14:textId="77777777" w:rsidR="002A2164" w:rsidRPr="002A2164" w:rsidRDefault="002A2164" w:rsidP="00A73033">
            <w:pPr>
              <w:tabs>
                <w:tab w:val="clear" w:pos="567"/>
              </w:tabs>
              <w:spacing w:line="240" w:lineRule="auto"/>
              <w:rPr>
                <w:noProof/>
                <w:szCs w:val="22"/>
                <w:lang w:val="es-ES"/>
              </w:rPr>
            </w:pPr>
            <w:r w:rsidRPr="002A2164">
              <w:rPr>
                <w:szCs w:val="22"/>
                <w:lang w:val="es-ES"/>
              </w:rPr>
              <w:t>Tél/Tel: +</w:t>
            </w:r>
            <w:r w:rsidRPr="002A2164">
              <w:rPr>
                <w:color w:val="000000"/>
                <w:szCs w:val="22"/>
                <w:lang w:val="es-ES"/>
              </w:rPr>
              <w:t>32</w:t>
            </w:r>
            <w:r w:rsidRPr="002A2164">
              <w:rPr>
                <w:szCs w:val="22"/>
                <w:lang w:val="es-ES"/>
              </w:rPr>
              <w:t>-(0) 2 227 18 80</w:t>
            </w:r>
          </w:p>
        </w:tc>
        <w:tc>
          <w:tcPr>
            <w:tcW w:w="4678" w:type="dxa"/>
          </w:tcPr>
          <w:p w14:paraId="197E86AC" w14:textId="77777777" w:rsidR="002A2164" w:rsidRPr="001F780E" w:rsidRDefault="002A2164" w:rsidP="00A73033">
            <w:pPr>
              <w:tabs>
                <w:tab w:val="clear" w:pos="567"/>
              </w:tabs>
              <w:autoSpaceDE w:val="0"/>
              <w:autoSpaceDN w:val="0"/>
              <w:adjustRightInd w:val="0"/>
              <w:spacing w:line="240" w:lineRule="auto"/>
              <w:rPr>
                <w:lang w:val="de-DE"/>
              </w:rPr>
            </w:pPr>
            <w:r w:rsidRPr="001F780E">
              <w:rPr>
                <w:b/>
                <w:lang w:val="de-DE"/>
              </w:rPr>
              <w:t>Lietuva</w:t>
            </w:r>
          </w:p>
          <w:p w14:paraId="429F84CF" w14:textId="77777777" w:rsidR="00E92C7F" w:rsidRPr="00E92C7F" w:rsidRDefault="00E92C7F" w:rsidP="00E92C7F">
            <w:pPr>
              <w:tabs>
                <w:tab w:val="clear" w:pos="567"/>
              </w:tabs>
              <w:autoSpaceDE w:val="0"/>
              <w:autoSpaceDN w:val="0"/>
              <w:adjustRightInd w:val="0"/>
              <w:spacing w:line="240" w:lineRule="auto"/>
              <w:rPr>
                <w:del w:id="52" w:author="DSE" w:date="2026-01-07T11:20:00Z"/>
                <w:lang w:val="es-ES"/>
              </w:rPr>
            </w:pPr>
            <w:del w:id="53" w:author="DSE" w:date="2026-01-07T11:20:00Z">
              <w:r w:rsidRPr="00E92C7F">
                <w:rPr>
                  <w:lang w:val="es-ES"/>
                </w:rPr>
                <w:delText>Daiichi Sankyo Europe GmbH</w:delText>
              </w:r>
            </w:del>
          </w:p>
          <w:p w14:paraId="260123C4" w14:textId="77777777" w:rsidR="002A2164" w:rsidRPr="002A2164" w:rsidRDefault="002A2164" w:rsidP="00A73033">
            <w:pPr>
              <w:tabs>
                <w:tab w:val="clear" w:pos="567"/>
              </w:tabs>
              <w:autoSpaceDE w:val="0"/>
              <w:autoSpaceDN w:val="0"/>
              <w:adjustRightInd w:val="0"/>
              <w:spacing w:line="240" w:lineRule="auto"/>
              <w:rPr>
                <w:ins w:id="54" w:author="DSE" w:date="2026-01-07T11:20:00Z"/>
                <w:lang w:val="de-DE"/>
              </w:rPr>
            </w:pPr>
            <w:ins w:id="55" w:author="DSE" w:date="2026-01-07T11:20:00Z">
              <w:r w:rsidRPr="002A2164">
                <w:rPr>
                  <w:lang w:val="de-DE"/>
                </w:rPr>
                <w:t>Genesis Pharma (Cyprus) Ltd</w:t>
              </w:r>
            </w:ins>
          </w:p>
          <w:p w14:paraId="14C5E149" w14:textId="7CB6D176" w:rsidR="002A2164" w:rsidRPr="001F780E" w:rsidRDefault="002A2164" w:rsidP="00A73033">
            <w:pPr>
              <w:tabs>
                <w:tab w:val="clear" w:pos="567"/>
              </w:tabs>
              <w:autoSpaceDE w:val="0"/>
              <w:autoSpaceDN w:val="0"/>
              <w:adjustRightInd w:val="0"/>
              <w:spacing w:line="240" w:lineRule="auto"/>
              <w:rPr>
                <w:lang w:val="de-DE"/>
              </w:rPr>
            </w:pPr>
            <w:r w:rsidRPr="001F780E">
              <w:rPr>
                <w:lang w:val="de-DE"/>
              </w:rPr>
              <w:t>Tel: +</w:t>
            </w:r>
            <w:del w:id="56" w:author="DSE" w:date="2026-01-07T11:20:00Z">
              <w:r w:rsidR="00E92C7F" w:rsidRPr="004B4DF3">
                <w:rPr>
                  <w:lang w:val="de-DE"/>
                </w:rPr>
                <w:delText>49-(0) 89 7808 0</w:delText>
              </w:r>
            </w:del>
            <w:ins w:id="57" w:author="DSE" w:date="2026-01-07T11:20:00Z">
              <w:r w:rsidRPr="002A2164">
                <w:rPr>
                  <w:szCs w:val="22"/>
                  <w:lang w:val="de-DE"/>
                </w:rPr>
                <w:t>357 22765715</w:t>
              </w:r>
            </w:ins>
          </w:p>
        </w:tc>
      </w:tr>
      <w:tr w:rsidR="002A2164" w:rsidRPr="003B0859" w14:paraId="0A662D2C" w14:textId="77777777" w:rsidTr="00A73033">
        <w:trPr>
          <w:trHeight w:val="913"/>
        </w:trPr>
        <w:tc>
          <w:tcPr>
            <w:tcW w:w="4644" w:type="dxa"/>
          </w:tcPr>
          <w:p w14:paraId="3A7BA80D" w14:textId="77777777" w:rsidR="002A2164" w:rsidRPr="001F780E" w:rsidRDefault="002A2164" w:rsidP="00A73033">
            <w:pPr>
              <w:tabs>
                <w:tab w:val="clear" w:pos="567"/>
              </w:tabs>
              <w:autoSpaceDE w:val="0"/>
              <w:autoSpaceDN w:val="0"/>
              <w:adjustRightInd w:val="0"/>
              <w:spacing w:line="240" w:lineRule="auto"/>
              <w:rPr>
                <w:b/>
              </w:rPr>
            </w:pPr>
            <w:r w:rsidRPr="00252891">
              <w:rPr>
                <w:b/>
                <w:bCs/>
                <w:szCs w:val="22"/>
              </w:rPr>
              <w:t>България</w:t>
            </w:r>
          </w:p>
          <w:p w14:paraId="0C8E9B06" w14:textId="77777777" w:rsidR="00E92C7F" w:rsidRPr="00E92C7F" w:rsidRDefault="00E92C7F" w:rsidP="00E92C7F">
            <w:pPr>
              <w:tabs>
                <w:tab w:val="clear" w:pos="567"/>
              </w:tabs>
              <w:autoSpaceDE w:val="0"/>
              <w:autoSpaceDN w:val="0"/>
              <w:adjustRightInd w:val="0"/>
              <w:spacing w:line="240" w:lineRule="auto"/>
              <w:rPr>
                <w:del w:id="58" w:author="DSE" w:date="2026-01-07T11:20:00Z"/>
                <w:lang w:val="es-ES"/>
              </w:rPr>
            </w:pPr>
            <w:del w:id="59" w:author="DSE" w:date="2026-01-07T11:20:00Z">
              <w:r w:rsidRPr="00E92C7F">
                <w:rPr>
                  <w:lang w:val="es-ES"/>
                </w:rPr>
                <w:delText>Daiichi Sankyo Europe GmbH</w:delText>
              </w:r>
            </w:del>
          </w:p>
          <w:p w14:paraId="34EACBDF" w14:textId="77777777" w:rsidR="002A2164" w:rsidRPr="00252891" w:rsidRDefault="002A2164" w:rsidP="00A73033">
            <w:pPr>
              <w:tabs>
                <w:tab w:val="clear" w:pos="567"/>
              </w:tabs>
              <w:autoSpaceDE w:val="0"/>
              <w:autoSpaceDN w:val="0"/>
              <w:adjustRightInd w:val="0"/>
              <w:spacing w:line="240" w:lineRule="auto"/>
              <w:rPr>
                <w:ins w:id="60" w:author="DSE" w:date="2026-01-07T11:20:00Z"/>
                <w:szCs w:val="22"/>
              </w:rPr>
            </w:pPr>
            <w:ins w:id="61" w:author="DSE" w:date="2026-01-07T11:20:00Z">
              <w:r w:rsidRPr="00252891">
                <w:rPr>
                  <w:szCs w:val="22"/>
                </w:rPr>
                <w:t>Genesis Pharma Bulgaria EOOD</w:t>
              </w:r>
            </w:ins>
          </w:p>
          <w:p w14:paraId="2E9BF8FD" w14:textId="55DDF218" w:rsidR="002A2164" w:rsidRPr="001F780E" w:rsidRDefault="002A2164" w:rsidP="00A73033">
            <w:pPr>
              <w:tabs>
                <w:tab w:val="clear" w:pos="567"/>
              </w:tabs>
              <w:autoSpaceDE w:val="0"/>
              <w:autoSpaceDN w:val="0"/>
              <w:adjustRightInd w:val="0"/>
              <w:spacing w:line="240" w:lineRule="auto"/>
            </w:pPr>
            <w:r w:rsidRPr="001F780E">
              <w:t>Te</w:t>
            </w:r>
            <w:r w:rsidRPr="00252891">
              <w:rPr>
                <w:szCs w:val="22"/>
              </w:rPr>
              <w:t>л</w:t>
            </w:r>
            <w:r w:rsidRPr="001F780E">
              <w:t xml:space="preserve">.: </w:t>
            </w:r>
            <w:del w:id="62" w:author="DSE" w:date="2026-01-07T11:20:00Z">
              <w:r w:rsidR="00E92C7F" w:rsidRPr="00E92C7F">
                <w:rPr>
                  <w:lang w:val="es-ES"/>
                </w:rPr>
                <w:delText>+49-(0) 89 7808 0</w:delText>
              </w:r>
            </w:del>
            <w:ins w:id="63" w:author="DSE" w:date="2026-01-07T11:20:00Z">
              <w:r w:rsidRPr="00252891">
                <w:rPr>
                  <w:szCs w:val="22"/>
                </w:rPr>
                <w:t>+359 2 969 3227</w:t>
              </w:r>
            </w:ins>
          </w:p>
        </w:tc>
        <w:tc>
          <w:tcPr>
            <w:tcW w:w="4678" w:type="dxa"/>
          </w:tcPr>
          <w:p w14:paraId="30ABC69F" w14:textId="77777777" w:rsidR="002A2164" w:rsidRPr="001F780E" w:rsidRDefault="002A2164" w:rsidP="00A73033">
            <w:pPr>
              <w:tabs>
                <w:tab w:val="clear" w:pos="567"/>
                <w:tab w:val="left" w:pos="-720"/>
              </w:tabs>
              <w:suppressAutoHyphens/>
              <w:spacing w:line="240" w:lineRule="auto"/>
            </w:pPr>
            <w:r w:rsidRPr="001F780E">
              <w:rPr>
                <w:b/>
              </w:rPr>
              <w:t>Luxembourg/Luxemburg</w:t>
            </w:r>
          </w:p>
          <w:p w14:paraId="48EF8AE4" w14:textId="77777777" w:rsidR="002A2164" w:rsidRPr="001F780E" w:rsidRDefault="002A2164" w:rsidP="00A73033">
            <w:pPr>
              <w:tabs>
                <w:tab w:val="clear" w:pos="567"/>
                <w:tab w:val="left" w:pos="-720"/>
              </w:tabs>
              <w:suppressAutoHyphens/>
              <w:spacing w:line="240" w:lineRule="auto"/>
              <w:rPr>
                <w:rFonts w:eastAsiaTheme="minorHAnsi"/>
              </w:rPr>
            </w:pPr>
            <w:r w:rsidRPr="001F780E">
              <w:t>Daiichi Sankyo Belgium N.V</w:t>
            </w:r>
            <w:r w:rsidRPr="001F780E">
              <w:rPr>
                <w:color w:val="000000"/>
              </w:rPr>
              <w:t>.-</w:t>
            </w:r>
            <w:r w:rsidRPr="001F780E">
              <w:t>S.A</w:t>
            </w:r>
          </w:p>
          <w:p w14:paraId="28B03175" w14:textId="77777777" w:rsidR="002A2164" w:rsidRPr="00252891" w:rsidRDefault="002A2164" w:rsidP="00A73033">
            <w:pPr>
              <w:tabs>
                <w:tab w:val="clear" w:pos="567"/>
                <w:tab w:val="left" w:pos="-720"/>
              </w:tabs>
              <w:suppressAutoHyphens/>
              <w:spacing w:line="240" w:lineRule="auto"/>
              <w:rPr>
                <w:noProof/>
                <w:szCs w:val="22"/>
              </w:rPr>
            </w:pPr>
            <w:r w:rsidRPr="00252891">
              <w:rPr>
                <w:szCs w:val="22"/>
              </w:rPr>
              <w:t>Tél/Tel: +32-(0) 2 227 18 80</w:t>
            </w:r>
          </w:p>
        </w:tc>
      </w:tr>
      <w:tr w:rsidR="002A2164" w:rsidRPr="003B0859" w14:paraId="0373F110" w14:textId="77777777" w:rsidTr="00A73033">
        <w:trPr>
          <w:trHeight w:val="913"/>
        </w:trPr>
        <w:tc>
          <w:tcPr>
            <w:tcW w:w="4644" w:type="dxa"/>
          </w:tcPr>
          <w:p w14:paraId="0CDFB865" w14:textId="77777777" w:rsidR="002A2164" w:rsidRPr="00252891" w:rsidRDefault="002A2164" w:rsidP="00A73033">
            <w:pPr>
              <w:tabs>
                <w:tab w:val="clear" w:pos="567"/>
                <w:tab w:val="left" w:pos="-720"/>
              </w:tabs>
              <w:suppressAutoHyphens/>
              <w:spacing w:line="240" w:lineRule="auto"/>
            </w:pPr>
            <w:r w:rsidRPr="00252891">
              <w:rPr>
                <w:b/>
              </w:rPr>
              <w:t>Česká republika</w:t>
            </w:r>
          </w:p>
          <w:p w14:paraId="3E9D7669" w14:textId="77777777" w:rsidR="00E92C7F" w:rsidRPr="0084274E" w:rsidRDefault="00E92C7F" w:rsidP="00E92C7F">
            <w:pPr>
              <w:tabs>
                <w:tab w:val="clear" w:pos="567"/>
                <w:tab w:val="left" w:pos="-720"/>
              </w:tabs>
              <w:suppressAutoHyphens/>
              <w:spacing w:line="240" w:lineRule="auto"/>
              <w:rPr>
                <w:del w:id="64" w:author="DSE" w:date="2026-01-07T11:20:00Z"/>
              </w:rPr>
            </w:pPr>
            <w:del w:id="65" w:author="DSE" w:date="2026-01-07T11:20:00Z">
              <w:r w:rsidRPr="0084274E">
                <w:delText>Daiichi Sankyo Europe GmbH</w:delText>
              </w:r>
            </w:del>
          </w:p>
          <w:p w14:paraId="7DB1B223" w14:textId="77777777" w:rsidR="002A2164" w:rsidRPr="00252891" w:rsidRDefault="002A2164" w:rsidP="00A73033">
            <w:pPr>
              <w:tabs>
                <w:tab w:val="clear" w:pos="567"/>
                <w:tab w:val="left" w:pos="-720"/>
              </w:tabs>
              <w:suppressAutoHyphens/>
              <w:spacing w:line="240" w:lineRule="auto"/>
              <w:rPr>
                <w:ins w:id="66" w:author="DSE" w:date="2026-01-07T11:20:00Z"/>
                <w:szCs w:val="22"/>
              </w:rPr>
            </w:pPr>
            <w:ins w:id="67" w:author="DSE" w:date="2026-01-07T11:20:00Z">
              <w:r w:rsidRPr="00252891">
                <w:rPr>
                  <w:szCs w:val="22"/>
                </w:rPr>
                <w:t>Genesis Biopharma Czech Republic S.R.O.</w:t>
              </w:r>
            </w:ins>
          </w:p>
          <w:p w14:paraId="250BD271" w14:textId="39D45F01" w:rsidR="002A2164" w:rsidRPr="00252891" w:rsidRDefault="002A2164" w:rsidP="00A73033">
            <w:pPr>
              <w:tabs>
                <w:tab w:val="clear" w:pos="567"/>
              </w:tabs>
              <w:spacing w:line="240" w:lineRule="auto"/>
              <w:rPr>
                <w:szCs w:val="22"/>
              </w:rPr>
            </w:pPr>
            <w:r w:rsidRPr="00252891">
              <w:rPr>
                <w:noProof/>
                <w:szCs w:val="22"/>
              </w:rPr>
              <w:t xml:space="preserve">Tel: </w:t>
            </w:r>
            <w:r w:rsidRPr="00252891">
              <w:rPr>
                <w:szCs w:val="22"/>
              </w:rPr>
              <w:t>+</w:t>
            </w:r>
            <w:del w:id="68" w:author="DSE" w:date="2026-01-07T11:20:00Z">
              <w:r w:rsidR="00E92C7F" w:rsidRPr="0084274E">
                <w:rPr>
                  <w:szCs w:val="22"/>
                </w:rPr>
                <w:delText>49-(0) 89 7808 0</w:delText>
              </w:r>
            </w:del>
            <w:ins w:id="69" w:author="DSE" w:date="2026-01-07T11:20:00Z">
              <w:r w:rsidRPr="00252891">
                <w:rPr>
                  <w:szCs w:val="22"/>
                </w:rPr>
                <w:t>357 22765715</w:t>
              </w:r>
            </w:ins>
          </w:p>
        </w:tc>
        <w:tc>
          <w:tcPr>
            <w:tcW w:w="4678" w:type="dxa"/>
          </w:tcPr>
          <w:p w14:paraId="5194F7EA" w14:textId="77777777" w:rsidR="002A2164" w:rsidRPr="00252891" w:rsidRDefault="002A2164" w:rsidP="00A73033">
            <w:pPr>
              <w:tabs>
                <w:tab w:val="clear" w:pos="567"/>
              </w:tabs>
              <w:spacing w:line="240" w:lineRule="auto"/>
              <w:rPr>
                <w:b/>
                <w:noProof/>
                <w:szCs w:val="22"/>
              </w:rPr>
            </w:pPr>
            <w:r w:rsidRPr="00252891">
              <w:rPr>
                <w:b/>
                <w:noProof/>
                <w:szCs w:val="22"/>
              </w:rPr>
              <w:t>Magyarország</w:t>
            </w:r>
          </w:p>
          <w:p w14:paraId="234D806F" w14:textId="77777777" w:rsidR="00E92C7F" w:rsidRPr="0084274E" w:rsidRDefault="00E92C7F" w:rsidP="00E92C7F">
            <w:pPr>
              <w:tabs>
                <w:tab w:val="clear" w:pos="567"/>
              </w:tabs>
              <w:spacing w:line="240" w:lineRule="auto"/>
              <w:rPr>
                <w:del w:id="70" w:author="DSE" w:date="2026-01-07T11:20:00Z"/>
                <w:noProof/>
                <w:szCs w:val="22"/>
              </w:rPr>
            </w:pPr>
            <w:del w:id="71" w:author="DSE" w:date="2026-01-07T11:20:00Z">
              <w:r w:rsidRPr="0084274E">
                <w:rPr>
                  <w:szCs w:val="22"/>
                </w:rPr>
                <w:delText>Daiichi Sankyo Europe GmbH</w:delText>
              </w:r>
            </w:del>
          </w:p>
          <w:p w14:paraId="5AF7B50E" w14:textId="77777777" w:rsidR="002A2164" w:rsidRPr="00252891" w:rsidRDefault="002A2164" w:rsidP="00A73033">
            <w:pPr>
              <w:tabs>
                <w:tab w:val="clear" w:pos="567"/>
              </w:tabs>
              <w:spacing w:line="240" w:lineRule="auto"/>
              <w:rPr>
                <w:ins w:id="72" w:author="DSE" w:date="2026-01-07T11:20:00Z"/>
                <w:szCs w:val="22"/>
              </w:rPr>
            </w:pPr>
            <w:ins w:id="73" w:author="DSE" w:date="2026-01-07T11:20:00Z">
              <w:r w:rsidRPr="00252891">
                <w:rPr>
                  <w:szCs w:val="22"/>
                </w:rPr>
                <w:t>Genesis Biopharma Hungary kft</w:t>
              </w:r>
            </w:ins>
          </w:p>
          <w:p w14:paraId="6BE9CD40" w14:textId="6F44D858" w:rsidR="002A2164" w:rsidRPr="00252891" w:rsidRDefault="002A2164" w:rsidP="00A73033">
            <w:pPr>
              <w:tabs>
                <w:tab w:val="clear" w:pos="567"/>
              </w:tabs>
              <w:spacing w:line="240" w:lineRule="auto"/>
              <w:rPr>
                <w:szCs w:val="22"/>
              </w:rPr>
            </w:pPr>
            <w:r w:rsidRPr="00252891">
              <w:rPr>
                <w:noProof/>
                <w:szCs w:val="22"/>
              </w:rPr>
              <w:t xml:space="preserve">Tel.: </w:t>
            </w:r>
            <w:del w:id="74" w:author="DSE" w:date="2026-01-07T11:20:00Z">
              <w:r w:rsidR="00E92C7F" w:rsidRPr="0084274E">
                <w:rPr>
                  <w:szCs w:val="22"/>
                </w:rPr>
                <w:delText>+49-(0) 89 7808 0</w:delText>
              </w:r>
            </w:del>
            <w:ins w:id="75" w:author="DSE" w:date="2026-01-07T11:20:00Z">
              <w:r w:rsidRPr="0084274E">
                <w:rPr>
                  <w:szCs w:val="22"/>
                </w:rPr>
                <w:t>+</w:t>
              </w:r>
              <w:r w:rsidRPr="00252891">
                <w:rPr>
                  <w:szCs w:val="22"/>
                </w:rPr>
                <w:t>357 22765715</w:t>
              </w:r>
            </w:ins>
          </w:p>
        </w:tc>
      </w:tr>
      <w:tr w:rsidR="002A2164" w:rsidRPr="00CE37BE" w14:paraId="66E42C16" w14:textId="77777777" w:rsidTr="00A73033">
        <w:trPr>
          <w:trHeight w:val="913"/>
        </w:trPr>
        <w:tc>
          <w:tcPr>
            <w:tcW w:w="4644" w:type="dxa"/>
          </w:tcPr>
          <w:p w14:paraId="11F39A01" w14:textId="77777777" w:rsidR="002A2164" w:rsidRPr="00252891" w:rsidRDefault="002A2164" w:rsidP="00A73033">
            <w:pPr>
              <w:tabs>
                <w:tab w:val="clear" w:pos="567"/>
              </w:tabs>
              <w:spacing w:line="240" w:lineRule="auto"/>
              <w:rPr>
                <w:noProof/>
                <w:szCs w:val="22"/>
              </w:rPr>
            </w:pPr>
            <w:r w:rsidRPr="00252891">
              <w:rPr>
                <w:b/>
                <w:noProof/>
                <w:szCs w:val="22"/>
              </w:rPr>
              <w:t>Danmark</w:t>
            </w:r>
          </w:p>
          <w:p w14:paraId="4967CBC4" w14:textId="77777777" w:rsidR="002A2164" w:rsidRPr="00252891" w:rsidRDefault="002A2164" w:rsidP="00A73033">
            <w:pPr>
              <w:tabs>
                <w:tab w:val="clear" w:pos="567"/>
                <w:tab w:val="left" w:pos="-720"/>
              </w:tabs>
              <w:suppressAutoHyphens/>
              <w:spacing w:line="240" w:lineRule="auto"/>
              <w:rPr>
                <w:szCs w:val="22"/>
              </w:rPr>
            </w:pPr>
            <w:r w:rsidRPr="00252891">
              <w:rPr>
                <w:szCs w:val="22"/>
              </w:rPr>
              <w:t>Daiichi Sankyo Nordics ApS</w:t>
            </w:r>
          </w:p>
          <w:p w14:paraId="2E00E8E8" w14:textId="77777777" w:rsidR="002A2164" w:rsidRPr="00252891" w:rsidRDefault="002A2164" w:rsidP="00A73033">
            <w:pPr>
              <w:tabs>
                <w:tab w:val="clear" w:pos="567"/>
              </w:tabs>
              <w:spacing w:line="240" w:lineRule="auto"/>
              <w:rPr>
                <w:noProof/>
                <w:szCs w:val="22"/>
              </w:rPr>
            </w:pPr>
            <w:r w:rsidRPr="00252891">
              <w:rPr>
                <w:szCs w:val="22"/>
              </w:rPr>
              <w:t>Tlf.: +45 (0) 33 68 19 99</w:t>
            </w:r>
          </w:p>
        </w:tc>
        <w:tc>
          <w:tcPr>
            <w:tcW w:w="4678" w:type="dxa"/>
          </w:tcPr>
          <w:p w14:paraId="73F3E9CA" w14:textId="77777777" w:rsidR="002A2164" w:rsidRPr="001F780E" w:rsidRDefault="002A2164" w:rsidP="00A73033">
            <w:pPr>
              <w:tabs>
                <w:tab w:val="clear" w:pos="567"/>
              </w:tabs>
              <w:spacing w:line="240" w:lineRule="auto"/>
              <w:rPr>
                <w:b/>
                <w:lang w:val="es-ES"/>
              </w:rPr>
            </w:pPr>
            <w:r w:rsidRPr="001F780E">
              <w:rPr>
                <w:b/>
                <w:lang w:val="es-ES"/>
              </w:rPr>
              <w:t>Malta</w:t>
            </w:r>
          </w:p>
          <w:p w14:paraId="3F2CA6BF" w14:textId="77777777" w:rsidR="00E92C7F" w:rsidRPr="00E92C7F" w:rsidRDefault="00E92C7F" w:rsidP="00E92C7F">
            <w:pPr>
              <w:tabs>
                <w:tab w:val="clear" w:pos="567"/>
              </w:tabs>
              <w:spacing w:line="240" w:lineRule="auto"/>
              <w:rPr>
                <w:del w:id="76" w:author="DSE" w:date="2026-01-07T11:20:00Z"/>
                <w:lang w:val="it-IT"/>
              </w:rPr>
            </w:pPr>
            <w:del w:id="77" w:author="DSE" w:date="2026-01-07T11:20:00Z">
              <w:r w:rsidRPr="00E92C7F">
                <w:rPr>
                  <w:lang w:val="it-IT"/>
                </w:rPr>
                <w:delText>Daiichi Sankyo Europe GmbH</w:delText>
              </w:r>
            </w:del>
          </w:p>
          <w:p w14:paraId="6F5CDE98" w14:textId="77777777" w:rsidR="002A2164" w:rsidRPr="004B4DF3" w:rsidRDefault="002A2164" w:rsidP="00A73033">
            <w:pPr>
              <w:tabs>
                <w:tab w:val="clear" w:pos="567"/>
              </w:tabs>
              <w:spacing w:line="240" w:lineRule="auto"/>
              <w:rPr>
                <w:ins w:id="78" w:author="DSE" w:date="2026-01-07T11:20:00Z"/>
                <w:szCs w:val="22"/>
                <w:lang w:val="de-DE"/>
              </w:rPr>
            </w:pPr>
            <w:ins w:id="79" w:author="DSE" w:date="2026-01-07T11:20:00Z">
              <w:r w:rsidRPr="004B4DF3">
                <w:rPr>
                  <w:szCs w:val="22"/>
                  <w:lang w:val="de-DE"/>
                </w:rPr>
                <w:t>Genesis Pharma (Cyprus) Ltd</w:t>
              </w:r>
            </w:ins>
          </w:p>
          <w:p w14:paraId="58D462EE" w14:textId="2F05D41D" w:rsidR="002A2164" w:rsidRPr="001F780E" w:rsidRDefault="002A2164" w:rsidP="00A73033">
            <w:pPr>
              <w:tabs>
                <w:tab w:val="clear" w:pos="567"/>
              </w:tabs>
              <w:spacing w:line="240" w:lineRule="auto"/>
              <w:rPr>
                <w:lang w:val="de-DE"/>
              </w:rPr>
            </w:pPr>
            <w:r w:rsidRPr="001F780E">
              <w:rPr>
                <w:lang w:val="de-DE"/>
              </w:rPr>
              <w:t>Tel: +</w:t>
            </w:r>
            <w:del w:id="80" w:author="DSE" w:date="2026-01-07T11:20:00Z">
              <w:r w:rsidR="00E92C7F" w:rsidRPr="004B4DF3">
                <w:rPr>
                  <w:lang w:val="de-DE"/>
                </w:rPr>
                <w:delText>49-(0) 89 7808 0</w:delText>
              </w:r>
            </w:del>
            <w:ins w:id="81" w:author="DSE" w:date="2026-01-07T11:20:00Z">
              <w:r w:rsidRPr="004B4DF3">
                <w:rPr>
                  <w:szCs w:val="22"/>
                  <w:lang w:val="de-DE"/>
                </w:rPr>
                <w:t>357 22765715</w:t>
              </w:r>
            </w:ins>
          </w:p>
        </w:tc>
      </w:tr>
      <w:tr w:rsidR="002A2164" w:rsidRPr="003B0859" w14:paraId="1EC4B693" w14:textId="77777777" w:rsidTr="00A73033">
        <w:trPr>
          <w:trHeight w:val="913"/>
        </w:trPr>
        <w:tc>
          <w:tcPr>
            <w:tcW w:w="4644" w:type="dxa"/>
          </w:tcPr>
          <w:p w14:paraId="5A7C29D9" w14:textId="77777777" w:rsidR="002A2164" w:rsidRPr="00C20E74" w:rsidRDefault="002A2164" w:rsidP="00A73033">
            <w:pPr>
              <w:tabs>
                <w:tab w:val="clear" w:pos="567"/>
              </w:tabs>
              <w:spacing w:line="240" w:lineRule="auto"/>
              <w:rPr>
                <w:lang w:val="de-DE"/>
              </w:rPr>
            </w:pPr>
            <w:r w:rsidRPr="00C20E74">
              <w:rPr>
                <w:b/>
                <w:lang w:val="de-DE"/>
              </w:rPr>
              <w:t>Deutschland</w:t>
            </w:r>
          </w:p>
          <w:p w14:paraId="685E4C36" w14:textId="77777777" w:rsidR="002A2164" w:rsidRPr="00C20E74" w:rsidRDefault="002A2164" w:rsidP="00A73033">
            <w:pPr>
              <w:tabs>
                <w:tab w:val="clear" w:pos="567"/>
                <w:tab w:val="left" w:pos="-720"/>
              </w:tabs>
              <w:suppressAutoHyphens/>
              <w:spacing w:line="240" w:lineRule="auto"/>
              <w:rPr>
                <w:lang w:val="de-DE"/>
              </w:rPr>
            </w:pPr>
            <w:r w:rsidRPr="00C20E74">
              <w:rPr>
                <w:lang w:val="de-DE"/>
              </w:rPr>
              <w:t>Daiichi Sankyo Deutschland GmbH</w:t>
            </w:r>
          </w:p>
          <w:p w14:paraId="049EA06B" w14:textId="77777777" w:rsidR="002A2164" w:rsidRPr="00C20E74" w:rsidRDefault="002A2164" w:rsidP="00A73033">
            <w:pPr>
              <w:tabs>
                <w:tab w:val="clear" w:pos="567"/>
              </w:tabs>
              <w:spacing w:line="240" w:lineRule="auto"/>
              <w:rPr>
                <w:lang w:val="de-DE"/>
              </w:rPr>
            </w:pPr>
            <w:r w:rsidRPr="00C20E74">
              <w:rPr>
                <w:lang w:val="de-DE"/>
              </w:rPr>
              <w:t>Tel: +49-(0) 89 7808 0</w:t>
            </w:r>
          </w:p>
        </w:tc>
        <w:tc>
          <w:tcPr>
            <w:tcW w:w="4678" w:type="dxa"/>
          </w:tcPr>
          <w:p w14:paraId="547CD275" w14:textId="77777777" w:rsidR="002A2164" w:rsidRPr="001F780E" w:rsidRDefault="002A2164" w:rsidP="00A73033">
            <w:pPr>
              <w:tabs>
                <w:tab w:val="clear" w:pos="567"/>
                <w:tab w:val="left" w:pos="-720"/>
              </w:tabs>
              <w:suppressAutoHyphens/>
              <w:spacing w:line="240" w:lineRule="auto"/>
              <w:rPr>
                <w:lang w:val="da-DK"/>
              </w:rPr>
            </w:pPr>
            <w:r w:rsidRPr="001F780E">
              <w:rPr>
                <w:b/>
                <w:lang w:val="da-DK"/>
              </w:rPr>
              <w:t>Nederland</w:t>
            </w:r>
          </w:p>
          <w:p w14:paraId="53A2A513" w14:textId="77777777" w:rsidR="002A2164" w:rsidRPr="001F780E" w:rsidRDefault="002A2164" w:rsidP="00A73033">
            <w:pPr>
              <w:tabs>
                <w:tab w:val="clear" w:pos="567"/>
                <w:tab w:val="left" w:pos="-720"/>
              </w:tabs>
              <w:suppressAutoHyphens/>
              <w:spacing w:line="240" w:lineRule="auto"/>
              <w:rPr>
                <w:rFonts w:eastAsiaTheme="minorHAnsi"/>
                <w:lang w:val="da-DK"/>
              </w:rPr>
            </w:pPr>
            <w:r w:rsidRPr="001F780E">
              <w:rPr>
                <w:lang w:val="da-DK"/>
              </w:rPr>
              <w:t>Daiichi Sankyo Nederland B.V.</w:t>
            </w:r>
          </w:p>
          <w:p w14:paraId="21A3AA30" w14:textId="77777777" w:rsidR="002A2164" w:rsidRPr="00252891" w:rsidRDefault="002A2164" w:rsidP="00A73033">
            <w:pPr>
              <w:tabs>
                <w:tab w:val="clear" w:pos="567"/>
                <w:tab w:val="left" w:pos="-720"/>
              </w:tabs>
              <w:suppressAutoHyphens/>
              <w:spacing w:line="240" w:lineRule="auto"/>
              <w:rPr>
                <w:szCs w:val="22"/>
              </w:rPr>
            </w:pPr>
            <w:r w:rsidRPr="00252891">
              <w:rPr>
                <w:szCs w:val="22"/>
              </w:rPr>
              <w:t>Tel: +31-(0) 20 4 07 20 72</w:t>
            </w:r>
          </w:p>
        </w:tc>
      </w:tr>
      <w:tr w:rsidR="002A2164" w:rsidRPr="00A63D1B" w14:paraId="53A1F044" w14:textId="77777777" w:rsidTr="00A73033">
        <w:trPr>
          <w:trHeight w:val="913"/>
        </w:trPr>
        <w:tc>
          <w:tcPr>
            <w:tcW w:w="4644" w:type="dxa"/>
          </w:tcPr>
          <w:p w14:paraId="7B9CF5A6" w14:textId="77777777" w:rsidR="002A2164" w:rsidRPr="001F780E" w:rsidRDefault="002A2164" w:rsidP="00A73033">
            <w:pPr>
              <w:tabs>
                <w:tab w:val="clear" w:pos="567"/>
                <w:tab w:val="left" w:pos="-720"/>
              </w:tabs>
              <w:suppressAutoHyphens/>
              <w:spacing w:line="240" w:lineRule="auto"/>
              <w:rPr>
                <w:b/>
              </w:rPr>
            </w:pPr>
            <w:r w:rsidRPr="001F780E">
              <w:rPr>
                <w:b/>
              </w:rPr>
              <w:t>Eesti</w:t>
            </w:r>
          </w:p>
          <w:p w14:paraId="0DA73780" w14:textId="77777777" w:rsidR="00E92C7F" w:rsidRPr="00E92C7F" w:rsidRDefault="00E92C7F" w:rsidP="00E92C7F">
            <w:pPr>
              <w:tabs>
                <w:tab w:val="clear" w:pos="567"/>
                <w:tab w:val="left" w:pos="-720"/>
              </w:tabs>
              <w:suppressAutoHyphens/>
              <w:spacing w:line="240" w:lineRule="auto"/>
              <w:rPr>
                <w:del w:id="82" w:author="DSE" w:date="2026-01-07T11:20:00Z"/>
                <w:lang w:val="it-IT"/>
              </w:rPr>
            </w:pPr>
            <w:del w:id="83" w:author="DSE" w:date="2026-01-07T11:20:00Z">
              <w:r w:rsidRPr="00E92C7F">
                <w:rPr>
                  <w:lang w:val="it-IT"/>
                </w:rPr>
                <w:delText>Daiichi Sankyo Europe GmbH</w:delText>
              </w:r>
            </w:del>
          </w:p>
          <w:p w14:paraId="4F88CFC0" w14:textId="77777777" w:rsidR="002A2164" w:rsidRPr="00C20E74" w:rsidRDefault="002A2164" w:rsidP="00A73033">
            <w:pPr>
              <w:tabs>
                <w:tab w:val="clear" w:pos="567"/>
                <w:tab w:val="left" w:pos="-720"/>
              </w:tabs>
              <w:suppressAutoHyphens/>
              <w:spacing w:line="240" w:lineRule="auto"/>
              <w:rPr>
                <w:ins w:id="84" w:author="DSE" w:date="2026-01-07T11:20:00Z"/>
                <w:lang w:val="de-DE"/>
              </w:rPr>
            </w:pPr>
            <w:ins w:id="85" w:author="DSE" w:date="2026-01-07T11:20:00Z">
              <w:r w:rsidRPr="00C20E74">
                <w:rPr>
                  <w:szCs w:val="22"/>
                  <w:lang w:val="de-DE"/>
                </w:rPr>
                <w:t>Genesis Pharma (Cyprus) Ltd</w:t>
              </w:r>
            </w:ins>
          </w:p>
          <w:p w14:paraId="4E96C8B3" w14:textId="6308F09B" w:rsidR="002A2164" w:rsidRPr="001F780E" w:rsidRDefault="002A2164" w:rsidP="00A73033">
            <w:pPr>
              <w:tabs>
                <w:tab w:val="clear" w:pos="567"/>
                <w:tab w:val="left" w:pos="-720"/>
              </w:tabs>
              <w:suppressAutoHyphens/>
              <w:spacing w:line="240" w:lineRule="auto"/>
              <w:rPr>
                <w:lang w:val="de-DE"/>
              </w:rPr>
            </w:pPr>
            <w:r w:rsidRPr="001F780E">
              <w:rPr>
                <w:lang w:val="de-DE"/>
              </w:rPr>
              <w:t>Tel: +</w:t>
            </w:r>
            <w:del w:id="86" w:author="DSE" w:date="2026-01-07T11:20:00Z">
              <w:r w:rsidR="00E92C7F" w:rsidRPr="004B4DF3">
                <w:rPr>
                  <w:lang w:val="de-DE"/>
                </w:rPr>
                <w:delText>49-(0) 89 7808 0</w:delText>
              </w:r>
            </w:del>
            <w:ins w:id="87" w:author="DSE" w:date="2026-01-07T11:20:00Z">
              <w:r w:rsidRPr="00C20E74">
                <w:rPr>
                  <w:szCs w:val="22"/>
                  <w:lang w:val="de-DE"/>
                </w:rPr>
                <w:t>357 22765715</w:t>
              </w:r>
            </w:ins>
          </w:p>
        </w:tc>
        <w:tc>
          <w:tcPr>
            <w:tcW w:w="4678" w:type="dxa"/>
          </w:tcPr>
          <w:p w14:paraId="099E4D9A" w14:textId="77777777" w:rsidR="002A2164" w:rsidRPr="001F780E" w:rsidRDefault="002A2164" w:rsidP="00A73033">
            <w:pPr>
              <w:tabs>
                <w:tab w:val="clear" w:pos="567"/>
              </w:tabs>
              <w:spacing w:line="240" w:lineRule="auto"/>
              <w:rPr>
                <w:lang w:val="de-DE"/>
              </w:rPr>
            </w:pPr>
            <w:r w:rsidRPr="001F780E">
              <w:rPr>
                <w:b/>
                <w:lang w:val="de-DE"/>
              </w:rPr>
              <w:t>Norge</w:t>
            </w:r>
          </w:p>
          <w:p w14:paraId="1913C6DE" w14:textId="77777777" w:rsidR="002A2164" w:rsidRPr="001F780E" w:rsidRDefault="002A2164" w:rsidP="00A73033">
            <w:pPr>
              <w:tabs>
                <w:tab w:val="clear" w:pos="567"/>
                <w:tab w:val="left" w:pos="-720"/>
              </w:tabs>
              <w:suppressAutoHyphens/>
              <w:spacing w:line="240" w:lineRule="auto"/>
              <w:rPr>
                <w:lang w:val="de-DE"/>
              </w:rPr>
            </w:pPr>
            <w:r w:rsidRPr="001F780E">
              <w:rPr>
                <w:lang w:val="de-DE"/>
              </w:rPr>
              <w:t>Daiichi Sankyo Nordics ApS</w:t>
            </w:r>
          </w:p>
          <w:p w14:paraId="26C0F5C9" w14:textId="77777777" w:rsidR="002A2164" w:rsidRPr="001F780E" w:rsidRDefault="002A2164" w:rsidP="001F780E">
            <w:pPr>
              <w:tabs>
                <w:tab w:val="clear" w:pos="567"/>
                <w:tab w:val="left" w:pos="-720"/>
              </w:tabs>
              <w:suppressAutoHyphens/>
              <w:spacing w:line="240" w:lineRule="auto"/>
              <w:rPr>
                <w:lang w:val="de-DE"/>
              </w:rPr>
            </w:pPr>
            <w:r w:rsidRPr="001F780E">
              <w:rPr>
                <w:lang w:val="de-DE"/>
              </w:rPr>
              <w:t>Tlf: +47 (0) 21 09 38 29</w:t>
            </w:r>
          </w:p>
        </w:tc>
      </w:tr>
      <w:tr w:rsidR="002A2164" w:rsidRPr="00CE37BE" w14:paraId="547E1A4B" w14:textId="77777777" w:rsidTr="00A73033">
        <w:trPr>
          <w:trHeight w:val="913"/>
        </w:trPr>
        <w:tc>
          <w:tcPr>
            <w:tcW w:w="4644" w:type="dxa"/>
          </w:tcPr>
          <w:p w14:paraId="068B4F27" w14:textId="77777777" w:rsidR="002A2164" w:rsidRPr="001F780E" w:rsidRDefault="002A2164" w:rsidP="00A73033">
            <w:pPr>
              <w:tabs>
                <w:tab w:val="clear" w:pos="567"/>
              </w:tabs>
              <w:spacing w:line="240" w:lineRule="auto"/>
            </w:pPr>
            <w:r w:rsidRPr="00252891">
              <w:rPr>
                <w:b/>
                <w:noProof/>
                <w:szCs w:val="22"/>
              </w:rPr>
              <w:t>Ελλάδα</w:t>
            </w:r>
          </w:p>
          <w:p w14:paraId="2968349B" w14:textId="77777777" w:rsidR="002A2164" w:rsidRPr="001F780E" w:rsidRDefault="002A2164" w:rsidP="00A73033">
            <w:pPr>
              <w:tabs>
                <w:tab w:val="clear" w:pos="567"/>
              </w:tabs>
              <w:spacing w:line="240" w:lineRule="auto"/>
            </w:pPr>
            <w:r w:rsidRPr="001F780E">
              <w:t>Daiichi Sankyo Greece Single Member S.A</w:t>
            </w:r>
          </w:p>
          <w:p w14:paraId="1DB6E2F2" w14:textId="77777777" w:rsidR="002A2164" w:rsidRPr="001F780E" w:rsidRDefault="002A2164" w:rsidP="00A73033">
            <w:pPr>
              <w:tabs>
                <w:tab w:val="clear" w:pos="567"/>
              </w:tabs>
              <w:spacing w:line="240" w:lineRule="auto"/>
            </w:pPr>
            <w:r w:rsidRPr="00252891">
              <w:rPr>
                <w:noProof/>
                <w:szCs w:val="22"/>
              </w:rPr>
              <w:t>Τηλ</w:t>
            </w:r>
            <w:r w:rsidRPr="00252891">
              <w:t>: +30 2104448037</w:t>
            </w:r>
          </w:p>
        </w:tc>
        <w:tc>
          <w:tcPr>
            <w:tcW w:w="4678" w:type="dxa"/>
          </w:tcPr>
          <w:p w14:paraId="0C2D2014" w14:textId="77777777" w:rsidR="002A2164" w:rsidRPr="001F780E" w:rsidRDefault="002A2164" w:rsidP="00A73033">
            <w:pPr>
              <w:tabs>
                <w:tab w:val="clear" w:pos="567"/>
                <w:tab w:val="left" w:pos="-720"/>
              </w:tabs>
              <w:suppressAutoHyphens/>
              <w:spacing w:line="240" w:lineRule="auto"/>
              <w:rPr>
                <w:lang w:val="de-DE"/>
              </w:rPr>
            </w:pPr>
            <w:r w:rsidRPr="001F780E">
              <w:rPr>
                <w:b/>
                <w:lang w:val="de-DE"/>
              </w:rPr>
              <w:t>Österreich</w:t>
            </w:r>
          </w:p>
          <w:p w14:paraId="3A3461A7" w14:textId="77777777" w:rsidR="002A2164" w:rsidRPr="001F780E" w:rsidRDefault="002A2164" w:rsidP="00A73033">
            <w:pPr>
              <w:tabs>
                <w:tab w:val="clear" w:pos="567"/>
                <w:tab w:val="left" w:pos="-720"/>
              </w:tabs>
              <w:suppressAutoHyphens/>
              <w:spacing w:line="240" w:lineRule="auto"/>
              <w:rPr>
                <w:lang w:val="de-DE"/>
              </w:rPr>
            </w:pPr>
            <w:r w:rsidRPr="001F780E">
              <w:rPr>
                <w:lang w:val="de-DE"/>
              </w:rPr>
              <w:t>Daiichi Sankyo Austria GmbH</w:t>
            </w:r>
          </w:p>
          <w:p w14:paraId="06931AF7" w14:textId="77777777" w:rsidR="002A2164" w:rsidRPr="001F780E" w:rsidRDefault="002A2164" w:rsidP="00A73033">
            <w:pPr>
              <w:tabs>
                <w:tab w:val="clear" w:pos="567"/>
                <w:tab w:val="left" w:pos="-720"/>
              </w:tabs>
              <w:suppressAutoHyphens/>
              <w:spacing w:line="240" w:lineRule="auto"/>
              <w:rPr>
                <w:lang w:val="de-DE"/>
              </w:rPr>
            </w:pPr>
            <w:r w:rsidRPr="001F780E">
              <w:rPr>
                <w:lang w:val="de-DE"/>
              </w:rPr>
              <w:t>Tel: +43-(0) 1 4858642 0</w:t>
            </w:r>
          </w:p>
        </w:tc>
      </w:tr>
      <w:tr w:rsidR="002A2164" w:rsidRPr="00CE37BE" w14:paraId="75545E00" w14:textId="77777777" w:rsidTr="00A73033">
        <w:trPr>
          <w:trHeight w:val="913"/>
        </w:trPr>
        <w:tc>
          <w:tcPr>
            <w:tcW w:w="4644" w:type="dxa"/>
          </w:tcPr>
          <w:p w14:paraId="04C3A1AA" w14:textId="77777777" w:rsidR="002A2164" w:rsidRPr="00C20E74" w:rsidRDefault="002A2164" w:rsidP="00A73033">
            <w:pPr>
              <w:tabs>
                <w:tab w:val="clear" w:pos="567"/>
                <w:tab w:val="left" w:pos="-720"/>
                <w:tab w:val="left" w:pos="4536"/>
              </w:tabs>
              <w:suppressAutoHyphens/>
              <w:spacing w:line="240" w:lineRule="auto"/>
              <w:rPr>
                <w:b/>
                <w:lang w:val="es-ES"/>
              </w:rPr>
            </w:pPr>
            <w:r w:rsidRPr="00C20E74">
              <w:rPr>
                <w:b/>
                <w:lang w:val="es-ES"/>
              </w:rPr>
              <w:t>España</w:t>
            </w:r>
          </w:p>
          <w:p w14:paraId="601DB83E" w14:textId="77777777" w:rsidR="002A2164" w:rsidRPr="00C20E74" w:rsidRDefault="002A2164" w:rsidP="00A73033">
            <w:pPr>
              <w:tabs>
                <w:tab w:val="clear" w:pos="567"/>
                <w:tab w:val="left" w:pos="-720"/>
              </w:tabs>
              <w:suppressAutoHyphens/>
              <w:spacing w:line="240" w:lineRule="auto"/>
              <w:rPr>
                <w:lang w:val="es-ES"/>
              </w:rPr>
            </w:pPr>
            <w:r w:rsidRPr="00C20E74">
              <w:rPr>
                <w:lang w:val="es-ES"/>
              </w:rPr>
              <w:t>Daiichi Sankyo España, S.A.</w:t>
            </w:r>
          </w:p>
          <w:p w14:paraId="6F321948" w14:textId="77777777" w:rsidR="002A2164" w:rsidRPr="00252891" w:rsidRDefault="002A2164" w:rsidP="00A73033">
            <w:pPr>
              <w:tabs>
                <w:tab w:val="clear" w:pos="567"/>
              </w:tabs>
              <w:spacing w:line="240" w:lineRule="auto"/>
              <w:rPr>
                <w:noProof/>
                <w:szCs w:val="22"/>
              </w:rPr>
            </w:pPr>
            <w:r w:rsidRPr="00252891">
              <w:rPr>
                <w:noProof/>
                <w:szCs w:val="22"/>
              </w:rPr>
              <w:t xml:space="preserve">Tel: </w:t>
            </w:r>
            <w:r w:rsidRPr="00252891">
              <w:rPr>
                <w:szCs w:val="22"/>
              </w:rPr>
              <w:t>+34 91 539 99 11</w:t>
            </w:r>
          </w:p>
        </w:tc>
        <w:tc>
          <w:tcPr>
            <w:tcW w:w="4678" w:type="dxa"/>
          </w:tcPr>
          <w:p w14:paraId="7000DB89" w14:textId="77777777" w:rsidR="002A2164" w:rsidRPr="001F780E" w:rsidRDefault="002A2164" w:rsidP="00A73033">
            <w:pPr>
              <w:tabs>
                <w:tab w:val="clear" w:pos="567"/>
                <w:tab w:val="left" w:pos="-720"/>
              </w:tabs>
              <w:suppressAutoHyphens/>
              <w:spacing w:line="240" w:lineRule="auto"/>
              <w:rPr>
                <w:b/>
                <w:i/>
                <w:lang w:val="da-DK"/>
              </w:rPr>
            </w:pPr>
            <w:r w:rsidRPr="001F780E">
              <w:rPr>
                <w:b/>
                <w:lang w:val="da-DK"/>
              </w:rPr>
              <w:t>Polska</w:t>
            </w:r>
          </w:p>
          <w:p w14:paraId="6903529B" w14:textId="77777777" w:rsidR="00E92C7F" w:rsidRPr="0084274E" w:rsidRDefault="00E92C7F" w:rsidP="00E92C7F">
            <w:pPr>
              <w:tabs>
                <w:tab w:val="clear" w:pos="567"/>
                <w:tab w:val="left" w:pos="-720"/>
              </w:tabs>
              <w:suppressAutoHyphens/>
              <w:spacing w:line="240" w:lineRule="auto"/>
              <w:rPr>
                <w:del w:id="88" w:author="DSE" w:date="2026-01-07T11:20:00Z"/>
              </w:rPr>
            </w:pPr>
            <w:del w:id="89" w:author="DSE" w:date="2026-01-07T11:20:00Z">
              <w:r w:rsidRPr="0084274E">
                <w:delText>Daiichi Sankyo Europe GmbH</w:delText>
              </w:r>
            </w:del>
          </w:p>
          <w:p w14:paraId="6BF304B0" w14:textId="77777777" w:rsidR="002A2164" w:rsidRPr="00676911" w:rsidRDefault="002A2164" w:rsidP="00A73033">
            <w:pPr>
              <w:tabs>
                <w:tab w:val="clear" w:pos="567"/>
                <w:tab w:val="left" w:pos="-720"/>
              </w:tabs>
              <w:suppressAutoHyphens/>
              <w:spacing w:line="240" w:lineRule="auto"/>
              <w:rPr>
                <w:ins w:id="90" w:author="DSE" w:date="2026-01-07T11:20:00Z"/>
                <w:lang w:val="de-DE"/>
              </w:rPr>
            </w:pPr>
            <w:ins w:id="91" w:author="DSE" w:date="2026-01-07T11:20:00Z">
              <w:r w:rsidRPr="00CE37BE">
                <w:rPr>
                  <w:szCs w:val="22"/>
                  <w:lang w:val="de-DE"/>
                </w:rPr>
                <w:t xml:space="preserve">Genesis Biopharma Poland sp. </w:t>
              </w:r>
              <w:r w:rsidRPr="00676911">
                <w:rPr>
                  <w:szCs w:val="22"/>
                  <w:lang w:val="de-DE"/>
                </w:rPr>
                <w:t>Z.O.O.</w:t>
              </w:r>
            </w:ins>
          </w:p>
          <w:p w14:paraId="6507BFC2" w14:textId="3F84FE84" w:rsidR="002A2164" w:rsidRPr="001F780E" w:rsidRDefault="002A2164" w:rsidP="00A73033">
            <w:pPr>
              <w:tabs>
                <w:tab w:val="clear" w:pos="567"/>
                <w:tab w:val="left" w:pos="-720"/>
              </w:tabs>
              <w:suppressAutoHyphens/>
              <w:spacing w:line="240" w:lineRule="auto"/>
              <w:rPr>
                <w:lang w:val="de-DE"/>
              </w:rPr>
            </w:pPr>
            <w:r w:rsidRPr="001F780E">
              <w:rPr>
                <w:lang w:val="de-DE"/>
              </w:rPr>
              <w:t>Tel.: +</w:t>
            </w:r>
            <w:del w:id="92" w:author="DSE" w:date="2026-01-07T11:20:00Z">
              <w:r w:rsidR="00E92C7F" w:rsidRPr="00CE37BE">
                <w:rPr>
                  <w:lang w:val="de-DE"/>
                </w:rPr>
                <w:delText>49-(0) 89 7808 0</w:delText>
              </w:r>
            </w:del>
            <w:ins w:id="93" w:author="DSE" w:date="2026-01-07T11:20:00Z">
              <w:r w:rsidRPr="00676911">
                <w:rPr>
                  <w:szCs w:val="22"/>
                  <w:lang w:val="de-DE"/>
                </w:rPr>
                <w:t>357 22765715</w:t>
              </w:r>
            </w:ins>
          </w:p>
        </w:tc>
      </w:tr>
      <w:tr w:rsidR="002A2164" w:rsidRPr="003B0859" w14:paraId="28A198CB" w14:textId="77777777" w:rsidTr="00A73033">
        <w:trPr>
          <w:trHeight w:val="913"/>
        </w:trPr>
        <w:tc>
          <w:tcPr>
            <w:tcW w:w="4644" w:type="dxa"/>
          </w:tcPr>
          <w:p w14:paraId="40A70EC0" w14:textId="77777777" w:rsidR="002A2164" w:rsidRPr="00C20E74" w:rsidRDefault="002A2164" w:rsidP="00A73033">
            <w:pPr>
              <w:tabs>
                <w:tab w:val="clear" w:pos="567"/>
                <w:tab w:val="left" w:pos="-720"/>
                <w:tab w:val="left" w:pos="4536"/>
              </w:tabs>
              <w:suppressAutoHyphens/>
              <w:spacing w:line="240" w:lineRule="auto"/>
              <w:rPr>
                <w:b/>
                <w:lang w:val="it-IT"/>
              </w:rPr>
            </w:pPr>
            <w:r w:rsidRPr="00C20E74">
              <w:rPr>
                <w:b/>
                <w:lang w:val="it-IT"/>
              </w:rPr>
              <w:t>France</w:t>
            </w:r>
          </w:p>
          <w:p w14:paraId="63EDB330" w14:textId="77777777" w:rsidR="002A2164" w:rsidRPr="00C20E74" w:rsidRDefault="002A2164" w:rsidP="00A73033">
            <w:pPr>
              <w:tabs>
                <w:tab w:val="clear" w:pos="567"/>
                <w:tab w:val="left" w:pos="-720"/>
              </w:tabs>
              <w:suppressAutoHyphens/>
              <w:spacing w:line="240" w:lineRule="auto"/>
              <w:rPr>
                <w:lang w:val="it-IT"/>
              </w:rPr>
            </w:pPr>
            <w:r w:rsidRPr="00C20E74">
              <w:rPr>
                <w:lang w:val="it-IT"/>
              </w:rPr>
              <w:t>Daiichi Sankyo France S.A.S</w:t>
            </w:r>
          </w:p>
          <w:p w14:paraId="310037AB" w14:textId="77777777" w:rsidR="002A2164" w:rsidRPr="00252891" w:rsidRDefault="002A2164" w:rsidP="00A73033">
            <w:pPr>
              <w:tabs>
                <w:tab w:val="clear" w:pos="567"/>
              </w:tabs>
              <w:spacing w:line="240" w:lineRule="auto"/>
              <w:rPr>
                <w:szCs w:val="22"/>
              </w:rPr>
            </w:pPr>
            <w:r w:rsidRPr="00252891">
              <w:rPr>
                <w:szCs w:val="22"/>
              </w:rPr>
              <w:t>Tél: +</w:t>
            </w:r>
            <w:r w:rsidRPr="00252891">
              <w:rPr>
                <w:color w:val="000000"/>
                <w:szCs w:val="22"/>
              </w:rPr>
              <w:t>33 (</w:t>
            </w:r>
            <w:r w:rsidRPr="00252891">
              <w:rPr>
                <w:szCs w:val="22"/>
              </w:rPr>
              <w:t xml:space="preserve">0) </w:t>
            </w:r>
            <w:r w:rsidRPr="00252891">
              <w:rPr>
                <w:color w:val="000000"/>
                <w:szCs w:val="22"/>
              </w:rPr>
              <w:t>1 55 62 14 60</w:t>
            </w:r>
          </w:p>
        </w:tc>
        <w:tc>
          <w:tcPr>
            <w:tcW w:w="4678" w:type="dxa"/>
          </w:tcPr>
          <w:p w14:paraId="70645EEE" w14:textId="77777777" w:rsidR="002A2164" w:rsidRPr="00C20E74" w:rsidRDefault="002A2164" w:rsidP="00A73033">
            <w:pPr>
              <w:tabs>
                <w:tab w:val="clear" w:pos="567"/>
                <w:tab w:val="left" w:pos="-720"/>
              </w:tabs>
              <w:suppressAutoHyphens/>
              <w:spacing w:line="240" w:lineRule="auto"/>
              <w:rPr>
                <w:lang w:val="pt-PT"/>
              </w:rPr>
            </w:pPr>
            <w:r w:rsidRPr="00C20E74">
              <w:rPr>
                <w:b/>
                <w:lang w:val="pt-PT"/>
              </w:rPr>
              <w:t>Portugal</w:t>
            </w:r>
          </w:p>
          <w:p w14:paraId="559AB90F" w14:textId="77777777" w:rsidR="002A2164" w:rsidRPr="00252891" w:rsidRDefault="002A2164" w:rsidP="00A73033">
            <w:pPr>
              <w:tabs>
                <w:tab w:val="clear" w:pos="567"/>
                <w:tab w:val="left" w:pos="-720"/>
              </w:tabs>
              <w:suppressAutoHyphens/>
              <w:spacing w:line="240" w:lineRule="auto"/>
              <w:rPr>
                <w:szCs w:val="22"/>
              </w:rPr>
            </w:pPr>
            <w:r w:rsidRPr="00C20E74">
              <w:rPr>
                <w:lang w:val="pt-PT"/>
              </w:rPr>
              <w:t xml:space="preserve">Daiichi Sankyo Portugal, Unip. </w:t>
            </w:r>
            <w:r w:rsidRPr="00252891">
              <w:rPr>
                <w:szCs w:val="22"/>
              </w:rPr>
              <w:t>LDA</w:t>
            </w:r>
          </w:p>
          <w:p w14:paraId="2BBA642B" w14:textId="77777777" w:rsidR="002A2164" w:rsidRPr="00252891" w:rsidRDefault="002A2164" w:rsidP="00A73033">
            <w:pPr>
              <w:tabs>
                <w:tab w:val="clear" w:pos="567"/>
                <w:tab w:val="left" w:pos="-720"/>
              </w:tabs>
              <w:suppressAutoHyphens/>
              <w:spacing w:line="240" w:lineRule="auto"/>
              <w:rPr>
                <w:noProof/>
                <w:szCs w:val="22"/>
              </w:rPr>
            </w:pPr>
            <w:r w:rsidRPr="00252891">
              <w:rPr>
                <w:szCs w:val="22"/>
              </w:rPr>
              <w:t>Tel: +351 21 4232010</w:t>
            </w:r>
          </w:p>
        </w:tc>
      </w:tr>
      <w:tr w:rsidR="002A2164" w:rsidRPr="0054365B" w14:paraId="48D713B4" w14:textId="77777777" w:rsidTr="00A73033">
        <w:trPr>
          <w:trHeight w:val="913"/>
        </w:trPr>
        <w:tc>
          <w:tcPr>
            <w:tcW w:w="4644" w:type="dxa"/>
          </w:tcPr>
          <w:p w14:paraId="5A6F6F0C" w14:textId="77777777" w:rsidR="002A2164" w:rsidRPr="001F780E" w:rsidRDefault="002A2164" w:rsidP="00A73033">
            <w:pPr>
              <w:tabs>
                <w:tab w:val="clear" w:pos="567"/>
              </w:tabs>
              <w:spacing w:line="240" w:lineRule="auto"/>
              <w:rPr>
                <w:lang w:val="it-IT"/>
              </w:rPr>
            </w:pPr>
            <w:r w:rsidRPr="001F780E">
              <w:rPr>
                <w:lang w:val="it-IT"/>
              </w:rPr>
              <w:lastRenderedPageBreak/>
              <w:br w:type="page"/>
            </w:r>
            <w:r w:rsidRPr="001F780E">
              <w:rPr>
                <w:b/>
                <w:lang w:val="it-IT"/>
              </w:rPr>
              <w:t>Hrvatska</w:t>
            </w:r>
          </w:p>
          <w:p w14:paraId="6C24F19B" w14:textId="77777777" w:rsidR="00E92C7F" w:rsidRPr="0084274E" w:rsidRDefault="00E92C7F" w:rsidP="00E92C7F">
            <w:pPr>
              <w:tabs>
                <w:tab w:val="clear" w:pos="567"/>
              </w:tabs>
              <w:spacing w:line="240" w:lineRule="auto"/>
              <w:rPr>
                <w:del w:id="94" w:author="DSE" w:date="2026-01-07T11:20:00Z"/>
              </w:rPr>
            </w:pPr>
            <w:del w:id="95" w:author="DSE" w:date="2026-01-07T11:20:00Z">
              <w:r w:rsidRPr="0084274E">
                <w:delText>Daiichi Sankyo Europe GmbH</w:delText>
              </w:r>
            </w:del>
          </w:p>
          <w:p w14:paraId="00040E42" w14:textId="77777777" w:rsidR="002A2164" w:rsidRPr="00C20E74" w:rsidRDefault="002A2164" w:rsidP="00A73033">
            <w:pPr>
              <w:tabs>
                <w:tab w:val="clear" w:pos="567"/>
              </w:tabs>
              <w:spacing w:line="240" w:lineRule="auto"/>
              <w:rPr>
                <w:ins w:id="96" w:author="DSE" w:date="2026-01-07T11:20:00Z"/>
                <w:lang w:val="it-IT"/>
              </w:rPr>
            </w:pPr>
            <w:ins w:id="97" w:author="DSE" w:date="2026-01-07T11:20:00Z">
              <w:r w:rsidRPr="00C20E74">
                <w:rPr>
                  <w:szCs w:val="22"/>
                  <w:lang w:val="it-IT"/>
                </w:rPr>
                <w:t>Genesis Pharma Adriatic d.o.o</w:t>
              </w:r>
            </w:ins>
          </w:p>
          <w:p w14:paraId="36A3A6DC" w14:textId="6055B779" w:rsidR="002A2164" w:rsidRPr="00252891" w:rsidRDefault="002A2164" w:rsidP="00A73033">
            <w:pPr>
              <w:tabs>
                <w:tab w:val="clear" w:pos="567"/>
              </w:tabs>
              <w:spacing w:line="240" w:lineRule="auto"/>
              <w:rPr>
                <w:szCs w:val="22"/>
              </w:rPr>
            </w:pPr>
            <w:r w:rsidRPr="00252891">
              <w:t xml:space="preserve">Tel: </w:t>
            </w:r>
            <w:r w:rsidRPr="00252891">
              <w:rPr>
                <w:szCs w:val="22"/>
              </w:rPr>
              <w:t>+</w:t>
            </w:r>
            <w:del w:id="98" w:author="DSE" w:date="2026-01-07T11:20:00Z">
              <w:r w:rsidR="00E92C7F" w:rsidRPr="0084274E">
                <w:delText>49-(0) 89 7808 0</w:delText>
              </w:r>
            </w:del>
            <w:ins w:id="99" w:author="DSE" w:date="2026-01-07T11:20:00Z">
              <w:r w:rsidRPr="00252891">
                <w:rPr>
                  <w:szCs w:val="22"/>
                </w:rPr>
                <w:t>385 1 5530 011</w:t>
              </w:r>
            </w:ins>
          </w:p>
        </w:tc>
        <w:tc>
          <w:tcPr>
            <w:tcW w:w="4678" w:type="dxa"/>
          </w:tcPr>
          <w:p w14:paraId="3F451832" w14:textId="77777777" w:rsidR="002A2164" w:rsidRPr="001F780E" w:rsidRDefault="002A2164" w:rsidP="00A73033">
            <w:pPr>
              <w:tabs>
                <w:tab w:val="clear" w:pos="567"/>
                <w:tab w:val="left" w:pos="-720"/>
              </w:tabs>
              <w:suppressAutoHyphens/>
              <w:spacing w:line="240" w:lineRule="auto"/>
              <w:rPr>
                <w:b/>
              </w:rPr>
            </w:pPr>
            <w:r w:rsidRPr="001F780E">
              <w:rPr>
                <w:b/>
              </w:rPr>
              <w:t>România</w:t>
            </w:r>
          </w:p>
          <w:p w14:paraId="536C9A03" w14:textId="77777777" w:rsidR="00E92C7F" w:rsidRPr="00E92C7F" w:rsidRDefault="00E92C7F" w:rsidP="00E92C7F">
            <w:pPr>
              <w:tabs>
                <w:tab w:val="clear" w:pos="567"/>
                <w:tab w:val="left" w:pos="-720"/>
              </w:tabs>
              <w:suppressAutoHyphens/>
              <w:spacing w:line="240" w:lineRule="auto"/>
              <w:rPr>
                <w:del w:id="100" w:author="DSE" w:date="2026-01-07T11:20:00Z"/>
                <w:lang w:val="it-IT"/>
              </w:rPr>
            </w:pPr>
            <w:del w:id="101" w:author="DSE" w:date="2026-01-07T11:20:00Z">
              <w:r w:rsidRPr="00E92C7F">
                <w:rPr>
                  <w:lang w:val="it-IT"/>
                </w:rPr>
                <w:delText>Daiichi Sankyo Europe GmbH</w:delText>
              </w:r>
            </w:del>
          </w:p>
          <w:p w14:paraId="58BE086F" w14:textId="77777777" w:rsidR="002A2164" w:rsidRPr="00252891" w:rsidRDefault="002A2164" w:rsidP="00A73033">
            <w:pPr>
              <w:tabs>
                <w:tab w:val="clear" w:pos="567"/>
                <w:tab w:val="left" w:pos="-720"/>
              </w:tabs>
              <w:suppressAutoHyphens/>
              <w:spacing w:line="240" w:lineRule="auto"/>
              <w:rPr>
                <w:ins w:id="102" w:author="DSE" w:date="2026-01-07T11:20:00Z"/>
                <w:szCs w:val="22"/>
              </w:rPr>
            </w:pPr>
            <w:ins w:id="103" w:author="DSE" w:date="2026-01-07T11:20:00Z">
              <w:r w:rsidRPr="00252891">
                <w:rPr>
                  <w:szCs w:val="22"/>
                </w:rPr>
                <w:t>Genesis Biopharma Romania SRL</w:t>
              </w:r>
            </w:ins>
          </w:p>
          <w:p w14:paraId="0D56751A" w14:textId="085D4500" w:rsidR="002A2164" w:rsidRPr="001F780E" w:rsidRDefault="002A2164" w:rsidP="00A73033">
            <w:pPr>
              <w:tabs>
                <w:tab w:val="clear" w:pos="567"/>
                <w:tab w:val="left" w:pos="-720"/>
              </w:tabs>
              <w:suppressAutoHyphens/>
              <w:spacing w:line="240" w:lineRule="auto"/>
            </w:pPr>
            <w:r w:rsidRPr="001F780E">
              <w:t>Tel: +</w:t>
            </w:r>
            <w:del w:id="104" w:author="DSE" w:date="2026-01-07T11:20:00Z">
              <w:r w:rsidR="00E92C7F" w:rsidRPr="00E92C7F">
                <w:rPr>
                  <w:lang w:val="it-IT"/>
                </w:rPr>
                <w:delText>49-(0) 89 7808 0</w:delText>
              </w:r>
            </w:del>
            <w:ins w:id="105" w:author="DSE" w:date="2026-01-07T11:20:00Z">
              <w:r w:rsidRPr="00252891">
                <w:rPr>
                  <w:szCs w:val="22"/>
                </w:rPr>
                <w:t>40 21 403 4074</w:t>
              </w:r>
            </w:ins>
          </w:p>
        </w:tc>
      </w:tr>
      <w:tr w:rsidR="002A2164" w:rsidRPr="0054365B" w14:paraId="2DC1BFE3" w14:textId="77777777" w:rsidTr="00A73033">
        <w:trPr>
          <w:trHeight w:val="913"/>
        </w:trPr>
        <w:tc>
          <w:tcPr>
            <w:tcW w:w="4644" w:type="dxa"/>
          </w:tcPr>
          <w:p w14:paraId="7E1BAF23" w14:textId="77777777" w:rsidR="002A2164" w:rsidRPr="001F780E" w:rsidRDefault="002A2164" w:rsidP="00A73033">
            <w:pPr>
              <w:tabs>
                <w:tab w:val="clear" w:pos="567"/>
              </w:tabs>
              <w:spacing w:line="240" w:lineRule="auto"/>
            </w:pPr>
            <w:r w:rsidRPr="001F780E">
              <w:rPr>
                <w:b/>
              </w:rPr>
              <w:t>Ireland</w:t>
            </w:r>
          </w:p>
          <w:p w14:paraId="071ACE40" w14:textId="77777777" w:rsidR="002A2164" w:rsidRPr="001F780E" w:rsidRDefault="002A2164" w:rsidP="00A73033">
            <w:pPr>
              <w:tabs>
                <w:tab w:val="clear" w:pos="567"/>
                <w:tab w:val="left" w:pos="-720"/>
              </w:tabs>
              <w:suppressAutoHyphens/>
              <w:spacing w:line="240" w:lineRule="auto"/>
            </w:pPr>
            <w:r w:rsidRPr="001F780E">
              <w:t>Daiichi Sankyo Ireland Ltd</w:t>
            </w:r>
          </w:p>
          <w:p w14:paraId="2A671C88" w14:textId="77777777" w:rsidR="002A2164" w:rsidRPr="001F780E" w:rsidRDefault="002A2164" w:rsidP="00A73033">
            <w:pPr>
              <w:tabs>
                <w:tab w:val="clear" w:pos="567"/>
              </w:tabs>
              <w:spacing w:line="240" w:lineRule="auto"/>
            </w:pPr>
            <w:r w:rsidRPr="001F780E">
              <w:t>Tel: +353-(0) 1 489 3000</w:t>
            </w:r>
          </w:p>
        </w:tc>
        <w:tc>
          <w:tcPr>
            <w:tcW w:w="4678" w:type="dxa"/>
          </w:tcPr>
          <w:p w14:paraId="50BE587C" w14:textId="77777777" w:rsidR="002A2164" w:rsidRPr="002A2164" w:rsidRDefault="002A2164" w:rsidP="00A73033">
            <w:pPr>
              <w:tabs>
                <w:tab w:val="clear" w:pos="567"/>
              </w:tabs>
              <w:spacing w:line="240" w:lineRule="auto"/>
              <w:rPr>
                <w:lang w:val="it-IT"/>
              </w:rPr>
            </w:pPr>
            <w:r w:rsidRPr="002A2164">
              <w:rPr>
                <w:b/>
                <w:lang w:val="it-IT"/>
              </w:rPr>
              <w:t>Slovenija</w:t>
            </w:r>
          </w:p>
          <w:p w14:paraId="7D2CD7A7" w14:textId="77777777" w:rsidR="00E92C7F" w:rsidRPr="00E92C7F" w:rsidRDefault="00E92C7F" w:rsidP="00E92C7F">
            <w:pPr>
              <w:tabs>
                <w:tab w:val="clear" w:pos="567"/>
              </w:tabs>
              <w:spacing w:line="240" w:lineRule="auto"/>
              <w:rPr>
                <w:del w:id="106" w:author="DSE" w:date="2026-01-07T11:20:00Z"/>
                <w:lang w:val="it-IT"/>
              </w:rPr>
            </w:pPr>
            <w:del w:id="107" w:author="DSE" w:date="2026-01-07T11:20:00Z">
              <w:r w:rsidRPr="00E92C7F">
                <w:rPr>
                  <w:lang w:val="it-IT"/>
                </w:rPr>
                <w:delText>Daiichi Sankyo Europe GmbH</w:delText>
              </w:r>
            </w:del>
          </w:p>
          <w:p w14:paraId="31556709" w14:textId="77777777" w:rsidR="002A2164" w:rsidRPr="002A2164" w:rsidRDefault="002A2164" w:rsidP="00A73033">
            <w:pPr>
              <w:tabs>
                <w:tab w:val="clear" w:pos="567"/>
              </w:tabs>
              <w:spacing w:line="240" w:lineRule="auto"/>
              <w:rPr>
                <w:ins w:id="108" w:author="DSE" w:date="2026-01-07T11:20:00Z"/>
                <w:szCs w:val="22"/>
                <w:lang w:val="it-IT"/>
              </w:rPr>
            </w:pPr>
            <w:ins w:id="109" w:author="DSE" w:date="2026-01-07T11:20:00Z">
              <w:r w:rsidRPr="002A2164">
                <w:rPr>
                  <w:szCs w:val="22"/>
                  <w:lang w:val="it-IT"/>
                </w:rPr>
                <w:t>Genesis Biopharma SL d.o.o.</w:t>
              </w:r>
            </w:ins>
          </w:p>
          <w:p w14:paraId="345EA3E1" w14:textId="3C5A2CE3" w:rsidR="002A2164" w:rsidRPr="001F780E" w:rsidRDefault="002A2164" w:rsidP="00A73033">
            <w:pPr>
              <w:tabs>
                <w:tab w:val="clear" w:pos="567"/>
                <w:tab w:val="left" w:pos="-720"/>
              </w:tabs>
              <w:suppressAutoHyphens/>
              <w:spacing w:line="240" w:lineRule="auto"/>
            </w:pPr>
            <w:r w:rsidRPr="001F780E">
              <w:t>Tel: +</w:t>
            </w:r>
            <w:del w:id="110" w:author="DSE" w:date="2026-01-07T11:20:00Z">
              <w:r w:rsidR="00E92C7F" w:rsidRPr="00E92C7F">
                <w:rPr>
                  <w:lang w:val="it-IT"/>
                </w:rPr>
                <w:delText>49-(0) 89 7808 0</w:delText>
              </w:r>
            </w:del>
            <w:ins w:id="111" w:author="DSE" w:date="2026-01-07T11:20:00Z">
              <w:r w:rsidRPr="00252891">
                <w:rPr>
                  <w:szCs w:val="22"/>
                </w:rPr>
                <w:t>386 1 292 70 90</w:t>
              </w:r>
            </w:ins>
          </w:p>
        </w:tc>
      </w:tr>
      <w:tr w:rsidR="002A2164" w:rsidRPr="00CE37BE" w14:paraId="6941C9D5" w14:textId="77777777" w:rsidTr="00A73033">
        <w:trPr>
          <w:trHeight w:val="913"/>
        </w:trPr>
        <w:tc>
          <w:tcPr>
            <w:tcW w:w="4644" w:type="dxa"/>
          </w:tcPr>
          <w:p w14:paraId="7CEB3670" w14:textId="77777777" w:rsidR="002A2164" w:rsidRPr="001F780E" w:rsidRDefault="002A2164" w:rsidP="00A73033">
            <w:pPr>
              <w:tabs>
                <w:tab w:val="clear" w:pos="567"/>
              </w:tabs>
              <w:spacing w:line="240" w:lineRule="auto"/>
              <w:rPr>
                <w:b/>
              </w:rPr>
            </w:pPr>
            <w:r w:rsidRPr="001F780E">
              <w:rPr>
                <w:b/>
              </w:rPr>
              <w:t>Ísland</w:t>
            </w:r>
          </w:p>
          <w:p w14:paraId="669451C2" w14:textId="77777777" w:rsidR="002A2164" w:rsidRPr="001F780E" w:rsidRDefault="002A2164" w:rsidP="00A73033">
            <w:pPr>
              <w:tabs>
                <w:tab w:val="clear" w:pos="567"/>
                <w:tab w:val="left" w:pos="-720"/>
              </w:tabs>
              <w:suppressAutoHyphens/>
              <w:spacing w:line="240" w:lineRule="auto"/>
            </w:pPr>
            <w:r w:rsidRPr="001F780E">
              <w:t>Daiichi Sankyo Nordics ApS</w:t>
            </w:r>
          </w:p>
          <w:p w14:paraId="63116F0B" w14:textId="77777777" w:rsidR="002A2164" w:rsidRPr="001F780E" w:rsidRDefault="002A2164" w:rsidP="00A73033">
            <w:pPr>
              <w:tabs>
                <w:tab w:val="clear" w:pos="567"/>
                <w:tab w:val="left" w:pos="-720"/>
              </w:tabs>
              <w:suppressAutoHyphens/>
              <w:spacing w:line="240" w:lineRule="auto"/>
            </w:pPr>
            <w:r w:rsidRPr="001F780E">
              <w:t>Sími: +354 5357000</w:t>
            </w:r>
          </w:p>
        </w:tc>
        <w:tc>
          <w:tcPr>
            <w:tcW w:w="4678" w:type="dxa"/>
          </w:tcPr>
          <w:p w14:paraId="2EDDE498" w14:textId="77777777" w:rsidR="002A2164" w:rsidRPr="001F780E" w:rsidRDefault="002A2164" w:rsidP="00A73033">
            <w:pPr>
              <w:tabs>
                <w:tab w:val="clear" w:pos="567"/>
                <w:tab w:val="left" w:pos="-720"/>
              </w:tabs>
              <w:suppressAutoHyphens/>
              <w:spacing w:line="240" w:lineRule="auto"/>
              <w:rPr>
                <w:b/>
              </w:rPr>
            </w:pPr>
            <w:r w:rsidRPr="001F780E">
              <w:rPr>
                <w:b/>
              </w:rPr>
              <w:t>Slovenská republika</w:t>
            </w:r>
          </w:p>
          <w:p w14:paraId="6A78C6D2" w14:textId="77777777" w:rsidR="00E92C7F" w:rsidRPr="00E92C7F" w:rsidRDefault="00E92C7F" w:rsidP="00E92C7F">
            <w:pPr>
              <w:tabs>
                <w:tab w:val="clear" w:pos="567"/>
              </w:tabs>
              <w:spacing w:line="240" w:lineRule="auto"/>
              <w:rPr>
                <w:del w:id="112" w:author="DSE" w:date="2026-01-07T11:20:00Z"/>
                <w:i/>
                <w:lang w:val="it-IT"/>
              </w:rPr>
            </w:pPr>
            <w:del w:id="113" w:author="DSE" w:date="2026-01-07T11:20:00Z">
              <w:r w:rsidRPr="00E92C7F">
                <w:rPr>
                  <w:lang w:val="it-IT"/>
                </w:rPr>
                <w:delText>Daiichi Sankyo Europe GmbH</w:delText>
              </w:r>
            </w:del>
          </w:p>
          <w:p w14:paraId="11976EC4" w14:textId="77777777" w:rsidR="002A2164" w:rsidRPr="004B4DF3" w:rsidRDefault="002A2164" w:rsidP="00A73033">
            <w:pPr>
              <w:tabs>
                <w:tab w:val="clear" w:pos="567"/>
              </w:tabs>
              <w:spacing w:line="240" w:lineRule="auto"/>
              <w:rPr>
                <w:ins w:id="114" w:author="DSE" w:date="2026-01-07T11:20:00Z"/>
                <w:i/>
                <w:lang w:val="it-IT"/>
              </w:rPr>
            </w:pPr>
            <w:ins w:id="115" w:author="DSE" w:date="2026-01-07T11:20:00Z">
              <w:r w:rsidRPr="004B4DF3">
                <w:rPr>
                  <w:szCs w:val="22"/>
                  <w:lang w:val="it-IT"/>
                </w:rPr>
                <w:t>Genesis Biopharma Slovakia S.R.O.</w:t>
              </w:r>
            </w:ins>
          </w:p>
          <w:p w14:paraId="79811CFB" w14:textId="367055A2" w:rsidR="002A2164" w:rsidRPr="001F780E" w:rsidRDefault="002A2164" w:rsidP="00A73033">
            <w:pPr>
              <w:tabs>
                <w:tab w:val="clear" w:pos="567"/>
              </w:tabs>
              <w:spacing w:line="240" w:lineRule="auto"/>
              <w:rPr>
                <w:lang w:val="it-IT"/>
              </w:rPr>
            </w:pPr>
            <w:r w:rsidRPr="004B4DF3">
              <w:rPr>
                <w:noProof/>
                <w:szCs w:val="22"/>
                <w:lang w:val="it-IT"/>
              </w:rPr>
              <w:t>Tel:</w:t>
            </w:r>
            <w:r w:rsidRPr="004B4DF3">
              <w:rPr>
                <w:szCs w:val="22"/>
                <w:lang w:val="it-IT"/>
              </w:rPr>
              <w:t xml:space="preserve"> +</w:t>
            </w:r>
            <w:del w:id="116" w:author="DSE" w:date="2026-01-07T11:20:00Z">
              <w:r w:rsidR="00E92C7F" w:rsidRPr="004B4DF3">
                <w:rPr>
                  <w:szCs w:val="22"/>
                  <w:lang w:val="it-IT"/>
                </w:rPr>
                <w:delText>49-(0) 89 7808 0</w:delText>
              </w:r>
            </w:del>
            <w:ins w:id="117" w:author="DSE" w:date="2026-01-07T11:20:00Z">
              <w:r w:rsidRPr="004B4DF3">
                <w:rPr>
                  <w:szCs w:val="22"/>
                  <w:lang w:val="it-IT"/>
                </w:rPr>
                <w:t>357 22765715</w:t>
              </w:r>
            </w:ins>
          </w:p>
        </w:tc>
      </w:tr>
      <w:tr w:rsidR="002A2164" w:rsidRPr="003B0859" w14:paraId="6FFAE100" w14:textId="77777777" w:rsidTr="00A73033">
        <w:trPr>
          <w:trHeight w:val="913"/>
        </w:trPr>
        <w:tc>
          <w:tcPr>
            <w:tcW w:w="4644" w:type="dxa"/>
          </w:tcPr>
          <w:p w14:paraId="1BE8EBF0" w14:textId="77777777" w:rsidR="002A2164" w:rsidRPr="00C20E74" w:rsidRDefault="002A2164" w:rsidP="00A73033">
            <w:pPr>
              <w:tabs>
                <w:tab w:val="clear" w:pos="567"/>
              </w:tabs>
              <w:spacing w:line="240" w:lineRule="auto"/>
              <w:rPr>
                <w:lang w:val="it-IT"/>
              </w:rPr>
            </w:pPr>
            <w:r w:rsidRPr="00C20E74">
              <w:rPr>
                <w:b/>
                <w:lang w:val="it-IT"/>
              </w:rPr>
              <w:t>Italia</w:t>
            </w:r>
          </w:p>
          <w:p w14:paraId="51B01DD1" w14:textId="77777777" w:rsidR="002A2164" w:rsidRPr="00C20E74" w:rsidRDefault="002A2164" w:rsidP="00A73033">
            <w:pPr>
              <w:tabs>
                <w:tab w:val="clear" w:pos="567"/>
                <w:tab w:val="left" w:pos="-720"/>
              </w:tabs>
              <w:suppressAutoHyphens/>
              <w:spacing w:line="240" w:lineRule="auto"/>
              <w:rPr>
                <w:lang w:val="it-IT"/>
              </w:rPr>
            </w:pPr>
            <w:r w:rsidRPr="00C20E74">
              <w:rPr>
                <w:lang w:val="it-IT"/>
              </w:rPr>
              <w:t>Daiichi Sankyo Italia S.p.A.</w:t>
            </w:r>
          </w:p>
          <w:p w14:paraId="6C74CDA3" w14:textId="77777777" w:rsidR="002A2164" w:rsidRPr="00252891" w:rsidRDefault="002A2164" w:rsidP="00A73033">
            <w:pPr>
              <w:tabs>
                <w:tab w:val="clear" w:pos="567"/>
                <w:tab w:val="left" w:pos="-720"/>
              </w:tabs>
              <w:suppressAutoHyphens/>
              <w:spacing w:line="240" w:lineRule="auto"/>
              <w:rPr>
                <w:szCs w:val="22"/>
              </w:rPr>
            </w:pPr>
            <w:r w:rsidRPr="00252891">
              <w:rPr>
                <w:szCs w:val="22"/>
              </w:rPr>
              <w:t>Tel: +39-06 85 2551</w:t>
            </w:r>
          </w:p>
        </w:tc>
        <w:tc>
          <w:tcPr>
            <w:tcW w:w="4678" w:type="dxa"/>
          </w:tcPr>
          <w:p w14:paraId="5801E9F0" w14:textId="77777777" w:rsidR="002A2164" w:rsidRPr="001F780E" w:rsidRDefault="002A2164" w:rsidP="00A73033">
            <w:pPr>
              <w:tabs>
                <w:tab w:val="clear" w:pos="567"/>
                <w:tab w:val="left" w:pos="-720"/>
                <w:tab w:val="left" w:pos="4536"/>
              </w:tabs>
              <w:suppressAutoHyphens/>
              <w:spacing w:line="240" w:lineRule="auto"/>
              <w:rPr>
                <w:lang w:val="it-IT"/>
              </w:rPr>
            </w:pPr>
            <w:r w:rsidRPr="001F780E">
              <w:rPr>
                <w:b/>
                <w:lang w:val="it-IT"/>
              </w:rPr>
              <w:t>Suomi/Finland</w:t>
            </w:r>
          </w:p>
          <w:p w14:paraId="5C78829D" w14:textId="77777777" w:rsidR="002A2164" w:rsidRPr="001F780E" w:rsidRDefault="002A2164" w:rsidP="00A73033">
            <w:pPr>
              <w:tabs>
                <w:tab w:val="clear" w:pos="567"/>
                <w:tab w:val="left" w:pos="-720"/>
              </w:tabs>
              <w:suppressAutoHyphens/>
              <w:spacing w:line="240" w:lineRule="auto"/>
              <w:rPr>
                <w:lang w:val="it-IT"/>
              </w:rPr>
            </w:pPr>
            <w:r w:rsidRPr="001F780E">
              <w:rPr>
                <w:lang w:val="it-IT"/>
              </w:rPr>
              <w:t>Daiichi Sankyo Nordics ApS</w:t>
            </w:r>
          </w:p>
          <w:p w14:paraId="1637A67E" w14:textId="77777777" w:rsidR="002A2164" w:rsidRPr="00252891" w:rsidRDefault="002A2164" w:rsidP="00A73033">
            <w:pPr>
              <w:tabs>
                <w:tab w:val="clear" w:pos="567"/>
              </w:tabs>
              <w:spacing w:line="240" w:lineRule="auto"/>
              <w:rPr>
                <w:noProof/>
                <w:szCs w:val="22"/>
              </w:rPr>
            </w:pPr>
            <w:r w:rsidRPr="00252891">
              <w:rPr>
                <w:szCs w:val="22"/>
              </w:rPr>
              <w:t>Puh/Tel: +358 (0) 9 3540 7081</w:t>
            </w:r>
          </w:p>
        </w:tc>
      </w:tr>
      <w:tr w:rsidR="002A2164" w:rsidRPr="00CE37BE" w14:paraId="7815B7DA" w14:textId="77777777" w:rsidTr="00A73033">
        <w:trPr>
          <w:trHeight w:val="913"/>
        </w:trPr>
        <w:tc>
          <w:tcPr>
            <w:tcW w:w="4644" w:type="dxa"/>
          </w:tcPr>
          <w:p w14:paraId="0696A3CE" w14:textId="77777777" w:rsidR="002A2164" w:rsidRPr="00252891" w:rsidRDefault="002A2164" w:rsidP="00A73033">
            <w:pPr>
              <w:tabs>
                <w:tab w:val="clear" w:pos="567"/>
              </w:tabs>
              <w:spacing w:line="240" w:lineRule="auto"/>
              <w:rPr>
                <w:b/>
                <w:noProof/>
                <w:szCs w:val="22"/>
              </w:rPr>
            </w:pPr>
            <w:r w:rsidRPr="00252891">
              <w:rPr>
                <w:b/>
                <w:noProof/>
                <w:szCs w:val="22"/>
              </w:rPr>
              <w:t>Κύπρος</w:t>
            </w:r>
          </w:p>
          <w:p w14:paraId="0E91FE8C" w14:textId="77777777" w:rsidR="00E92C7F" w:rsidRPr="0084274E" w:rsidRDefault="00E92C7F" w:rsidP="00E92C7F">
            <w:pPr>
              <w:tabs>
                <w:tab w:val="clear" w:pos="567"/>
              </w:tabs>
              <w:spacing w:line="240" w:lineRule="auto"/>
              <w:rPr>
                <w:del w:id="118" w:author="DSE" w:date="2026-01-07T11:20:00Z"/>
                <w:noProof/>
                <w:szCs w:val="22"/>
              </w:rPr>
            </w:pPr>
            <w:del w:id="119" w:author="DSE" w:date="2026-01-07T11:20:00Z">
              <w:r w:rsidRPr="0084274E">
                <w:rPr>
                  <w:szCs w:val="22"/>
                </w:rPr>
                <w:delText>Daiichi Sankyo Europe GmbH</w:delText>
              </w:r>
            </w:del>
          </w:p>
          <w:p w14:paraId="5C16D167" w14:textId="77777777" w:rsidR="002A2164" w:rsidRPr="00252891" w:rsidRDefault="002A2164" w:rsidP="00A73033">
            <w:pPr>
              <w:tabs>
                <w:tab w:val="clear" w:pos="567"/>
              </w:tabs>
              <w:spacing w:line="240" w:lineRule="auto"/>
              <w:rPr>
                <w:ins w:id="120" w:author="DSE" w:date="2026-01-07T11:20:00Z"/>
                <w:noProof/>
                <w:szCs w:val="22"/>
              </w:rPr>
            </w:pPr>
            <w:ins w:id="121" w:author="DSE" w:date="2026-01-07T11:20:00Z">
              <w:r w:rsidRPr="00252891">
                <w:rPr>
                  <w:noProof/>
                  <w:szCs w:val="22"/>
                </w:rPr>
                <w:t>Genesis Pharma (Cyprus) Ltd</w:t>
              </w:r>
            </w:ins>
          </w:p>
          <w:p w14:paraId="726C45C4" w14:textId="11DEFA68" w:rsidR="002A2164" w:rsidRPr="001F780E" w:rsidRDefault="002A2164" w:rsidP="00A73033">
            <w:pPr>
              <w:tabs>
                <w:tab w:val="clear" w:pos="567"/>
                <w:tab w:val="left" w:pos="-720"/>
              </w:tabs>
              <w:suppressAutoHyphens/>
              <w:spacing w:line="240" w:lineRule="auto"/>
            </w:pPr>
            <w:r w:rsidRPr="00252891">
              <w:rPr>
                <w:noProof/>
                <w:szCs w:val="22"/>
              </w:rPr>
              <w:t>Τηλ:</w:t>
            </w:r>
            <w:r w:rsidRPr="00252891">
              <w:rPr>
                <w:szCs w:val="22"/>
              </w:rPr>
              <w:t xml:space="preserve"> </w:t>
            </w:r>
            <w:r w:rsidRPr="00252891">
              <w:rPr>
                <w:noProof/>
                <w:szCs w:val="22"/>
              </w:rPr>
              <w:t>+</w:t>
            </w:r>
            <w:del w:id="122" w:author="DSE" w:date="2026-01-07T11:20:00Z">
              <w:r w:rsidR="00E92C7F" w:rsidRPr="0084274E">
                <w:rPr>
                  <w:szCs w:val="22"/>
                </w:rPr>
                <w:delText>49-(0) 89 7808 0</w:delText>
              </w:r>
            </w:del>
            <w:ins w:id="123" w:author="DSE" w:date="2026-01-07T11:20:00Z">
              <w:r w:rsidRPr="00252891">
                <w:rPr>
                  <w:noProof/>
                  <w:szCs w:val="22"/>
                </w:rPr>
                <w:t>357 22765715</w:t>
              </w:r>
            </w:ins>
          </w:p>
        </w:tc>
        <w:tc>
          <w:tcPr>
            <w:tcW w:w="4678" w:type="dxa"/>
          </w:tcPr>
          <w:p w14:paraId="3EBD58E1" w14:textId="77777777" w:rsidR="002A2164" w:rsidRPr="001F780E" w:rsidRDefault="002A2164" w:rsidP="00A73033">
            <w:pPr>
              <w:tabs>
                <w:tab w:val="clear" w:pos="567"/>
                <w:tab w:val="left" w:pos="-720"/>
                <w:tab w:val="left" w:pos="4536"/>
              </w:tabs>
              <w:suppressAutoHyphens/>
              <w:spacing w:line="240" w:lineRule="auto"/>
              <w:rPr>
                <w:b/>
                <w:lang w:val="it-IT"/>
              </w:rPr>
            </w:pPr>
            <w:r w:rsidRPr="001F780E">
              <w:rPr>
                <w:b/>
                <w:lang w:val="it-IT"/>
              </w:rPr>
              <w:t>Sverige</w:t>
            </w:r>
          </w:p>
          <w:p w14:paraId="01078024" w14:textId="77777777" w:rsidR="002A2164" w:rsidRPr="001F780E" w:rsidRDefault="002A2164" w:rsidP="00A73033">
            <w:pPr>
              <w:tabs>
                <w:tab w:val="clear" w:pos="567"/>
                <w:tab w:val="left" w:pos="-720"/>
              </w:tabs>
              <w:suppressAutoHyphens/>
              <w:spacing w:line="240" w:lineRule="auto"/>
              <w:rPr>
                <w:lang w:val="it-IT"/>
              </w:rPr>
            </w:pPr>
            <w:r w:rsidRPr="001F780E">
              <w:rPr>
                <w:lang w:val="it-IT"/>
              </w:rPr>
              <w:t>Daiichi Sankyo Nordics ApS</w:t>
            </w:r>
          </w:p>
          <w:p w14:paraId="17CB94BC" w14:textId="77777777" w:rsidR="002A2164" w:rsidRPr="001F780E" w:rsidRDefault="002A2164" w:rsidP="00A73033">
            <w:pPr>
              <w:tabs>
                <w:tab w:val="clear" w:pos="567"/>
              </w:tabs>
              <w:spacing w:line="240" w:lineRule="auto"/>
              <w:rPr>
                <w:lang w:val="it-IT"/>
              </w:rPr>
            </w:pPr>
            <w:r w:rsidRPr="001F780E">
              <w:rPr>
                <w:lang w:val="it-IT"/>
              </w:rPr>
              <w:t>Tel: +46 (0) 40 699 2524</w:t>
            </w:r>
          </w:p>
        </w:tc>
      </w:tr>
      <w:tr w:rsidR="002A2164" w:rsidRPr="00C20E74" w14:paraId="066EEEBA" w14:textId="77777777" w:rsidTr="00A73033">
        <w:trPr>
          <w:trHeight w:val="913"/>
        </w:trPr>
        <w:tc>
          <w:tcPr>
            <w:tcW w:w="4644" w:type="dxa"/>
          </w:tcPr>
          <w:p w14:paraId="743B1D71" w14:textId="77777777" w:rsidR="002A2164" w:rsidRPr="00252891" w:rsidRDefault="002A2164" w:rsidP="00A73033">
            <w:pPr>
              <w:tabs>
                <w:tab w:val="clear" w:pos="567"/>
              </w:tabs>
              <w:spacing w:line="240" w:lineRule="auto"/>
              <w:rPr>
                <w:b/>
              </w:rPr>
            </w:pPr>
            <w:r w:rsidRPr="00252891">
              <w:rPr>
                <w:b/>
              </w:rPr>
              <w:t>Latvija</w:t>
            </w:r>
          </w:p>
          <w:p w14:paraId="32392E71" w14:textId="77777777" w:rsidR="00E92C7F" w:rsidRPr="0084274E" w:rsidRDefault="00E92C7F" w:rsidP="00E92C7F">
            <w:pPr>
              <w:tabs>
                <w:tab w:val="clear" w:pos="567"/>
              </w:tabs>
              <w:spacing w:line="240" w:lineRule="auto"/>
              <w:rPr>
                <w:del w:id="124" w:author="DSE" w:date="2026-01-07T11:20:00Z"/>
              </w:rPr>
            </w:pPr>
            <w:del w:id="125" w:author="DSE" w:date="2026-01-07T11:20:00Z">
              <w:r w:rsidRPr="0084274E">
                <w:delText>Daiichi Sankyo Europe GmbH</w:delText>
              </w:r>
            </w:del>
          </w:p>
          <w:p w14:paraId="1AE56839" w14:textId="77777777" w:rsidR="002A2164" w:rsidRPr="00C20E74" w:rsidRDefault="002A2164" w:rsidP="00A73033">
            <w:pPr>
              <w:tabs>
                <w:tab w:val="clear" w:pos="567"/>
              </w:tabs>
              <w:spacing w:line="240" w:lineRule="auto"/>
              <w:rPr>
                <w:ins w:id="126" w:author="DSE" w:date="2026-01-07T11:20:00Z"/>
                <w:lang w:val="de-DE"/>
              </w:rPr>
            </w:pPr>
            <w:ins w:id="127" w:author="DSE" w:date="2026-01-07T11:20:00Z">
              <w:r w:rsidRPr="00C20E74">
                <w:rPr>
                  <w:szCs w:val="22"/>
                  <w:lang w:val="de-DE"/>
                </w:rPr>
                <w:t>Genesis Pharma (Cyprus) Ltd</w:t>
              </w:r>
            </w:ins>
          </w:p>
          <w:p w14:paraId="6DDC0309" w14:textId="56B7638A" w:rsidR="002A2164" w:rsidRPr="001F780E" w:rsidRDefault="002A2164" w:rsidP="00A73033">
            <w:pPr>
              <w:tabs>
                <w:tab w:val="clear" w:pos="567"/>
                <w:tab w:val="left" w:pos="-720"/>
              </w:tabs>
              <w:suppressAutoHyphens/>
              <w:spacing w:line="240" w:lineRule="auto"/>
              <w:rPr>
                <w:lang w:val="de-DE"/>
              </w:rPr>
            </w:pPr>
            <w:r w:rsidRPr="001F780E">
              <w:rPr>
                <w:lang w:val="de-DE"/>
              </w:rPr>
              <w:t>Tel: +</w:t>
            </w:r>
            <w:del w:id="128" w:author="DSE" w:date="2026-01-07T11:20:00Z">
              <w:r w:rsidR="00E92C7F" w:rsidRPr="004B4DF3">
                <w:rPr>
                  <w:lang w:val="de-DE"/>
                </w:rPr>
                <w:delText>49-(0) 89 7808 0</w:delText>
              </w:r>
            </w:del>
            <w:ins w:id="129" w:author="DSE" w:date="2026-01-07T11:20:00Z">
              <w:r w:rsidRPr="00C20E74">
                <w:rPr>
                  <w:szCs w:val="22"/>
                  <w:lang w:val="de-DE"/>
                </w:rPr>
                <w:t>357 22765715</w:t>
              </w:r>
            </w:ins>
          </w:p>
        </w:tc>
        <w:tc>
          <w:tcPr>
            <w:tcW w:w="4678" w:type="dxa"/>
          </w:tcPr>
          <w:p w14:paraId="2C6D502E" w14:textId="77777777" w:rsidR="002A2164" w:rsidRPr="00676911" w:rsidRDefault="002A2164" w:rsidP="00A73033">
            <w:pPr>
              <w:tabs>
                <w:tab w:val="clear" w:pos="567"/>
                <w:tab w:val="left" w:pos="-720"/>
                <w:tab w:val="left" w:pos="4536"/>
              </w:tabs>
              <w:suppressAutoHyphens/>
              <w:spacing w:line="240" w:lineRule="auto"/>
              <w:rPr>
                <w:b/>
                <w:noProof/>
                <w:szCs w:val="22"/>
              </w:rPr>
            </w:pPr>
            <w:r w:rsidRPr="00676911">
              <w:rPr>
                <w:b/>
                <w:noProof/>
                <w:szCs w:val="22"/>
              </w:rPr>
              <w:t>United Kingdom (Northern Ireland)</w:t>
            </w:r>
          </w:p>
          <w:p w14:paraId="78A9BB5D" w14:textId="77777777" w:rsidR="002A2164" w:rsidRPr="00676911" w:rsidRDefault="002A2164" w:rsidP="00A73033">
            <w:pPr>
              <w:tabs>
                <w:tab w:val="clear" w:pos="567"/>
                <w:tab w:val="left" w:pos="-720"/>
              </w:tabs>
              <w:suppressAutoHyphens/>
              <w:spacing w:line="240" w:lineRule="auto"/>
              <w:rPr>
                <w:noProof/>
                <w:szCs w:val="22"/>
              </w:rPr>
            </w:pPr>
            <w:r w:rsidRPr="00676911">
              <w:rPr>
                <w:szCs w:val="22"/>
              </w:rPr>
              <w:t>Daiichi Sankyo Europe GmbH</w:t>
            </w:r>
          </w:p>
          <w:p w14:paraId="2285EA01" w14:textId="77777777" w:rsidR="002A2164" w:rsidRPr="001F780E" w:rsidRDefault="002A2164" w:rsidP="00A73033">
            <w:pPr>
              <w:tabs>
                <w:tab w:val="clear" w:pos="567"/>
                <w:tab w:val="left" w:pos="-720"/>
              </w:tabs>
              <w:suppressAutoHyphens/>
              <w:spacing w:line="240" w:lineRule="auto"/>
              <w:rPr>
                <w:lang w:val="de-DE"/>
              </w:rPr>
            </w:pPr>
            <w:r w:rsidRPr="001F780E">
              <w:rPr>
                <w:lang w:val="de-DE"/>
              </w:rPr>
              <w:t>Tel: +49-(0) 89 7808 0</w:t>
            </w:r>
          </w:p>
        </w:tc>
      </w:tr>
    </w:tbl>
    <w:p w14:paraId="0B812013" w14:textId="77777777" w:rsidR="006A4B61" w:rsidRPr="00395351" w:rsidRDefault="006A4B61" w:rsidP="004458DD">
      <w:pPr>
        <w:tabs>
          <w:tab w:val="clear" w:pos="567"/>
        </w:tabs>
        <w:spacing w:line="240" w:lineRule="auto"/>
        <w:rPr>
          <w:noProof/>
          <w:szCs w:val="22"/>
          <w:lang w:val="es-ES"/>
        </w:rPr>
      </w:pPr>
    </w:p>
    <w:p w14:paraId="4208604F" w14:textId="5845FA66" w:rsidR="009B6496" w:rsidRPr="00395351" w:rsidRDefault="00C173FC" w:rsidP="00357B78">
      <w:pPr>
        <w:numPr>
          <w:ilvl w:val="12"/>
          <w:numId w:val="0"/>
        </w:numPr>
        <w:tabs>
          <w:tab w:val="clear" w:pos="567"/>
        </w:tabs>
        <w:spacing w:line="240" w:lineRule="auto"/>
        <w:rPr>
          <w:b/>
          <w:noProof/>
          <w:szCs w:val="22"/>
          <w:lang w:val="es-ES"/>
        </w:rPr>
      </w:pPr>
      <w:r w:rsidRPr="00395351">
        <w:rPr>
          <w:b/>
          <w:bCs/>
          <w:noProof/>
          <w:szCs w:val="22"/>
          <w:lang w:val="es-ES"/>
        </w:rPr>
        <w:t xml:space="preserve">Fecha de la última revisión de este prospecto: </w:t>
      </w:r>
    </w:p>
    <w:p w14:paraId="62A330EE" w14:textId="77777777" w:rsidR="00A76D67" w:rsidRPr="00395351" w:rsidRDefault="00A76D67" w:rsidP="00357B78">
      <w:pPr>
        <w:numPr>
          <w:ilvl w:val="12"/>
          <w:numId w:val="0"/>
        </w:numPr>
        <w:tabs>
          <w:tab w:val="clear" w:pos="567"/>
        </w:tabs>
        <w:spacing w:line="240" w:lineRule="auto"/>
        <w:rPr>
          <w:iCs/>
          <w:noProof/>
          <w:szCs w:val="22"/>
          <w:lang w:val="es-ES"/>
        </w:rPr>
      </w:pPr>
    </w:p>
    <w:p w14:paraId="2D15F778" w14:textId="4FC2499E" w:rsidR="00A15BC1" w:rsidRPr="00395351" w:rsidRDefault="00C173FC" w:rsidP="004458DD">
      <w:pPr>
        <w:keepNext/>
        <w:numPr>
          <w:ilvl w:val="12"/>
          <w:numId w:val="0"/>
        </w:numPr>
        <w:spacing w:line="240" w:lineRule="auto"/>
        <w:rPr>
          <w:b/>
          <w:iCs/>
          <w:noProof/>
          <w:szCs w:val="22"/>
          <w:lang w:val="es-ES"/>
        </w:rPr>
      </w:pPr>
      <w:r w:rsidRPr="00395351">
        <w:rPr>
          <w:b/>
          <w:bCs/>
          <w:noProof/>
          <w:szCs w:val="22"/>
          <w:lang w:val="es-ES"/>
        </w:rPr>
        <w:t>Otras fuentes de información</w:t>
      </w:r>
    </w:p>
    <w:p w14:paraId="7FEE60A6" w14:textId="77777777" w:rsidR="00173208" w:rsidRDefault="00173208" w:rsidP="00357B78">
      <w:pPr>
        <w:keepNext/>
        <w:numPr>
          <w:ilvl w:val="12"/>
          <w:numId w:val="0"/>
        </w:numPr>
        <w:tabs>
          <w:tab w:val="clear" w:pos="567"/>
        </w:tabs>
        <w:spacing w:line="240" w:lineRule="auto"/>
        <w:rPr>
          <w:noProof/>
          <w:szCs w:val="22"/>
          <w:lang w:val="es-ES"/>
        </w:rPr>
      </w:pPr>
    </w:p>
    <w:p w14:paraId="560D908F" w14:textId="4E938359" w:rsidR="00812D16" w:rsidRPr="00395351" w:rsidRDefault="00C173FC" w:rsidP="00A772E4">
      <w:pPr>
        <w:numPr>
          <w:ilvl w:val="12"/>
          <w:numId w:val="0"/>
        </w:numPr>
        <w:tabs>
          <w:tab w:val="clear" w:pos="567"/>
        </w:tabs>
        <w:spacing w:line="240" w:lineRule="auto"/>
        <w:rPr>
          <w:noProof/>
          <w:lang w:val="es-ES"/>
        </w:rPr>
      </w:pPr>
      <w:r w:rsidRPr="00395351">
        <w:rPr>
          <w:noProof/>
          <w:szCs w:val="22"/>
          <w:lang w:val="es-ES"/>
        </w:rPr>
        <w:t>La información detallada de este medicamento está disponible en la página web de la Agencia Europea de Medicamentos:</w:t>
      </w:r>
      <w:r w:rsidR="00ED05A7">
        <w:rPr>
          <w:noProof/>
          <w:szCs w:val="22"/>
          <w:lang w:val="es-ES"/>
        </w:rPr>
        <w:t xml:space="preserve"> </w:t>
      </w:r>
      <w:hyperlink r:id="rId18" w:history="1">
        <w:r w:rsidR="00FA2B46" w:rsidRPr="00FA2B46">
          <w:rPr>
            <w:rStyle w:val="Hyperlink"/>
            <w:noProof/>
            <w:szCs w:val="22"/>
            <w:lang w:val="es-ES"/>
          </w:rPr>
          <w:t>https://www.ema.europa.eu</w:t>
        </w:r>
      </w:hyperlink>
      <w:r w:rsidRPr="00395351">
        <w:rPr>
          <w:noProof/>
          <w:szCs w:val="22"/>
          <w:lang w:val="es-ES"/>
        </w:rPr>
        <w:t>. También existen enlaces a otras páginas web sobre enfermedades raras y medicamentos huérfanos.</w:t>
      </w:r>
    </w:p>
    <w:sectPr w:rsidR="00812D16" w:rsidRPr="00395351" w:rsidSect="000F405A">
      <w:footerReference w:type="default" r:id="rId19"/>
      <w:footerReference w:type="first" r:id="rId2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9AA57" w14:textId="77777777" w:rsidR="004B4DF3" w:rsidRDefault="004B4DF3">
      <w:r>
        <w:separator/>
      </w:r>
    </w:p>
  </w:endnote>
  <w:endnote w:type="continuationSeparator" w:id="0">
    <w:p w14:paraId="6269152F" w14:textId="77777777" w:rsidR="004B4DF3" w:rsidRDefault="004B4DF3">
      <w:r>
        <w:continuationSeparator/>
      </w:r>
    </w:p>
  </w:endnote>
  <w:endnote w:type="continuationNotice" w:id="1">
    <w:p w14:paraId="6A2D0934" w14:textId="77777777" w:rsidR="004B4DF3" w:rsidRDefault="004B4D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4A69" w14:textId="584F912E" w:rsidR="00C4518A" w:rsidRPr="001F27A3" w:rsidRDefault="00C4518A" w:rsidP="001F27A3">
    <w:pPr>
      <w:pStyle w:val="Footer"/>
      <w:jc w:val="center"/>
      <w:rPr>
        <w:rStyle w:val="PageNumber"/>
        <w:rFonts w:cs="Arial"/>
      </w:rPr>
    </w:pPr>
    <w:r>
      <w:rPr>
        <w:lang w:val="es-ES"/>
      </w:rPr>
      <w:fldChar w:fldCharType="begin"/>
    </w:r>
    <w:r>
      <w:rPr>
        <w:lang w:val="es-ES"/>
      </w:rPr>
      <w:instrText xml:space="preserve"> EQ </w:instrText>
    </w:r>
    <w:r>
      <w:rPr>
        <w:lang w:val="es-ES"/>
      </w:rPr>
      <w:fldChar w:fldCharType="end"/>
    </w:r>
    <w:r>
      <w:rPr>
        <w:rStyle w:val="PageNumber"/>
        <w:rFonts w:cs="Arial"/>
        <w:lang w:val="es-ES"/>
      </w:rPr>
      <w:fldChar w:fldCharType="begin"/>
    </w:r>
    <w:r>
      <w:rPr>
        <w:rStyle w:val="PageNumber"/>
        <w:rFonts w:cs="Arial"/>
        <w:lang w:val="es-ES"/>
      </w:rPr>
      <w:instrText xml:space="preserve">PAGE  </w:instrText>
    </w:r>
    <w:r>
      <w:rPr>
        <w:rStyle w:val="PageNumber"/>
        <w:rFonts w:cs="Arial"/>
        <w:lang w:val="es-ES"/>
      </w:rPr>
      <w:fldChar w:fldCharType="separate"/>
    </w:r>
    <w:r w:rsidR="000A29BC">
      <w:rPr>
        <w:rStyle w:val="PageNumber"/>
        <w:rFonts w:cs="Arial"/>
        <w:lang w:val="es-ES"/>
      </w:rPr>
      <w:t>18</w:t>
    </w:r>
    <w:r>
      <w:rPr>
        <w:rStyle w:val="PageNumber"/>
        <w:rFonts w:cs="Arial"/>
        <w:lang w:val="es-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84A7" w14:textId="794695BA" w:rsidR="00C4518A" w:rsidRDefault="00C4518A" w:rsidP="001F27A3">
    <w:pPr>
      <w:pStyle w:val="Footer"/>
      <w:tabs>
        <w:tab w:val="right" w:pos="8931"/>
      </w:tabs>
      <w:ind w:right="96"/>
      <w:jc w:val="center"/>
    </w:pPr>
    <w:r>
      <w:rPr>
        <w:lang w:val="es-ES"/>
      </w:rPr>
      <w:fldChar w:fldCharType="begin"/>
    </w:r>
    <w:r>
      <w:rPr>
        <w:lang w:val="es-ES"/>
      </w:rPr>
      <w:instrText xml:space="preserve"> EQ </w:instrText>
    </w:r>
    <w:r>
      <w:rPr>
        <w:lang w:val="es-ES"/>
      </w:rPr>
      <w:fldChar w:fldCharType="end"/>
    </w:r>
    <w:r>
      <w:rPr>
        <w:rStyle w:val="PageNumber"/>
        <w:rFonts w:cs="Arial"/>
        <w:lang w:val="es-ES"/>
      </w:rPr>
      <w:fldChar w:fldCharType="begin"/>
    </w:r>
    <w:r>
      <w:rPr>
        <w:rStyle w:val="PageNumber"/>
        <w:rFonts w:cs="Arial"/>
        <w:lang w:val="es-ES"/>
      </w:rPr>
      <w:instrText xml:space="preserve">PAGE  </w:instrText>
    </w:r>
    <w:r>
      <w:rPr>
        <w:rStyle w:val="PageNumber"/>
        <w:rFonts w:cs="Arial"/>
        <w:lang w:val="es-ES"/>
      </w:rPr>
      <w:fldChar w:fldCharType="separate"/>
    </w:r>
    <w:r>
      <w:rPr>
        <w:rStyle w:val="PageNumber"/>
        <w:rFonts w:cs="Arial"/>
        <w:lang w:val="es-ES"/>
      </w:rPr>
      <w:t>1</w:t>
    </w:r>
    <w:r>
      <w:rPr>
        <w:rStyle w:val="PageNumber"/>
        <w:rFonts w:cs="Arial"/>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161CC" w14:textId="77777777" w:rsidR="004B4DF3" w:rsidRDefault="004B4DF3">
      <w:r>
        <w:separator/>
      </w:r>
    </w:p>
  </w:footnote>
  <w:footnote w:type="continuationSeparator" w:id="0">
    <w:p w14:paraId="7226F957" w14:textId="77777777" w:rsidR="004B4DF3" w:rsidRDefault="004B4DF3">
      <w:r>
        <w:continuationSeparator/>
      </w:r>
    </w:p>
  </w:footnote>
  <w:footnote w:type="continuationNotice" w:id="1">
    <w:p w14:paraId="7F6E110B" w14:textId="77777777" w:rsidR="004B4DF3" w:rsidRDefault="004B4DF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C25"/>
    <w:multiLevelType w:val="hybridMultilevel"/>
    <w:tmpl w:val="2F623A50"/>
    <w:lvl w:ilvl="0" w:tplc="36E8C216">
      <w:start w:val="1"/>
      <w:numFmt w:val="lowerLetter"/>
      <w:lvlText w:val="%1)"/>
      <w:lvlJc w:val="left"/>
      <w:pPr>
        <w:ind w:left="1440" w:hanging="360"/>
      </w:pPr>
    </w:lvl>
    <w:lvl w:ilvl="1" w:tplc="3B98BE82">
      <w:start w:val="1"/>
      <w:numFmt w:val="lowerLetter"/>
      <w:lvlText w:val="%2."/>
      <w:lvlJc w:val="left"/>
      <w:pPr>
        <w:ind w:left="720" w:hanging="363"/>
      </w:pPr>
      <w:rPr>
        <w:rFonts w:hint="default"/>
      </w:rPr>
    </w:lvl>
    <w:lvl w:ilvl="2" w:tplc="F0C8ECA6">
      <w:start w:val="1"/>
      <w:numFmt w:val="lowerRoman"/>
      <w:lvlText w:val="%3."/>
      <w:lvlJc w:val="right"/>
      <w:pPr>
        <w:ind w:left="2880" w:hanging="180"/>
      </w:pPr>
    </w:lvl>
    <w:lvl w:ilvl="3" w:tplc="24FA0C02" w:tentative="1">
      <w:start w:val="1"/>
      <w:numFmt w:val="decimal"/>
      <w:lvlText w:val="%4."/>
      <w:lvlJc w:val="left"/>
      <w:pPr>
        <w:ind w:left="3600" w:hanging="360"/>
      </w:pPr>
    </w:lvl>
    <w:lvl w:ilvl="4" w:tplc="E8C20B34" w:tentative="1">
      <w:start w:val="1"/>
      <w:numFmt w:val="lowerLetter"/>
      <w:lvlText w:val="%5."/>
      <w:lvlJc w:val="left"/>
      <w:pPr>
        <w:ind w:left="4320" w:hanging="360"/>
      </w:pPr>
    </w:lvl>
    <w:lvl w:ilvl="5" w:tplc="25860C0E" w:tentative="1">
      <w:start w:val="1"/>
      <w:numFmt w:val="lowerRoman"/>
      <w:lvlText w:val="%6."/>
      <w:lvlJc w:val="right"/>
      <w:pPr>
        <w:ind w:left="5040" w:hanging="180"/>
      </w:pPr>
    </w:lvl>
    <w:lvl w:ilvl="6" w:tplc="B4D0328E" w:tentative="1">
      <w:start w:val="1"/>
      <w:numFmt w:val="decimal"/>
      <w:lvlText w:val="%7."/>
      <w:lvlJc w:val="left"/>
      <w:pPr>
        <w:ind w:left="5760" w:hanging="360"/>
      </w:pPr>
    </w:lvl>
    <w:lvl w:ilvl="7" w:tplc="CD0CD968" w:tentative="1">
      <w:start w:val="1"/>
      <w:numFmt w:val="lowerLetter"/>
      <w:lvlText w:val="%8."/>
      <w:lvlJc w:val="left"/>
      <w:pPr>
        <w:ind w:left="6480" w:hanging="360"/>
      </w:pPr>
    </w:lvl>
    <w:lvl w:ilvl="8" w:tplc="03D67EEC" w:tentative="1">
      <w:start w:val="1"/>
      <w:numFmt w:val="lowerRoman"/>
      <w:lvlText w:val="%9."/>
      <w:lvlJc w:val="right"/>
      <w:pPr>
        <w:ind w:left="7200" w:hanging="180"/>
      </w:pPr>
    </w:lvl>
  </w:abstractNum>
  <w:abstractNum w:abstractNumId="1" w15:restartNumberingAfterBreak="0">
    <w:nsid w:val="01473B44"/>
    <w:multiLevelType w:val="hybridMultilevel"/>
    <w:tmpl w:val="BF14F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19432DE"/>
    <w:multiLevelType w:val="hybridMultilevel"/>
    <w:tmpl w:val="D57442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4207B"/>
    <w:multiLevelType w:val="hybridMultilevel"/>
    <w:tmpl w:val="9B0E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2068A"/>
    <w:multiLevelType w:val="hybridMultilevel"/>
    <w:tmpl w:val="0CEE77C6"/>
    <w:lvl w:ilvl="0" w:tplc="3BB28AEC">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9C44CC1"/>
    <w:multiLevelType w:val="hybridMultilevel"/>
    <w:tmpl w:val="84BCAE72"/>
    <w:lvl w:ilvl="0" w:tplc="9F7AA4DA">
      <w:start w:val="1"/>
      <w:numFmt w:val="bullet"/>
      <w:lvlText w:val=""/>
      <w:lvlJc w:val="left"/>
      <w:pPr>
        <w:tabs>
          <w:tab w:val="num" w:pos="720"/>
        </w:tabs>
        <w:ind w:left="720" w:hanging="360"/>
      </w:pPr>
      <w:rPr>
        <w:rFonts w:ascii="Symbol" w:hAnsi="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5A48BD"/>
    <w:multiLevelType w:val="hybridMultilevel"/>
    <w:tmpl w:val="632AC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8A218F"/>
    <w:multiLevelType w:val="hybridMultilevel"/>
    <w:tmpl w:val="C318F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A7C33"/>
    <w:multiLevelType w:val="hybridMultilevel"/>
    <w:tmpl w:val="C592124C"/>
    <w:lvl w:ilvl="0" w:tplc="04090001">
      <w:start w:val="1"/>
      <w:numFmt w:val="bullet"/>
      <w:lvlText w:val=""/>
      <w:lvlJc w:val="left"/>
      <w:pPr>
        <w:ind w:left="364" w:hanging="360"/>
      </w:pPr>
      <w:rPr>
        <w:rFonts w:ascii="Symbol" w:hAnsi="Symbol" w:hint="default"/>
      </w:rPr>
    </w:lvl>
    <w:lvl w:ilvl="1" w:tplc="04090003">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9" w15:restartNumberingAfterBreak="0">
    <w:nsid w:val="182D3EEA"/>
    <w:multiLevelType w:val="hybridMultilevel"/>
    <w:tmpl w:val="CE9CBCEC"/>
    <w:lvl w:ilvl="0" w:tplc="9F7AA4DA">
      <w:start w:val="1"/>
      <w:numFmt w:val="bullet"/>
      <w:lvlText w:val=""/>
      <w:lvlJc w:val="left"/>
      <w:pPr>
        <w:tabs>
          <w:tab w:val="num" w:pos="718"/>
        </w:tabs>
        <w:ind w:left="718" w:hanging="360"/>
      </w:pPr>
      <w:rPr>
        <w:rFonts w:ascii="Symbol" w:hAnsi="Symbol" w:hint="default"/>
        <w:sz w:val="22"/>
        <w:szCs w:val="22"/>
      </w:rPr>
    </w:lvl>
    <w:lvl w:ilvl="1" w:tplc="FFFFFFFF">
      <w:start w:val="1"/>
      <w:numFmt w:val="bullet"/>
      <w:lvlText w:val="o"/>
      <w:lvlJc w:val="left"/>
      <w:pPr>
        <w:tabs>
          <w:tab w:val="num" w:pos="1438"/>
        </w:tabs>
        <w:ind w:left="1438" w:hanging="360"/>
      </w:pPr>
      <w:rPr>
        <w:rFonts w:ascii="Courier New" w:hAnsi="Courier New" w:cs="Courier New" w:hint="default"/>
      </w:rPr>
    </w:lvl>
    <w:lvl w:ilvl="2" w:tplc="FFFFFFFF" w:tentative="1">
      <w:start w:val="1"/>
      <w:numFmt w:val="bullet"/>
      <w:lvlText w:val=""/>
      <w:lvlJc w:val="left"/>
      <w:pPr>
        <w:tabs>
          <w:tab w:val="num" w:pos="2158"/>
        </w:tabs>
        <w:ind w:left="2158" w:hanging="360"/>
      </w:pPr>
      <w:rPr>
        <w:rFonts w:ascii="Wingdings" w:hAnsi="Wingdings" w:hint="default"/>
      </w:rPr>
    </w:lvl>
    <w:lvl w:ilvl="3" w:tplc="FFFFFFFF" w:tentative="1">
      <w:start w:val="1"/>
      <w:numFmt w:val="bullet"/>
      <w:lvlText w:val=""/>
      <w:lvlJc w:val="left"/>
      <w:pPr>
        <w:tabs>
          <w:tab w:val="num" w:pos="2878"/>
        </w:tabs>
        <w:ind w:left="2878" w:hanging="360"/>
      </w:pPr>
      <w:rPr>
        <w:rFonts w:ascii="Symbol" w:hAnsi="Symbol" w:hint="default"/>
      </w:rPr>
    </w:lvl>
    <w:lvl w:ilvl="4" w:tplc="FFFFFFFF" w:tentative="1">
      <w:start w:val="1"/>
      <w:numFmt w:val="bullet"/>
      <w:lvlText w:val="o"/>
      <w:lvlJc w:val="left"/>
      <w:pPr>
        <w:tabs>
          <w:tab w:val="num" w:pos="3598"/>
        </w:tabs>
        <w:ind w:left="3598" w:hanging="360"/>
      </w:pPr>
      <w:rPr>
        <w:rFonts w:ascii="Courier New" w:hAnsi="Courier New" w:cs="Courier New" w:hint="default"/>
      </w:rPr>
    </w:lvl>
    <w:lvl w:ilvl="5" w:tplc="FFFFFFFF" w:tentative="1">
      <w:start w:val="1"/>
      <w:numFmt w:val="bullet"/>
      <w:lvlText w:val=""/>
      <w:lvlJc w:val="left"/>
      <w:pPr>
        <w:tabs>
          <w:tab w:val="num" w:pos="4318"/>
        </w:tabs>
        <w:ind w:left="4318" w:hanging="360"/>
      </w:pPr>
      <w:rPr>
        <w:rFonts w:ascii="Wingdings" w:hAnsi="Wingdings" w:hint="default"/>
      </w:rPr>
    </w:lvl>
    <w:lvl w:ilvl="6" w:tplc="FFFFFFFF" w:tentative="1">
      <w:start w:val="1"/>
      <w:numFmt w:val="bullet"/>
      <w:lvlText w:val=""/>
      <w:lvlJc w:val="left"/>
      <w:pPr>
        <w:tabs>
          <w:tab w:val="num" w:pos="5038"/>
        </w:tabs>
        <w:ind w:left="5038" w:hanging="360"/>
      </w:pPr>
      <w:rPr>
        <w:rFonts w:ascii="Symbol" w:hAnsi="Symbol" w:hint="default"/>
      </w:rPr>
    </w:lvl>
    <w:lvl w:ilvl="7" w:tplc="FFFFFFFF" w:tentative="1">
      <w:start w:val="1"/>
      <w:numFmt w:val="bullet"/>
      <w:lvlText w:val="o"/>
      <w:lvlJc w:val="left"/>
      <w:pPr>
        <w:tabs>
          <w:tab w:val="num" w:pos="5758"/>
        </w:tabs>
        <w:ind w:left="5758" w:hanging="360"/>
      </w:pPr>
      <w:rPr>
        <w:rFonts w:ascii="Courier New" w:hAnsi="Courier New" w:cs="Courier New" w:hint="default"/>
      </w:rPr>
    </w:lvl>
    <w:lvl w:ilvl="8" w:tplc="FFFFFFFF" w:tentative="1">
      <w:start w:val="1"/>
      <w:numFmt w:val="bullet"/>
      <w:lvlText w:val=""/>
      <w:lvlJc w:val="left"/>
      <w:pPr>
        <w:tabs>
          <w:tab w:val="num" w:pos="6478"/>
        </w:tabs>
        <w:ind w:left="6478" w:hanging="360"/>
      </w:pPr>
      <w:rPr>
        <w:rFonts w:ascii="Wingdings" w:hAnsi="Wingdings" w:hint="default"/>
      </w:rPr>
    </w:lvl>
  </w:abstractNum>
  <w:abstractNum w:abstractNumId="10" w15:restartNumberingAfterBreak="0">
    <w:nsid w:val="24B55F4D"/>
    <w:multiLevelType w:val="hybridMultilevel"/>
    <w:tmpl w:val="8E40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81E7C"/>
    <w:multiLevelType w:val="hybridMultilevel"/>
    <w:tmpl w:val="7610B4EE"/>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MS Mincho" w:hAnsi="MS Mincho" w:cs="MS Mincho" w:hint="default"/>
      </w:rPr>
    </w:lvl>
    <w:lvl w:ilvl="2" w:tplc="FFFFFFFF" w:tentative="1">
      <w:start w:val="1"/>
      <w:numFmt w:val="bullet"/>
      <w:lvlText w:val=""/>
      <w:lvlJc w:val="left"/>
      <w:pPr>
        <w:ind w:left="2160" w:hanging="360"/>
      </w:pPr>
      <w:rPr>
        <w:rFonts w:ascii="TimesNewRomanPSMT" w:hAnsi="TimesNewRomanPSMT" w:hint="default"/>
      </w:rPr>
    </w:lvl>
    <w:lvl w:ilvl="3" w:tplc="FFFFFFFF" w:tentative="1">
      <w:start w:val="1"/>
      <w:numFmt w:val="bullet"/>
      <w:lvlText w:val=""/>
      <w:lvlJc w:val="left"/>
      <w:pPr>
        <w:ind w:left="2880" w:hanging="360"/>
      </w:pPr>
      <w:rPr>
        <w:rFonts w:ascii="TimesNewRomanPS-ItalicMT" w:hAnsi="TimesNewRomanPS-ItalicMT" w:hint="default"/>
      </w:rPr>
    </w:lvl>
    <w:lvl w:ilvl="4" w:tplc="FFFFFFFF" w:tentative="1">
      <w:start w:val="1"/>
      <w:numFmt w:val="bullet"/>
      <w:lvlText w:val="o"/>
      <w:lvlJc w:val="left"/>
      <w:pPr>
        <w:ind w:left="3600" w:hanging="360"/>
      </w:pPr>
      <w:rPr>
        <w:rFonts w:ascii="MS Mincho" w:hAnsi="MS Mincho" w:cs="MS Mincho" w:hint="default"/>
      </w:rPr>
    </w:lvl>
    <w:lvl w:ilvl="5" w:tplc="FFFFFFFF" w:tentative="1">
      <w:start w:val="1"/>
      <w:numFmt w:val="bullet"/>
      <w:lvlText w:val=""/>
      <w:lvlJc w:val="left"/>
      <w:pPr>
        <w:ind w:left="4320" w:hanging="360"/>
      </w:pPr>
      <w:rPr>
        <w:rFonts w:ascii="TimesNewRomanPSMT" w:hAnsi="TimesNewRomanPSMT" w:hint="default"/>
      </w:rPr>
    </w:lvl>
    <w:lvl w:ilvl="6" w:tplc="FFFFFFFF" w:tentative="1">
      <w:start w:val="1"/>
      <w:numFmt w:val="bullet"/>
      <w:lvlText w:val=""/>
      <w:lvlJc w:val="left"/>
      <w:pPr>
        <w:ind w:left="5040" w:hanging="360"/>
      </w:pPr>
      <w:rPr>
        <w:rFonts w:ascii="TimesNewRomanPS-ItalicMT" w:hAnsi="TimesNewRomanPS-ItalicMT" w:hint="default"/>
      </w:rPr>
    </w:lvl>
    <w:lvl w:ilvl="7" w:tplc="FFFFFFFF" w:tentative="1">
      <w:start w:val="1"/>
      <w:numFmt w:val="bullet"/>
      <w:lvlText w:val="o"/>
      <w:lvlJc w:val="left"/>
      <w:pPr>
        <w:ind w:left="5760" w:hanging="360"/>
      </w:pPr>
      <w:rPr>
        <w:rFonts w:ascii="MS Mincho" w:hAnsi="MS Mincho" w:cs="MS Mincho" w:hint="default"/>
      </w:rPr>
    </w:lvl>
    <w:lvl w:ilvl="8" w:tplc="FFFFFFFF" w:tentative="1">
      <w:start w:val="1"/>
      <w:numFmt w:val="bullet"/>
      <w:lvlText w:val=""/>
      <w:lvlJc w:val="left"/>
      <w:pPr>
        <w:ind w:left="6480" w:hanging="360"/>
      </w:pPr>
      <w:rPr>
        <w:rFonts w:ascii="TimesNewRomanPSMT" w:hAnsi="TimesNewRomanPSMT" w:hint="default"/>
      </w:rPr>
    </w:lvl>
  </w:abstractNum>
  <w:abstractNum w:abstractNumId="12" w15:restartNumberingAfterBreak="0">
    <w:nsid w:val="29CF14E3"/>
    <w:multiLevelType w:val="hybridMultilevel"/>
    <w:tmpl w:val="9E92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A23C7"/>
    <w:multiLevelType w:val="hybridMultilevel"/>
    <w:tmpl w:val="A9443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1115F5"/>
    <w:multiLevelType w:val="hybridMultilevel"/>
    <w:tmpl w:val="12FC9884"/>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BF482E"/>
    <w:multiLevelType w:val="hybridMultilevel"/>
    <w:tmpl w:val="7542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57B2F"/>
    <w:multiLevelType w:val="hybridMultilevel"/>
    <w:tmpl w:val="657C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8" w15:restartNumberingAfterBreak="0">
    <w:nsid w:val="444C6C0C"/>
    <w:multiLevelType w:val="hybridMultilevel"/>
    <w:tmpl w:val="9AD4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0" w15:restartNumberingAfterBreak="0">
    <w:nsid w:val="4B6933E9"/>
    <w:multiLevelType w:val="hybridMultilevel"/>
    <w:tmpl w:val="7B2A8C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E567C31"/>
    <w:multiLevelType w:val="hybridMultilevel"/>
    <w:tmpl w:val="31C4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971D7"/>
    <w:multiLevelType w:val="hybridMultilevel"/>
    <w:tmpl w:val="BB7E6C58"/>
    <w:lvl w:ilvl="0" w:tplc="99CA50D4">
      <w:start w:val="1"/>
      <w:numFmt w:val="decimal"/>
      <w:lvlText w:val="%1."/>
      <w:lvlJc w:val="left"/>
      <w:pPr>
        <w:ind w:left="720" w:hanging="360"/>
      </w:pPr>
    </w:lvl>
    <w:lvl w:ilvl="1" w:tplc="6B8C486C" w:tentative="1">
      <w:start w:val="1"/>
      <w:numFmt w:val="lowerLetter"/>
      <w:lvlText w:val="%2."/>
      <w:lvlJc w:val="left"/>
      <w:pPr>
        <w:ind w:left="1440" w:hanging="360"/>
      </w:pPr>
    </w:lvl>
    <w:lvl w:ilvl="2" w:tplc="E43682CA" w:tentative="1">
      <w:start w:val="1"/>
      <w:numFmt w:val="lowerRoman"/>
      <w:lvlText w:val="%3."/>
      <w:lvlJc w:val="right"/>
      <w:pPr>
        <w:ind w:left="2160" w:hanging="180"/>
      </w:pPr>
    </w:lvl>
    <w:lvl w:ilvl="3" w:tplc="F78C7304" w:tentative="1">
      <w:start w:val="1"/>
      <w:numFmt w:val="decimal"/>
      <w:lvlText w:val="%4."/>
      <w:lvlJc w:val="left"/>
      <w:pPr>
        <w:ind w:left="2880" w:hanging="360"/>
      </w:pPr>
    </w:lvl>
    <w:lvl w:ilvl="4" w:tplc="C1624EF4" w:tentative="1">
      <w:start w:val="1"/>
      <w:numFmt w:val="lowerLetter"/>
      <w:lvlText w:val="%5."/>
      <w:lvlJc w:val="left"/>
      <w:pPr>
        <w:ind w:left="3600" w:hanging="360"/>
      </w:pPr>
    </w:lvl>
    <w:lvl w:ilvl="5" w:tplc="426CB98A" w:tentative="1">
      <w:start w:val="1"/>
      <w:numFmt w:val="lowerRoman"/>
      <w:lvlText w:val="%6."/>
      <w:lvlJc w:val="right"/>
      <w:pPr>
        <w:ind w:left="4320" w:hanging="180"/>
      </w:pPr>
    </w:lvl>
    <w:lvl w:ilvl="6" w:tplc="816ECC94" w:tentative="1">
      <w:start w:val="1"/>
      <w:numFmt w:val="decimal"/>
      <w:lvlText w:val="%7."/>
      <w:lvlJc w:val="left"/>
      <w:pPr>
        <w:ind w:left="5040" w:hanging="360"/>
      </w:pPr>
    </w:lvl>
    <w:lvl w:ilvl="7" w:tplc="FCDC4EC4" w:tentative="1">
      <w:start w:val="1"/>
      <w:numFmt w:val="lowerLetter"/>
      <w:lvlText w:val="%8."/>
      <w:lvlJc w:val="left"/>
      <w:pPr>
        <w:ind w:left="5760" w:hanging="360"/>
      </w:pPr>
    </w:lvl>
    <w:lvl w:ilvl="8" w:tplc="2A0A12B8" w:tentative="1">
      <w:start w:val="1"/>
      <w:numFmt w:val="lowerRoman"/>
      <w:lvlText w:val="%9."/>
      <w:lvlJc w:val="right"/>
      <w:pPr>
        <w:ind w:left="6480" w:hanging="180"/>
      </w:pPr>
    </w:lvl>
  </w:abstractNum>
  <w:abstractNum w:abstractNumId="23" w15:restartNumberingAfterBreak="0">
    <w:nsid w:val="621039EB"/>
    <w:multiLevelType w:val="hybridMultilevel"/>
    <w:tmpl w:val="55A650EC"/>
    <w:lvl w:ilvl="0" w:tplc="49D277E0">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4065BE"/>
    <w:multiLevelType w:val="hybridMultilevel"/>
    <w:tmpl w:val="A8626C0A"/>
    <w:lvl w:ilvl="0" w:tplc="04090001">
      <w:start w:val="1"/>
      <w:numFmt w:val="bullet"/>
      <w:lvlText w:val=""/>
      <w:lvlJc w:val="left"/>
      <w:pPr>
        <w:ind w:left="360" w:hanging="360"/>
      </w:pPr>
      <w:rPr>
        <w:rFonts w:ascii="Symbol" w:hAnsi="Symbol" w:hint="default"/>
      </w:rPr>
    </w:lvl>
    <w:lvl w:ilvl="1" w:tplc="2C1A6C48">
      <w:numFmt w:val="bullet"/>
      <w:lvlText w:val="-"/>
      <w:lvlJc w:val="left"/>
      <w:pPr>
        <w:ind w:left="1284" w:hanging="564"/>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5424C4"/>
    <w:multiLevelType w:val="hybridMultilevel"/>
    <w:tmpl w:val="CFB0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3F518B"/>
    <w:multiLevelType w:val="hybridMultilevel"/>
    <w:tmpl w:val="0F1E457C"/>
    <w:lvl w:ilvl="0" w:tplc="2070ABDA">
      <w:start w:val="1"/>
      <w:numFmt w:val="bullet"/>
      <w:lvlText w:val=""/>
      <w:lvlJc w:val="left"/>
      <w:pPr>
        <w:ind w:left="1080" w:hanging="360"/>
      </w:pPr>
      <w:rPr>
        <w:rFonts w:ascii="Symbol" w:hAnsi="Symbol"/>
      </w:rPr>
    </w:lvl>
    <w:lvl w:ilvl="1" w:tplc="4E7673C2">
      <w:start w:val="1"/>
      <w:numFmt w:val="bullet"/>
      <w:lvlText w:val=""/>
      <w:lvlJc w:val="left"/>
      <w:pPr>
        <w:ind w:left="1080" w:hanging="360"/>
      </w:pPr>
      <w:rPr>
        <w:rFonts w:ascii="Symbol" w:hAnsi="Symbol"/>
      </w:rPr>
    </w:lvl>
    <w:lvl w:ilvl="2" w:tplc="660C5618">
      <w:start w:val="1"/>
      <w:numFmt w:val="bullet"/>
      <w:lvlText w:val=""/>
      <w:lvlJc w:val="left"/>
      <w:pPr>
        <w:ind w:left="1080" w:hanging="360"/>
      </w:pPr>
      <w:rPr>
        <w:rFonts w:ascii="Symbol" w:hAnsi="Symbol"/>
      </w:rPr>
    </w:lvl>
    <w:lvl w:ilvl="3" w:tplc="4E6E3560">
      <w:start w:val="1"/>
      <w:numFmt w:val="bullet"/>
      <w:lvlText w:val=""/>
      <w:lvlJc w:val="left"/>
      <w:pPr>
        <w:ind w:left="1080" w:hanging="360"/>
      </w:pPr>
      <w:rPr>
        <w:rFonts w:ascii="Symbol" w:hAnsi="Symbol"/>
      </w:rPr>
    </w:lvl>
    <w:lvl w:ilvl="4" w:tplc="04EC4AE0">
      <w:start w:val="1"/>
      <w:numFmt w:val="bullet"/>
      <w:lvlText w:val=""/>
      <w:lvlJc w:val="left"/>
      <w:pPr>
        <w:ind w:left="1080" w:hanging="360"/>
      </w:pPr>
      <w:rPr>
        <w:rFonts w:ascii="Symbol" w:hAnsi="Symbol"/>
      </w:rPr>
    </w:lvl>
    <w:lvl w:ilvl="5" w:tplc="F1165ABE">
      <w:start w:val="1"/>
      <w:numFmt w:val="bullet"/>
      <w:lvlText w:val=""/>
      <w:lvlJc w:val="left"/>
      <w:pPr>
        <w:ind w:left="1080" w:hanging="360"/>
      </w:pPr>
      <w:rPr>
        <w:rFonts w:ascii="Symbol" w:hAnsi="Symbol"/>
      </w:rPr>
    </w:lvl>
    <w:lvl w:ilvl="6" w:tplc="A6629CA0">
      <w:start w:val="1"/>
      <w:numFmt w:val="bullet"/>
      <w:lvlText w:val=""/>
      <w:lvlJc w:val="left"/>
      <w:pPr>
        <w:ind w:left="1080" w:hanging="360"/>
      </w:pPr>
      <w:rPr>
        <w:rFonts w:ascii="Symbol" w:hAnsi="Symbol"/>
      </w:rPr>
    </w:lvl>
    <w:lvl w:ilvl="7" w:tplc="4044E990">
      <w:start w:val="1"/>
      <w:numFmt w:val="bullet"/>
      <w:lvlText w:val=""/>
      <w:lvlJc w:val="left"/>
      <w:pPr>
        <w:ind w:left="1080" w:hanging="360"/>
      </w:pPr>
      <w:rPr>
        <w:rFonts w:ascii="Symbol" w:hAnsi="Symbol"/>
      </w:rPr>
    </w:lvl>
    <w:lvl w:ilvl="8" w:tplc="E1CAC168">
      <w:start w:val="1"/>
      <w:numFmt w:val="bullet"/>
      <w:lvlText w:val=""/>
      <w:lvlJc w:val="left"/>
      <w:pPr>
        <w:ind w:left="1080" w:hanging="360"/>
      </w:pPr>
      <w:rPr>
        <w:rFonts w:ascii="Symbol" w:hAnsi="Symbol"/>
      </w:rPr>
    </w:lvl>
  </w:abstractNum>
  <w:abstractNum w:abstractNumId="27" w15:restartNumberingAfterBreak="0">
    <w:nsid w:val="69B877FF"/>
    <w:multiLevelType w:val="multilevel"/>
    <w:tmpl w:val="BE42665A"/>
    <w:lvl w:ilvl="0">
      <w:start w:val="1"/>
      <w:numFmt w:val="bullet"/>
      <w:pStyle w:val="C-Bullet"/>
      <w:lvlText w:val=""/>
      <w:lvlJc w:val="left"/>
      <w:pPr>
        <w:tabs>
          <w:tab w:val="num" w:pos="1440"/>
        </w:tabs>
        <w:ind w:left="1440" w:hanging="360"/>
      </w:pPr>
      <w:rPr>
        <w:rFonts w:ascii="Symbol" w:hAnsi="Symbol" w:hint="default"/>
        <w:sz w:val="24"/>
      </w:rPr>
    </w:lvl>
    <w:lvl w:ilvl="1">
      <w:start w:val="1"/>
      <w:numFmt w:val="bullet"/>
      <w:pStyle w:val="C-BulletIndented"/>
      <w:lvlText w:val=""/>
      <w:lvlJc w:val="left"/>
      <w:pPr>
        <w:tabs>
          <w:tab w:val="num" w:pos="1800"/>
        </w:tabs>
        <w:ind w:left="1800" w:hanging="360"/>
      </w:pPr>
      <w:rPr>
        <w:rFonts w:ascii="Symbol" w:hAnsi="Symbol" w:hint="default"/>
      </w:rPr>
    </w:lvl>
    <w:lvl w:ilvl="2">
      <w:start w:val="1"/>
      <w:numFmt w:val="bullet"/>
      <w:lvlText w:val=""/>
      <w:lvlJc w:val="left"/>
      <w:pPr>
        <w:ind w:left="1440" w:firstLine="0"/>
      </w:pPr>
      <w:rPr>
        <w:rFonts w:ascii="Symbol" w:hAnsi="Symbol" w:hint="default"/>
      </w:rPr>
    </w:lvl>
    <w:lvl w:ilvl="3">
      <w:start w:val="1"/>
      <w:numFmt w:val="bullet"/>
      <w:lvlText w:val=""/>
      <w:lvlJc w:val="left"/>
      <w:pPr>
        <w:ind w:left="1440" w:firstLine="0"/>
      </w:pPr>
      <w:rPr>
        <w:rFonts w:ascii="Symbol" w:hAnsi="Symbol" w:hint="default"/>
      </w:rPr>
    </w:lvl>
    <w:lvl w:ilvl="4">
      <w:start w:val="1"/>
      <w:numFmt w:val="bullet"/>
      <w:lvlText w:val=""/>
      <w:lvlJc w:val="left"/>
      <w:pPr>
        <w:ind w:left="1440" w:firstLine="0"/>
      </w:pPr>
      <w:rPr>
        <w:rFonts w:ascii="Symbol" w:hAnsi="Symbol" w:hint="default"/>
      </w:rPr>
    </w:lvl>
    <w:lvl w:ilvl="5">
      <w:start w:val="1"/>
      <w:numFmt w:val="bullet"/>
      <w:lvlText w:val=""/>
      <w:lvlJc w:val="left"/>
      <w:pPr>
        <w:ind w:left="1440" w:firstLine="0"/>
      </w:pPr>
      <w:rPr>
        <w:rFonts w:ascii="Symbol" w:hAnsi="Symbol" w:hint="default"/>
      </w:rPr>
    </w:lvl>
    <w:lvl w:ilvl="6">
      <w:start w:val="1"/>
      <w:numFmt w:val="bullet"/>
      <w:lvlText w:val=""/>
      <w:lvlJc w:val="left"/>
      <w:pPr>
        <w:ind w:left="1440" w:firstLine="0"/>
      </w:pPr>
      <w:rPr>
        <w:rFonts w:ascii="Symbol" w:hAnsi="Symbol" w:hint="default"/>
      </w:rPr>
    </w:lvl>
    <w:lvl w:ilvl="7">
      <w:start w:val="1"/>
      <w:numFmt w:val="bullet"/>
      <w:lvlText w:val=""/>
      <w:lvlJc w:val="left"/>
      <w:pPr>
        <w:ind w:left="1440" w:firstLine="0"/>
      </w:pPr>
      <w:rPr>
        <w:rFonts w:ascii="Symbol" w:hAnsi="Symbol" w:hint="default"/>
      </w:rPr>
    </w:lvl>
    <w:lvl w:ilvl="8">
      <w:start w:val="1"/>
      <w:numFmt w:val="bullet"/>
      <w:lvlText w:val=""/>
      <w:lvlJc w:val="left"/>
      <w:pPr>
        <w:ind w:left="1440" w:firstLine="0"/>
      </w:pPr>
      <w:rPr>
        <w:rFonts w:ascii="Symbol" w:hAnsi="Symbol" w:hint="default"/>
      </w:rPr>
    </w:lvl>
  </w:abstractNum>
  <w:abstractNum w:abstractNumId="28" w15:restartNumberingAfterBreak="0">
    <w:nsid w:val="6C4D0728"/>
    <w:multiLevelType w:val="hybridMultilevel"/>
    <w:tmpl w:val="9880D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394D0B"/>
    <w:multiLevelType w:val="hybridMultilevel"/>
    <w:tmpl w:val="6868B882"/>
    <w:lvl w:ilvl="0" w:tplc="0809000F">
      <w:start w:val="2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C146D7"/>
    <w:multiLevelType w:val="hybridMultilevel"/>
    <w:tmpl w:val="834A0BAE"/>
    <w:lvl w:ilvl="0" w:tplc="55AC363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32691736">
    <w:abstractNumId w:val="5"/>
  </w:num>
  <w:num w:numId="2" w16cid:durableId="223488378">
    <w:abstractNumId w:val="29"/>
  </w:num>
  <w:num w:numId="3" w16cid:durableId="1579750770">
    <w:abstractNumId w:val="25"/>
  </w:num>
  <w:num w:numId="4" w16cid:durableId="564029173">
    <w:abstractNumId w:val="8"/>
  </w:num>
  <w:num w:numId="5" w16cid:durableId="534008491">
    <w:abstractNumId w:val="24"/>
  </w:num>
  <w:num w:numId="6" w16cid:durableId="1733190219">
    <w:abstractNumId w:val="13"/>
  </w:num>
  <w:num w:numId="7" w16cid:durableId="1228150934">
    <w:abstractNumId w:val="27"/>
  </w:num>
  <w:num w:numId="8" w16cid:durableId="780147499">
    <w:abstractNumId w:val="28"/>
  </w:num>
  <w:num w:numId="9" w16cid:durableId="281884732">
    <w:abstractNumId w:val="19"/>
  </w:num>
  <w:num w:numId="10" w16cid:durableId="566234049">
    <w:abstractNumId w:val="17"/>
  </w:num>
  <w:num w:numId="11" w16cid:durableId="1792285069">
    <w:abstractNumId w:val="6"/>
  </w:num>
  <w:num w:numId="12" w16cid:durableId="1365212263">
    <w:abstractNumId w:val="2"/>
  </w:num>
  <w:num w:numId="13" w16cid:durableId="1223058292">
    <w:abstractNumId w:val="31"/>
  </w:num>
  <w:num w:numId="14" w16cid:durableId="1233197141">
    <w:abstractNumId w:val="3"/>
  </w:num>
  <w:num w:numId="15" w16cid:durableId="193004191">
    <w:abstractNumId w:val="21"/>
  </w:num>
  <w:num w:numId="16" w16cid:durableId="40520454">
    <w:abstractNumId w:val="22"/>
  </w:num>
  <w:num w:numId="17" w16cid:durableId="2129543182">
    <w:abstractNumId w:val="0"/>
  </w:num>
  <w:num w:numId="18" w16cid:durableId="977077987">
    <w:abstractNumId w:val="20"/>
  </w:num>
  <w:num w:numId="19" w16cid:durableId="1600260749">
    <w:abstractNumId w:val="4"/>
  </w:num>
  <w:num w:numId="20" w16cid:durableId="987440189">
    <w:abstractNumId w:val="15"/>
  </w:num>
  <w:num w:numId="21" w16cid:durableId="1906256108">
    <w:abstractNumId w:val="11"/>
  </w:num>
  <w:num w:numId="22" w16cid:durableId="429357903">
    <w:abstractNumId w:val="30"/>
  </w:num>
  <w:num w:numId="23" w16cid:durableId="1690990594">
    <w:abstractNumId w:val="12"/>
  </w:num>
  <w:num w:numId="24" w16cid:durableId="717168358">
    <w:abstractNumId w:val="10"/>
  </w:num>
  <w:num w:numId="25" w16cid:durableId="2146239601">
    <w:abstractNumId w:val="7"/>
  </w:num>
  <w:num w:numId="26" w16cid:durableId="489169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106071">
    <w:abstractNumId w:val="14"/>
  </w:num>
  <w:num w:numId="28" w16cid:durableId="1634868012">
    <w:abstractNumId w:val="23"/>
  </w:num>
  <w:num w:numId="29" w16cid:durableId="654187184">
    <w:abstractNumId w:val="18"/>
  </w:num>
  <w:num w:numId="30" w16cid:durableId="767500849">
    <w:abstractNumId w:val="9"/>
  </w:num>
  <w:num w:numId="31" w16cid:durableId="727067394">
    <w:abstractNumId w:val="16"/>
  </w:num>
  <w:num w:numId="32" w16cid:durableId="2106150741">
    <w:abstractNumId w:val="1"/>
  </w:num>
  <w:num w:numId="33" w16cid:durableId="1371106317">
    <w:abstractNumId w:val="2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SE">
    <w15:presenceInfo w15:providerId="None" w15:userId="D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pt-PT" w:vendorID="64" w:dllVersion="0" w:nlCheck="1" w:checkStyle="0"/>
  <w:activeWritingStyle w:appName="MSWord" w:lang="da-DK"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427e140-d943-45fd-a81a-88b99cec4de0" w:val=" "/>
    <w:docVar w:name="VAULT_ND_042836e6-1da5-4158-b67c-1c25fc770d3c" w:val=" "/>
    <w:docVar w:name="VAULT_ND_3830c86d-18bb-4219-8dc8-901471013c56" w:val=" "/>
    <w:docVar w:name="VAULT_ND_3e51a3db-b99b-4943-8c9a-cf35489ddc7c" w:val=" "/>
    <w:docVar w:name="VAULT_ND_47dd0c72-751e-4403-82b8-413612575df5" w:val=" "/>
    <w:docVar w:name="VAULT_ND_63745cc3-113f-4602-8fe9-7f6214f3e793" w:val=" "/>
    <w:docVar w:name="VAULT_ND_6d71e76c-aaa9-4168-8ed0-8aa5838905d6" w:val=" "/>
    <w:docVar w:name="VAULT_ND_8b2c877a-1b64-4d6e-add3-d8727fe19383" w:val=" "/>
    <w:docVar w:name="VAULT_ND_a3eed08f-faf2-468a-8875-7f7bf17b00d7" w:val=" "/>
    <w:docVar w:name="VAULT_ND_a4e36e03-a9f6-4bb2-9767-af703b39b096" w:val=" "/>
    <w:docVar w:name="VAULT_ND_d33972b2-1de5-4dcd-94c0-b9e3753b8f60" w:val=" "/>
    <w:docVar w:name="VAULT_ND_e395a9b3-ed66-4b36-94a5-9c4241ef9bcb" w:val=" "/>
    <w:docVar w:name="VAULT_ND_ee400c62-4058-4609-9288-8930bb41aff5" w:val=" "/>
    <w:docVar w:name="VAULT_ND_f79ada02-b78a-484b-b4f1-6047d6d32a07" w:val=" "/>
    <w:docVar w:name="Version" w:val="0"/>
  </w:docVars>
  <w:rsids>
    <w:rsidRoot w:val="00812D16"/>
    <w:rsid w:val="000001C6"/>
    <w:rsid w:val="00000D62"/>
    <w:rsid w:val="00001587"/>
    <w:rsid w:val="0000171E"/>
    <w:rsid w:val="00002EE8"/>
    <w:rsid w:val="0000323D"/>
    <w:rsid w:val="0000362A"/>
    <w:rsid w:val="00003AEF"/>
    <w:rsid w:val="00005321"/>
    <w:rsid w:val="00005701"/>
    <w:rsid w:val="00006E1E"/>
    <w:rsid w:val="00007528"/>
    <w:rsid w:val="00010093"/>
    <w:rsid w:val="0001164F"/>
    <w:rsid w:val="0001214D"/>
    <w:rsid w:val="000127E6"/>
    <w:rsid w:val="00014869"/>
    <w:rsid w:val="000150D3"/>
    <w:rsid w:val="00015619"/>
    <w:rsid w:val="00015957"/>
    <w:rsid w:val="00016472"/>
    <w:rsid w:val="000166C1"/>
    <w:rsid w:val="0001699E"/>
    <w:rsid w:val="0001773D"/>
    <w:rsid w:val="00017D59"/>
    <w:rsid w:val="00017D94"/>
    <w:rsid w:val="0002006B"/>
    <w:rsid w:val="00020522"/>
    <w:rsid w:val="00020AE8"/>
    <w:rsid w:val="000212BB"/>
    <w:rsid w:val="00022759"/>
    <w:rsid w:val="00022EF8"/>
    <w:rsid w:val="00023381"/>
    <w:rsid w:val="00023769"/>
    <w:rsid w:val="00023982"/>
    <w:rsid w:val="00023A2C"/>
    <w:rsid w:val="000250F7"/>
    <w:rsid w:val="00025EBE"/>
    <w:rsid w:val="00025EDD"/>
    <w:rsid w:val="00025F15"/>
    <w:rsid w:val="000261B7"/>
    <w:rsid w:val="00026BF2"/>
    <w:rsid w:val="00026DE9"/>
    <w:rsid w:val="000271F6"/>
    <w:rsid w:val="000273D7"/>
    <w:rsid w:val="00027856"/>
    <w:rsid w:val="00027A3B"/>
    <w:rsid w:val="00027CCC"/>
    <w:rsid w:val="00030445"/>
    <w:rsid w:val="000313C9"/>
    <w:rsid w:val="000318C7"/>
    <w:rsid w:val="00031E76"/>
    <w:rsid w:val="00033D26"/>
    <w:rsid w:val="00033D53"/>
    <w:rsid w:val="00033FDB"/>
    <w:rsid w:val="000341E8"/>
    <w:rsid w:val="000344F6"/>
    <w:rsid w:val="000346CE"/>
    <w:rsid w:val="0003697A"/>
    <w:rsid w:val="00036AF4"/>
    <w:rsid w:val="00036BA3"/>
    <w:rsid w:val="00036D56"/>
    <w:rsid w:val="00037092"/>
    <w:rsid w:val="000407AF"/>
    <w:rsid w:val="0004175A"/>
    <w:rsid w:val="00041CD6"/>
    <w:rsid w:val="00041E4C"/>
    <w:rsid w:val="00042145"/>
    <w:rsid w:val="00042173"/>
    <w:rsid w:val="00042263"/>
    <w:rsid w:val="000422F7"/>
    <w:rsid w:val="00042368"/>
    <w:rsid w:val="00042CA1"/>
    <w:rsid w:val="000434E9"/>
    <w:rsid w:val="00043505"/>
    <w:rsid w:val="00043C70"/>
    <w:rsid w:val="00043C75"/>
    <w:rsid w:val="00043E88"/>
    <w:rsid w:val="00044042"/>
    <w:rsid w:val="000444DE"/>
    <w:rsid w:val="00044AA0"/>
    <w:rsid w:val="000463D5"/>
    <w:rsid w:val="000465C8"/>
    <w:rsid w:val="000467BF"/>
    <w:rsid w:val="000474D2"/>
    <w:rsid w:val="000479C5"/>
    <w:rsid w:val="00050DFD"/>
    <w:rsid w:val="0005173B"/>
    <w:rsid w:val="000518D4"/>
    <w:rsid w:val="00051DB3"/>
    <w:rsid w:val="000521E4"/>
    <w:rsid w:val="00053809"/>
    <w:rsid w:val="00053914"/>
    <w:rsid w:val="00054686"/>
    <w:rsid w:val="00054756"/>
    <w:rsid w:val="000556C8"/>
    <w:rsid w:val="0005598A"/>
    <w:rsid w:val="000560C5"/>
    <w:rsid w:val="00056B75"/>
    <w:rsid w:val="00056C49"/>
    <w:rsid w:val="00056D39"/>
    <w:rsid w:val="00056D74"/>
    <w:rsid w:val="00056D91"/>
    <w:rsid w:val="00056FE0"/>
    <w:rsid w:val="00057208"/>
    <w:rsid w:val="00057B14"/>
    <w:rsid w:val="00060090"/>
    <w:rsid w:val="000600AA"/>
    <w:rsid w:val="000603C8"/>
    <w:rsid w:val="000605FD"/>
    <w:rsid w:val="000608A4"/>
    <w:rsid w:val="00060A06"/>
    <w:rsid w:val="00060AA1"/>
    <w:rsid w:val="00061717"/>
    <w:rsid w:val="000618F5"/>
    <w:rsid w:val="00061D65"/>
    <w:rsid w:val="00061FEE"/>
    <w:rsid w:val="00062B46"/>
    <w:rsid w:val="0006307E"/>
    <w:rsid w:val="000630F0"/>
    <w:rsid w:val="000631FD"/>
    <w:rsid w:val="00063B39"/>
    <w:rsid w:val="000640C8"/>
    <w:rsid w:val="000643D3"/>
    <w:rsid w:val="000648A8"/>
    <w:rsid w:val="00065A0D"/>
    <w:rsid w:val="00066E29"/>
    <w:rsid w:val="00067373"/>
    <w:rsid w:val="00067B16"/>
    <w:rsid w:val="00067CF9"/>
    <w:rsid w:val="0007042E"/>
    <w:rsid w:val="000706DB"/>
    <w:rsid w:val="00071A85"/>
    <w:rsid w:val="00071F8A"/>
    <w:rsid w:val="0007279D"/>
    <w:rsid w:val="00072ABB"/>
    <w:rsid w:val="000733F8"/>
    <w:rsid w:val="00073E04"/>
    <w:rsid w:val="0007401B"/>
    <w:rsid w:val="00075123"/>
    <w:rsid w:val="000757B2"/>
    <w:rsid w:val="00075CBB"/>
    <w:rsid w:val="00076008"/>
    <w:rsid w:val="0007628D"/>
    <w:rsid w:val="0007655D"/>
    <w:rsid w:val="000766E6"/>
    <w:rsid w:val="00076934"/>
    <w:rsid w:val="00077228"/>
    <w:rsid w:val="0007738A"/>
    <w:rsid w:val="0008058D"/>
    <w:rsid w:val="00081815"/>
    <w:rsid w:val="00081DAB"/>
    <w:rsid w:val="00082CD6"/>
    <w:rsid w:val="00083778"/>
    <w:rsid w:val="00083B9A"/>
    <w:rsid w:val="00084856"/>
    <w:rsid w:val="00084CDF"/>
    <w:rsid w:val="000851A8"/>
    <w:rsid w:val="00085BE1"/>
    <w:rsid w:val="00085D89"/>
    <w:rsid w:val="00085FF3"/>
    <w:rsid w:val="00086D5A"/>
    <w:rsid w:val="00086E6B"/>
    <w:rsid w:val="0008705B"/>
    <w:rsid w:val="00087577"/>
    <w:rsid w:val="00087A65"/>
    <w:rsid w:val="0009130F"/>
    <w:rsid w:val="00091B99"/>
    <w:rsid w:val="00091DF7"/>
    <w:rsid w:val="0009251E"/>
    <w:rsid w:val="00092829"/>
    <w:rsid w:val="00092B09"/>
    <w:rsid w:val="00092BFE"/>
    <w:rsid w:val="00092D81"/>
    <w:rsid w:val="00092E09"/>
    <w:rsid w:val="00092EFC"/>
    <w:rsid w:val="00093007"/>
    <w:rsid w:val="0009351E"/>
    <w:rsid w:val="000941B4"/>
    <w:rsid w:val="0009441A"/>
    <w:rsid w:val="0009448B"/>
    <w:rsid w:val="00094501"/>
    <w:rsid w:val="0009477D"/>
    <w:rsid w:val="0009479A"/>
    <w:rsid w:val="00094A1B"/>
    <w:rsid w:val="00094AD6"/>
    <w:rsid w:val="00095D61"/>
    <w:rsid w:val="00095E44"/>
    <w:rsid w:val="000961BE"/>
    <w:rsid w:val="00096D8D"/>
    <w:rsid w:val="000972FF"/>
    <w:rsid w:val="0009755A"/>
    <w:rsid w:val="00097EFF"/>
    <w:rsid w:val="000A1232"/>
    <w:rsid w:val="000A168E"/>
    <w:rsid w:val="000A25ED"/>
    <w:rsid w:val="000A2768"/>
    <w:rsid w:val="000A29BC"/>
    <w:rsid w:val="000A2AFB"/>
    <w:rsid w:val="000A30E5"/>
    <w:rsid w:val="000A334E"/>
    <w:rsid w:val="000A3466"/>
    <w:rsid w:val="000A3861"/>
    <w:rsid w:val="000A40D0"/>
    <w:rsid w:val="000A467D"/>
    <w:rsid w:val="000A4B7A"/>
    <w:rsid w:val="000A4EC5"/>
    <w:rsid w:val="000A4ECD"/>
    <w:rsid w:val="000A5F82"/>
    <w:rsid w:val="000A639E"/>
    <w:rsid w:val="000A6448"/>
    <w:rsid w:val="000A6B73"/>
    <w:rsid w:val="000A7454"/>
    <w:rsid w:val="000A7A6A"/>
    <w:rsid w:val="000B0097"/>
    <w:rsid w:val="000B0106"/>
    <w:rsid w:val="000B09C5"/>
    <w:rsid w:val="000B0A10"/>
    <w:rsid w:val="000B101F"/>
    <w:rsid w:val="000B1F23"/>
    <w:rsid w:val="000B1F4B"/>
    <w:rsid w:val="000B24CF"/>
    <w:rsid w:val="000B264D"/>
    <w:rsid w:val="000B2785"/>
    <w:rsid w:val="000B2850"/>
    <w:rsid w:val="000B2F27"/>
    <w:rsid w:val="000B2F58"/>
    <w:rsid w:val="000B3730"/>
    <w:rsid w:val="000B37A8"/>
    <w:rsid w:val="000B3EDF"/>
    <w:rsid w:val="000B51D9"/>
    <w:rsid w:val="000B5280"/>
    <w:rsid w:val="000B541F"/>
    <w:rsid w:val="000B59AE"/>
    <w:rsid w:val="000B5D70"/>
    <w:rsid w:val="000B5F48"/>
    <w:rsid w:val="000B6124"/>
    <w:rsid w:val="000B6819"/>
    <w:rsid w:val="000C0319"/>
    <w:rsid w:val="000C03FB"/>
    <w:rsid w:val="000C109D"/>
    <w:rsid w:val="000C1444"/>
    <w:rsid w:val="000C17B3"/>
    <w:rsid w:val="000C257C"/>
    <w:rsid w:val="000C308F"/>
    <w:rsid w:val="000C3A66"/>
    <w:rsid w:val="000C3DF9"/>
    <w:rsid w:val="000C40AB"/>
    <w:rsid w:val="000C52B7"/>
    <w:rsid w:val="000C5A4E"/>
    <w:rsid w:val="000C601C"/>
    <w:rsid w:val="000C61B3"/>
    <w:rsid w:val="000C635D"/>
    <w:rsid w:val="000C7128"/>
    <w:rsid w:val="000C72A4"/>
    <w:rsid w:val="000C7D03"/>
    <w:rsid w:val="000C7DC5"/>
    <w:rsid w:val="000C7F49"/>
    <w:rsid w:val="000D0479"/>
    <w:rsid w:val="000D0492"/>
    <w:rsid w:val="000D067A"/>
    <w:rsid w:val="000D0DE4"/>
    <w:rsid w:val="000D16B5"/>
    <w:rsid w:val="000D1762"/>
    <w:rsid w:val="000D1AEE"/>
    <w:rsid w:val="000D1DDA"/>
    <w:rsid w:val="000D1F4F"/>
    <w:rsid w:val="000D1FF9"/>
    <w:rsid w:val="000D4121"/>
    <w:rsid w:val="000D4D07"/>
    <w:rsid w:val="000D52D2"/>
    <w:rsid w:val="000D65C3"/>
    <w:rsid w:val="000D732F"/>
    <w:rsid w:val="000D7535"/>
    <w:rsid w:val="000E0E2F"/>
    <w:rsid w:val="000E0F31"/>
    <w:rsid w:val="000E108D"/>
    <w:rsid w:val="000E1285"/>
    <w:rsid w:val="000E165D"/>
    <w:rsid w:val="000E1BAF"/>
    <w:rsid w:val="000E223E"/>
    <w:rsid w:val="000E2491"/>
    <w:rsid w:val="000E26E3"/>
    <w:rsid w:val="000E2897"/>
    <w:rsid w:val="000E2EA9"/>
    <w:rsid w:val="000E4119"/>
    <w:rsid w:val="000E46A3"/>
    <w:rsid w:val="000E4E88"/>
    <w:rsid w:val="000E5726"/>
    <w:rsid w:val="000E57B8"/>
    <w:rsid w:val="000E6180"/>
    <w:rsid w:val="000E6217"/>
    <w:rsid w:val="000E64C9"/>
    <w:rsid w:val="000E66FE"/>
    <w:rsid w:val="000E6C94"/>
    <w:rsid w:val="000E796D"/>
    <w:rsid w:val="000E7BBE"/>
    <w:rsid w:val="000E7DC8"/>
    <w:rsid w:val="000F01A1"/>
    <w:rsid w:val="000F06FF"/>
    <w:rsid w:val="000F070A"/>
    <w:rsid w:val="000F1BB2"/>
    <w:rsid w:val="000F1D7F"/>
    <w:rsid w:val="000F217A"/>
    <w:rsid w:val="000F2E61"/>
    <w:rsid w:val="000F332A"/>
    <w:rsid w:val="000F3B6A"/>
    <w:rsid w:val="000F3E5A"/>
    <w:rsid w:val="000F3F94"/>
    <w:rsid w:val="000F405A"/>
    <w:rsid w:val="000F49F4"/>
    <w:rsid w:val="000F5235"/>
    <w:rsid w:val="000F529C"/>
    <w:rsid w:val="000F59B5"/>
    <w:rsid w:val="000F5B21"/>
    <w:rsid w:val="000F61ED"/>
    <w:rsid w:val="000F6281"/>
    <w:rsid w:val="000F642B"/>
    <w:rsid w:val="000F668B"/>
    <w:rsid w:val="000F6CE0"/>
    <w:rsid w:val="000F702E"/>
    <w:rsid w:val="000F7FB0"/>
    <w:rsid w:val="00100E84"/>
    <w:rsid w:val="0010121D"/>
    <w:rsid w:val="00101779"/>
    <w:rsid w:val="0010179E"/>
    <w:rsid w:val="0010180E"/>
    <w:rsid w:val="00101874"/>
    <w:rsid w:val="001018B9"/>
    <w:rsid w:val="001020A8"/>
    <w:rsid w:val="0010255F"/>
    <w:rsid w:val="00102CEF"/>
    <w:rsid w:val="00103501"/>
    <w:rsid w:val="001037BD"/>
    <w:rsid w:val="001037E8"/>
    <w:rsid w:val="00103A14"/>
    <w:rsid w:val="00103B2D"/>
    <w:rsid w:val="00103BD6"/>
    <w:rsid w:val="00103CD2"/>
    <w:rsid w:val="00104061"/>
    <w:rsid w:val="00104B59"/>
    <w:rsid w:val="00104B89"/>
    <w:rsid w:val="001068F6"/>
    <w:rsid w:val="0010695A"/>
    <w:rsid w:val="00106D87"/>
    <w:rsid w:val="00107186"/>
    <w:rsid w:val="00107236"/>
    <w:rsid w:val="001074B3"/>
    <w:rsid w:val="00110064"/>
    <w:rsid w:val="001101A2"/>
    <w:rsid w:val="0011050E"/>
    <w:rsid w:val="001106F7"/>
    <w:rsid w:val="001108A9"/>
    <w:rsid w:val="001111F6"/>
    <w:rsid w:val="00111352"/>
    <w:rsid w:val="00111571"/>
    <w:rsid w:val="00111AB0"/>
    <w:rsid w:val="00111B04"/>
    <w:rsid w:val="001122A5"/>
    <w:rsid w:val="00112BCD"/>
    <w:rsid w:val="00112EDA"/>
    <w:rsid w:val="00114143"/>
    <w:rsid w:val="00114174"/>
    <w:rsid w:val="0011434B"/>
    <w:rsid w:val="00114496"/>
    <w:rsid w:val="001146B3"/>
    <w:rsid w:val="0011487E"/>
    <w:rsid w:val="00115852"/>
    <w:rsid w:val="00116904"/>
    <w:rsid w:val="00116ED1"/>
    <w:rsid w:val="0011700B"/>
    <w:rsid w:val="00117156"/>
    <w:rsid w:val="001171E8"/>
    <w:rsid w:val="00117564"/>
    <w:rsid w:val="001176B5"/>
    <w:rsid w:val="00117B4A"/>
    <w:rsid w:val="00117C1D"/>
    <w:rsid w:val="00122F05"/>
    <w:rsid w:val="00122F9B"/>
    <w:rsid w:val="00123192"/>
    <w:rsid w:val="00123688"/>
    <w:rsid w:val="00123894"/>
    <w:rsid w:val="001238D8"/>
    <w:rsid w:val="00124479"/>
    <w:rsid w:val="001247D2"/>
    <w:rsid w:val="001265E7"/>
    <w:rsid w:val="001278D6"/>
    <w:rsid w:val="00127E47"/>
    <w:rsid w:val="00127F47"/>
    <w:rsid w:val="0013024E"/>
    <w:rsid w:val="001306CC"/>
    <w:rsid w:val="00130BCA"/>
    <w:rsid w:val="00132C8D"/>
    <w:rsid w:val="00133572"/>
    <w:rsid w:val="00134A4D"/>
    <w:rsid w:val="00134E4A"/>
    <w:rsid w:val="001352A1"/>
    <w:rsid w:val="001352DF"/>
    <w:rsid w:val="00135770"/>
    <w:rsid w:val="001359F1"/>
    <w:rsid w:val="001364FB"/>
    <w:rsid w:val="001365F2"/>
    <w:rsid w:val="00136D7A"/>
    <w:rsid w:val="00136EDD"/>
    <w:rsid w:val="001374C5"/>
    <w:rsid w:val="0013758D"/>
    <w:rsid w:val="00137E6A"/>
    <w:rsid w:val="00140E5E"/>
    <w:rsid w:val="00141091"/>
    <w:rsid w:val="00141311"/>
    <w:rsid w:val="00141390"/>
    <w:rsid w:val="00141470"/>
    <w:rsid w:val="00141540"/>
    <w:rsid w:val="00142566"/>
    <w:rsid w:val="00143EB2"/>
    <w:rsid w:val="00143EC0"/>
    <w:rsid w:val="0014445D"/>
    <w:rsid w:val="001449DF"/>
    <w:rsid w:val="0014569B"/>
    <w:rsid w:val="00146288"/>
    <w:rsid w:val="001464A8"/>
    <w:rsid w:val="001470E0"/>
    <w:rsid w:val="001476D5"/>
    <w:rsid w:val="00147EBB"/>
    <w:rsid w:val="00147F70"/>
    <w:rsid w:val="00150060"/>
    <w:rsid w:val="001501A4"/>
    <w:rsid w:val="00150A82"/>
    <w:rsid w:val="00150C78"/>
    <w:rsid w:val="0015104B"/>
    <w:rsid w:val="001519D3"/>
    <w:rsid w:val="00151E7C"/>
    <w:rsid w:val="0015208A"/>
    <w:rsid w:val="001527CE"/>
    <w:rsid w:val="00152D4B"/>
    <w:rsid w:val="00153606"/>
    <w:rsid w:val="00153A01"/>
    <w:rsid w:val="00153ADC"/>
    <w:rsid w:val="001543E5"/>
    <w:rsid w:val="0015476E"/>
    <w:rsid w:val="00154C69"/>
    <w:rsid w:val="001556CD"/>
    <w:rsid w:val="00155BC6"/>
    <w:rsid w:val="00156BFC"/>
    <w:rsid w:val="00156FAA"/>
    <w:rsid w:val="0015704C"/>
    <w:rsid w:val="0015764E"/>
    <w:rsid w:val="001576E0"/>
    <w:rsid w:val="00157895"/>
    <w:rsid w:val="00160C4D"/>
    <w:rsid w:val="00161701"/>
    <w:rsid w:val="00161908"/>
    <w:rsid w:val="00161E87"/>
    <w:rsid w:val="00162534"/>
    <w:rsid w:val="00163607"/>
    <w:rsid w:val="00163745"/>
    <w:rsid w:val="00163F47"/>
    <w:rsid w:val="00163FBB"/>
    <w:rsid w:val="00164317"/>
    <w:rsid w:val="0016479C"/>
    <w:rsid w:val="00165371"/>
    <w:rsid w:val="0016566C"/>
    <w:rsid w:val="00165DBC"/>
    <w:rsid w:val="00166874"/>
    <w:rsid w:val="00166F8F"/>
    <w:rsid w:val="00167652"/>
    <w:rsid w:val="00170880"/>
    <w:rsid w:val="00171C82"/>
    <w:rsid w:val="00171D0A"/>
    <w:rsid w:val="00172132"/>
    <w:rsid w:val="0017220F"/>
    <w:rsid w:val="001727F0"/>
    <w:rsid w:val="00172B06"/>
    <w:rsid w:val="00173208"/>
    <w:rsid w:val="00173344"/>
    <w:rsid w:val="0017347E"/>
    <w:rsid w:val="00173E3A"/>
    <w:rsid w:val="00174D99"/>
    <w:rsid w:val="001752D8"/>
    <w:rsid w:val="00175692"/>
    <w:rsid w:val="00175931"/>
    <w:rsid w:val="00175E52"/>
    <w:rsid w:val="00176285"/>
    <w:rsid w:val="00176B25"/>
    <w:rsid w:val="00177986"/>
    <w:rsid w:val="00180E87"/>
    <w:rsid w:val="00181180"/>
    <w:rsid w:val="00181CFB"/>
    <w:rsid w:val="00181EB6"/>
    <w:rsid w:val="00181F14"/>
    <w:rsid w:val="00181F3B"/>
    <w:rsid w:val="00182172"/>
    <w:rsid w:val="0018238B"/>
    <w:rsid w:val="00182653"/>
    <w:rsid w:val="001827D3"/>
    <w:rsid w:val="00182B28"/>
    <w:rsid w:val="00182F89"/>
    <w:rsid w:val="0018334E"/>
    <w:rsid w:val="00183419"/>
    <w:rsid w:val="0018394A"/>
    <w:rsid w:val="00183F9C"/>
    <w:rsid w:val="001848BA"/>
    <w:rsid w:val="00184DCC"/>
    <w:rsid w:val="00184E56"/>
    <w:rsid w:val="00185AF9"/>
    <w:rsid w:val="00185EE8"/>
    <w:rsid w:val="00186590"/>
    <w:rsid w:val="00186A9D"/>
    <w:rsid w:val="00186AC0"/>
    <w:rsid w:val="001874A6"/>
    <w:rsid w:val="0018765B"/>
    <w:rsid w:val="00187831"/>
    <w:rsid w:val="00187A6C"/>
    <w:rsid w:val="00190196"/>
    <w:rsid w:val="001904AE"/>
    <w:rsid w:val="00190913"/>
    <w:rsid w:val="001909C4"/>
    <w:rsid w:val="0019170B"/>
    <w:rsid w:val="00191BDA"/>
    <w:rsid w:val="00191D9E"/>
    <w:rsid w:val="0019236A"/>
    <w:rsid w:val="00192E53"/>
    <w:rsid w:val="00193170"/>
    <w:rsid w:val="00193B21"/>
    <w:rsid w:val="00193D05"/>
    <w:rsid w:val="00193DD3"/>
    <w:rsid w:val="00194713"/>
    <w:rsid w:val="001948AA"/>
    <w:rsid w:val="001949A0"/>
    <w:rsid w:val="00194A3D"/>
    <w:rsid w:val="001953AB"/>
    <w:rsid w:val="0019589E"/>
    <w:rsid w:val="00195F65"/>
    <w:rsid w:val="001960DD"/>
    <w:rsid w:val="00196132"/>
    <w:rsid w:val="00196C67"/>
    <w:rsid w:val="001A07E2"/>
    <w:rsid w:val="001A09B3"/>
    <w:rsid w:val="001A0A5D"/>
    <w:rsid w:val="001A158F"/>
    <w:rsid w:val="001A1B5A"/>
    <w:rsid w:val="001A2018"/>
    <w:rsid w:val="001A2B7B"/>
    <w:rsid w:val="001A335E"/>
    <w:rsid w:val="001A391B"/>
    <w:rsid w:val="001A3E70"/>
    <w:rsid w:val="001A4897"/>
    <w:rsid w:val="001A53B3"/>
    <w:rsid w:val="001A56F1"/>
    <w:rsid w:val="001A5D0E"/>
    <w:rsid w:val="001A5D20"/>
    <w:rsid w:val="001A5DCA"/>
    <w:rsid w:val="001A5F21"/>
    <w:rsid w:val="001A6E26"/>
    <w:rsid w:val="001A73E3"/>
    <w:rsid w:val="001A7914"/>
    <w:rsid w:val="001A7CB0"/>
    <w:rsid w:val="001B01C8"/>
    <w:rsid w:val="001B066D"/>
    <w:rsid w:val="001B0B52"/>
    <w:rsid w:val="001B13F6"/>
    <w:rsid w:val="001B1560"/>
    <w:rsid w:val="001B1747"/>
    <w:rsid w:val="001B1DBF"/>
    <w:rsid w:val="001B1F3E"/>
    <w:rsid w:val="001B2D44"/>
    <w:rsid w:val="001B3CD7"/>
    <w:rsid w:val="001B4396"/>
    <w:rsid w:val="001B50B5"/>
    <w:rsid w:val="001B61D2"/>
    <w:rsid w:val="001B6386"/>
    <w:rsid w:val="001B752A"/>
    <w:rsid w:val="001B78AD"/>
    <w:rsid w:val="001C07A5"/>
    <w:rsid w:val="001C08B9"/>
    <w:rsid w:val="001C12CC"/>
    <w:rsid w:val="001C12FB"/>
    <w:rsid w:val="001C1A4F"/>
    <w:rsid w:val="001C216B"/>
    <w:rsid w:val="001C23AE"/>
    <w:rsid w:val="001C23B7"/>
    <w:rsid w:val="001C2639"/>
    <w:rsid w:val="001C2DB4"/>
    <w:rsid w:val="001C2ED6"/>
    <w:rsid w:val="001C3228"/>
    <w:rsid w:val="001C35E9"/>
    <w:rsid w:val="001C36BD"/>
    <w:rsid w:val="001C3733"/>
    <w:rsid w:val="001C424F"/>
    <w:rsid w:val="001C49B3"/>
    <w:rsid w:val="001C5085"/>
    <w:rsid w:val="001C50C4"/>
    <w:rsid w:val="001C5B30"/>
    <w:rsid w:val="001C5D49"/>
    <w:rsid w:val="001C6681"/>
    <w:rsid w:val="001C6A26"/>
    <w:rsid w:val="001C783E"/>
    <w:rsid w:val="001D0C33"/>
    <w:rsid w:val="001D0D8C"/>
    <w:rsid w:val="001D0DBA"/>
    <w:rsid w:val="001D1464"/>
    <w:rsid w:val="001D26A6"/>
    <w:rsid w:val="001D2953"/>
    <w:rsid w:val="001D29F6"/>
    <w:rsid w:val="001D33C4"/>
    <w:rsid w:val="001D3C05"/>
    <w:rsid w:val="001D48D2"/>
    <w:rsid w:val="001D4B0F"/>
    <w:rsid w:val="001D4D9D"/>
    <w:rsid w:val="001D5C95"/>
    <w:rsid w:val="001D6AC8"/>
    <w:rsid w:val="001D6AF4"/>
    <w:rsid w:val="001D6DAD"/>
    <w:rsid w:val="001E0279"/>
    <w:rsid w:val="001E05E5"/>
    <w:rsid w:val="001E0CC1"/>
    <w:rsid w:val="001E0ECE"/>
    <w:rsid w:val="001E16AA"/>
    <w:rsid w:val="001E1952"/>
    <w:rsid w:val="001E1C10"/>
    <w:rsid w:val="001E225D"/>
    <w:rsid w:val="001E2F8B"/>
    <w:rsid w:val="001E3469"/>
    <w:rsid w:val="001E375D"/>
    <w:rsid w:val="001E3A0F"/>
    <w:rsid w:val="001E3CC0"/>
    <w:rsid w:val="001E57D2"/>
    <w:rsid w:val="001E5B83"/>
    <w:rsid w:val="001E6A51"/>
    <w:rsid w:val="001E77C3"/>
    <w:rsid w:val="001E77F2"/>
    <w:rsid w:val="001F090B"/>
    <w:rsid w:val="001F146B"/>
    <w:rsid w:val="001F180A"/>
    <w:rsid w:val="001F1A28"/>
    <w:rsid w:val="001F1A65"/>
    <w:rsid w:val="001F1A7E"/>
    <w:rsid w:val="001F1AD0"/>
    <w:rsid w:val="001F26FF"/>
    <w:rsid w:val="001F27A3"/>
    <w:rsid w:val="001F2DC4"/>
    <w:rsid w:val="001F31B1"/>
    <w:rsid w:val="001F3432"/>
    <w:rsid w:val="001F35E8"/>
    <w:rsid w:val="001F4014"/>
    <w:rsid w:val="001F43FF"/>
    <w:rsid w:val="001F445E"/>
    <w:rsid w:val="001F4842"/>
    <w:rsid w:val="001F51A9"/>
    <w:rsid w:val="001F6423"/>
    <w:rsid w:val="001F6452"/>
    <w:rsid w:val="001F6F30"/>
    <w:rsid w:val="001F71BA"/>
    <w:rsid w:val="001F72E0"/>
    <w:rsid w:val="001F780E"/>
    <w:rsid w:val="001F786A"/>
    <w:rsid w:val="001F79DB"/>
    <w:rsid w:val="001F7D89"/>
    <w:rsid w:val="001F7F53"/>
    <w:rsid w:val="00201213"/>
    <w:rsid w:val="0020165E"/>
    <w:rsid w:val="002018DA"/>
    <w:rsid w:val="002019CE"/>
    <w:rsid w:val="0020272E"/>
    <w:rsid w:val="00202E50"/>
    <w:rsid w:val="00202FED"/>
    <w:rsid w:val="00204131"/>
    <w:rsid w:val="00204AAB"/>
    <w:rsid w:val="00204DC4"/>
    <w:rsid w:val="00204EE3"/>
    <w:rsid w:val="00205180"/>
    <w:rsid w:val="0020538B"/>
    <w:rsid w:val="002058A4"/>
    <w:rsid w:val="00205C65"/>
    <w:rsid w:val="00205CA3"/>
    <w:rsid w:val="00206F0A"/>
    <w:rsid w:val="00207C7D"/>
    <w:rsid w:val="00207F81"/>
    <w:rsid w:val="002109F4"/>
    <w:rsid w:val="002112C9"/>
    <w:rsid w:val="0021188F"/>
    <w:rsid w:val="00211D6C"/>
    <w:rsid w:val="00211FDA"/>
    <w:rsid w:val="00212E66"/>
    <w:rsid w:val="00213EB0"/>
    <w:rsid w:val="00214BF1"/>
    <w:rsid w:val="00215C73"/>
    <w:rsid w:val="00215D92"/>
    <w:rsid w:val="00215FDA"/>
    <w:rsid w:val="0021600C"/>
    <w:rsid w:val="002160C2"/>
    <w:rsid w:val="00216640"/>
    <w:rsid w:val="002166E7"/>
    <w:rsid w:val="002177A6"/>
    <w:rsid w:val="00217996"/>
    <w:rsid w:val="0022102F"/>
    <w:rsid w:val="00221AD0"/>
    <w:rsid w:val="00222BB9"/>
    <w:rsid w:val="00222E27"/>
    <w:rsid w:val="00223215"/>
    <w:rsid w:val="00224A05"/>
    <w:rsid w:val="00224B8A"/>
    <w:rsid w:val="002255CB"/>
    <w:rsid w:val="002258D6"/>
    <w:rsid w:val="00225C38"/>
    <w:rsid w:val="0022612C"/>
    <w:rsid w:val="002265A0"/>
    <w:rsid w:val="00226686"/>
    <w:rsid w:val="00226765"/>
    <w:rsid w:val="00226C1F"/>
    <w:rsid w:val="00226CCF"/>
    <w:rsid w:val="00226E18"/>
    <w:rsid w:val="002273B8"/>
    <w:rsid w:val="002274FB"/>
    <w:rsid w:val="002300E3"/>
    <w:rsid w:val="002304D6"/>
    <w:rsid w:val="00230517"/>
    <w:rsid w:val="00230763"/>
    <w:rsid w:val="00230849"/>
    <w:rsid w:val="002309D2"/>
    <w:rsid w:val="00231066"/>
    <w:rsid w:val="00231B61"/>
    <w:rsid w:val="00232839"/>
    <w:rsid w:val="00232FD8"/>
    <w:rsid w:val="0023315B"/>
    <w:rsid w:val="00233918"/>
    <w:rsid w:val="002347FE"/>
    <w:rsid w:val="00235062"/>
    <w:rsid w:val="00235107"/>
    <w:rsid w:val="00235CEE"/>
    <w:rsid w:val="002360D3"/>
    <w:rsid w:val="002378A0"/>
    <w:rsid w:val="002379E8"/>
    <w:rsid w:val="002401BE"/>
    <w:rsid w:val="00241391"/>
    <w:rsid w:val="0024178D"/>
    <w:rsid w:val="00241A7E"/>
    <w:rsid w:val="00241BDF"/>
    <w:rsid w:val="00241E1D"/>
    <w:rsid w:val="00242894"/>
    <w:rsid w:val="00242E95"/>
    <w:rsid w:val="00243431"/>
    <w:rsid w:val="002438A6"/>
    <w:rsid w:val="0024392B"/>
    <w:rsid w:val="00243A52"/>
    <w:rsid w:val="00243F52"/>
    <w:rsid w:val="0024420E"/>
    <w:rsid w:val="002442F6"/>
    <w:rsid w:val="00244FD7"/>
    <w:rsid w:val="00245051"/>
    <w:rsid w:val="002450C6"/>
    <w:rsid w:val="00245589"/>
    <w:rsid w:val="0024573A"/>
    <w:rsid w:val="002457DC"/>
    <w:rsid w:val="00245DCF"/>
    <w:rsid w:val="00246C65"/>
    <w:rsid w:val="00246EF4"/>
    <w:rsid w:val="00246FDB"/>
    <w:rsid w:val="002471D5"/>
    <w:rsid w:val="0024721F"/>
    <w:rsid w:val="00250353"/>
    <w:rsid w:val="002509A9"/>
    <w:rsid w:val="0025177A"/>
    <w:rsid w:val="002518C6"/>
    <w:rsid w:val="00251A10"/>
    <w:rsid w:val="00251B80"/>
    <w:rsid w:val="00251E61"/>
    <w:rsid w:val="00252BFF"/>
    <w:rsid w:val="00253732"/>
    <w:rsid w:val="002542A8"/>
    <w:rsid w:val="0025651F"/>
    <w:rsid w:val="0025661E"/>
    <w:rsid w:val="002572E9"/>
    <w:rsid w:val="002576E2"/>
    <w:rsid w:val="002577D4"/>
    <w:rsid w:val="00260862"/>
    <w:rsid w:val="00260A11"/>
    <w:rsid w:val="00260C16"/>
    <w:rsid w:val="0026154B"/>
    <w:rsid w:val="0026169A"/>
    <w:rsid w:val="002626C0"/>
    <w:rsid w:val="00262763"/>
    <w:rsid w:val="00262B89"/>
    <w:rsid w:val="002630B7"/>
    <w:rsid w:val="0026333D"/>
    <w:rsid w:val="002643BA"/>
    <w:rsid w:val="002648B9"/>
    <w:rsid w:val="00264BEA"/>
    <w:rsid w:val="00265285"/>
    <w:rsid w:val="002674D9"/>
    <w:rsid w:val="00267850"/>
    <w:rsid w:val="00267DF6"/>
    <w:rsid w:val="0027049B"/>
    <w:rsid w:val="00270A61"/>
    <w:rsid w:val="00270D10"/>
    <w:rsid w:val="00271032"/>
    <w:rsid w:val="0027213C"/>
    <w:rsid w:val="002729BF"/>
    <w:rsid w:val="0027347E"/>
    <w:rsid w:val="00273D53"/>
    <w:rsid w:val="00273D97"/>
    <w:rsid w:val="00273E3E"/>
    <w:rsid w:val="00273E70"/>
    <w:rsid w:val="00274147"/>
    <w:rsid w:val="002742DB"/>
    <w:rsid w:val="00274CD7"/>
    <w:rsid w:val="00274F80"/>
    <w:rsid w:val="00275189"/>
    <w:rsid w:val="002756DC"/>
    <w:rsid w:val="002757CB"/>
    <w:rsid w:val="002762C3"/>
    <w:rsid w:val="00276412"/>
    <w:rsid w:val="00276437"/>
    <w:rsid w:val="002775B3"/>
    <w:rsid w:val="00277CF5"/>
    <w:rsid w:val="00280053"/>
    <w:rsid w:val="0028063F"/>
    <w:rsid w:val="00280740"/>
    <w:rsid w:val="00280C3A"/>
    <w:rsid w:val="00280F9E"/>
    <w:rsid w:val="002819D5"/>
    <w:rsid w:val="00281B60"/>
    <w:rsid w:val="00281C06"/>
    <w:rsid w:val="00281FC0"/>
    <w:rsid w:val="0028221A"/>
    <w:rsid w:val="0028368B"/>
    <w:rsid w:val="00283B02"/>
    <w:rsid w:val="00283C5D"/>
    <w:rsid w:val="00284480"/>
    <w:rsid w:val="002844B0"/>
    <w:rsid w:val="002857FF"/>
    <w:rsid w:val="002859AC"/>
    <w:rsid w:val="0028627E"/>
    <w:rsid w:val="00286283"/>
    <w:rsid w:val="00286322"/>
    <w:rsid w:val="00286B16"/>
    <w:rsid w:val="00287093"/>
    <w:rsid w:val="00287A6B"/>
    <w:rsid w:val="00287AD6"/>
    <w:rsid w:val="002904A7"/>
    <w:rsid w:val="00290F07"/>
    <w:rsid w:val="0029264E"/>
    <w:rsid w:val="00293C37"/>
    <w:rsid w:val="002952C9"/>
    <w:rsid w:val="00295704"/>
    <w:rsid w:val="0029632A"/>
    <w:rsid w:val="0029687E"/>
    <w:rsid w:val="002968D1"/>
    <w:rsid w:val="00296AD6"/>
    <w:rsid w:val="00296B03"/>
    <w:rsid w:val="00296B51"/>
    <w:rsid w:val="00296C1F"/>
    <w:rsid w:val="00297307"/>
    <w:rsid w:val="00297DAA"/>
    <w:rsid w:val="002A2164"/>
    <w:rsid w:val="002A29AF"/>
    <w:rsid w:val="002A41E6"/>
    <w:rsid w:val="002A44C8"/>
    <w:rsid w:val="002A545A"/>
    <w:rsid w:val="002A5E48"/>
    <w:rsid w:val="002A5EF5"/>
    <w:rsid w:val="002A6600"/>
    <w:rsid w:val="002A6958"/>
    <w:rsid w:val="002A6B45"/>
    <w:rsid w:val="002A6B79"/>
    <w:rsid w:val="002A7C7A"/>
    <w:rsid w:val="002B0059"/>
    <w:rsid w:val="002B0455"/>
    <w:rsid w:val="002B04B7"/>
    <w:rsid w:val="002B0DA7"/>
    <w:rsid w:val="002B1E1F"/>
    <w:rsid w:val="002B21D5"/>
    <w:rsid w:val="002B2361"/>
    <w:rsid w:val="002B2443"/>
    <w:rsid w:val="002B261C"/>
    <w:rsid w:val="002B2BEE"/>
    <w:rsid w:val="002B35C5"/>
    <w:rsid w:val="002B375A"/>
    <w:rsid w:val="002B3935"/>
    <w:rsid w:val="002B406A"/>
    <w:rsid w:val="002B41D4"/>
    <w:rsid w:val="002B543F"/>
    <w:rsid w:val="002B6165"/>
    <w:rsid w:val="002B62AF"/>
    <w:rsid w:val="002B62D1"/>
    <w:rsid w:val="002B643F"/>
    <w:rsid w:val="002B6A58"/>
    <w:rsid w:val="002B7532"/>
    <w:rsid w:val="002B7899"/>
    <w:rsid w:val="002B7B27"/>
    <w:rsid w:val="002B7C25"/>
    <w:rsid w:val="002B7D73"/>
    <w:rsid w:val="002C044C"/>
    <w:rsid w:val="002C06E3"/>
    <w:rsid w:val="002C0801"/>
    <w:rsid w:val="002C145F"/>
    <w:rsid w:val="002C20EC"/>
    <w:rsid w:val="002C327B"/>
    <w:rsid w:val="002C33B3"/>
    <w:rsid w:val="002C3982"/>
    <w:rsid w:val="002C41DA"/>
    <w:rsid w:val="002C44B0"/>
    <w:rsid w:val="002C4E07"/>
    <w:rsid w:val="002C5386"/>
    <w:rsid w:val="002C63BF"/>
    <w:rsid w:val="002C6EDD"/>
    <w:rsid w:val="002C721C"/>
    <w:rsid w:val="002C761E"/>
    <w:rsid w:val="002C7DF8"/>
    <w:rsid w:val="002D0586"/>
    <w:rsid w:val="002D1023"/>
    <w:rsid w:val="002D1459"/>
    <w:rsid w:val="002D1470"/>
    <w:rsid w:val="002D1E65"/>
    <w:rsid w:val="002D21CF"/>
    <w:rsid w:val="002D2A25"/>
    <w:rsid w:val="002D324B"/>
    <w:rsid w:val="002D37B7"/>
    <w:rsid w:val="002D3DB7"/>
    <w:rsid w:val="002D3F5F"/>
    <w:rsid w:val="002D4705"/>
    <w:rsid w:val="002D4B30"/>
    <w:rsid w:val="002D556B"/>
    <w:rsid w:val="002D5B65"/>
    <w:rsid w:val="002D60B9"/>
    <w:rsid w:val="002D61DB"/>
    <w:rsid w:val="002D6396"/>
    <w:rsid w:val="002D694A"/>
    <w:rsid w:val="002D6E31"/>
    <w:rsid w:val="002D7E5E"/>
    <w:rsid w:val="002D7EB0"/>
    <w:rsid w:val="002E07BA"/>
    <w:rsid w:val="002E07EF"/>
    <w:rsid w:val="002E0ABE"/>
    <w:rsid w:val="002E0D06"/>
    <w:rsid w:val="002E169F"/>
    <w:rsid w:val="002E1810"/>
    <w:rsid w:val="002E36ED"/>
    <w:rsid w:val="002E372E"/>
    <w:rsid w:val="002E3F83"/>
    <w:rsid w:val="002E4E94"/>
    <w:rsid w:val="002E5145"/>
    <w:rsid w:val="002E6767"/>
    <w:rsid w:val="002E7021"/>
    <w:rsid w:val="002F0769"/>
    <w:rsid w:val="002F08B7"/>
    <w:rsid w:val="002F0C7A"/>
    <w:rsid w:val="002F0F79"/>
    <w:rsid w:val="002F1007"/>
    <w:rsid w:val="002F1F28"/>
    <w:rsid w:val="002F23C6"/>
    <w:rsid w:val="002F2CD4"/>
    <w:rsid w:val="002F317C"/>
    <w:rsid w:val="002F31A7"/>
    <w:rsid w:val="002F3B99"/>
    <w:rsid w:val="002F41FC"/>
    <w:rsid w:val="002F43CA"/>
    <w:rsid w:val="002F45DF"/>
    <w:rsid w:val="002F57AA"/>
    <w:rsid w:val="002F5AE9"/>
    <w:rsid w:val="002F614D"/>
    <w:rsid w:val="002F6EF7"/>
    <w:rsid w:val="002F714C"/>
    <w:rsid w:val="002F7575"/>
    <w:rsid w:val="002F77BF"/>
    <w:rsid w:val="002F77CF"/>
    <w:rsid w:val="002F7ADE"/>
    <w:rsid w:val="002F7CA6"/>
    <w:rsid w:val="002F7EA8"/>
    <w:rsid w:val="003004A2"/>
    <w:rsid w:val="0030131C"/>
    <w:rsid w:val="003017F5"/>
    <w:rsid w:val="00301F85"/>
    <w:rsid w:val="00302A06"/>
    <w:rsid w:val="00302B8B"/>
    <w:rsid w:val="00303DD5"/>
    <w:rsid w:val="003043EF"/>
    <w:rsid w:val="00304671"/>
    <w:rsid w:val="00304FD2"/>
    <w:rsid w:val="003052A7"/>
    <w:rsid w:val="00305379"/>
    <w:rsid w:val="00305762"/>
    <w:rsid w:val="003058A9"/>
    <w:rsid w:val="003060A9"/>
    <w:rsid w:val="00306DAA"/>
    <w:rsid w:val="003073C2"/>
    <w:rsid w:val="00307830"/>
    <w:rsid w:val="00307B74"/>
    <w:rsid w:val="00310128"/>
    <w:rsid w:val="00310196"/>
    <w:rsid w:val="00310422"/>
    <w:rsid w:val="0031074F"/>
    <w:rsid w:val="00310764"/>
    <w:rsid w:val="0031116F"/>
    <w:rsid w:val="00311244"/>
    <w:rsid w:val="00311917"/>
    <w:rsid w:val="00311B7C"/>
    <w:rsid w:val="00311BFD"/>
    <w:rsid w:val="0031260E"/>
    <w:rsid w:val="00312688"/>
    <w:rsid w:val="00312A98"/>
    <w:rsid w:val="00314073"/>
    <w:rsid w:val="00314718"/>
    <w:rsid w:val="0031488A"/>
    <w:rsid w:val="00314EFA"/>
    <w:rsid w:val="00315744"/>
    <w:rsid w:val="003166BF"/>
    <w:rsid w:val="003175CC"/>
    <w:rsid w:val="003175E1"/>
    <w:rsid w:val="00317772"/>
    <w:rsid w:val="00317A53"/>
    <w:rsid w:val="00317F1A"/>
    <w:rsid w:val="00320203"/>
    <w:rsid w:val="003203A8"/>
    <w:rsid w:val="00320A9B"/>
    <w:rsid w:val="00322002"/>
    <w:rsid w:val="003224BC"/>
    <w:rsid w:val="003225EB"/>
    <w:rsid w:val="00324017"/>
    <w:rsid w:val="003247B0"/>
    <w:rsid w:val="00325CDD"/>
    <w:rsid w:val="00325E81"/>
    <w:rsid w:val="00326948"/>
    <w:rsid w:val="00326CFD"/>
    <w:rsid w:val="00327052"/>
    <w:rsid w:val="003273C9"/>
    <w:rsid w:val="003277FC"/>
    <w:rsid w:val="003307F8"/>
    <w:rsid w:val="00331234"/>
    <w:rsid w:val="0033143B"/>
    <w:rsid w:val="003329B1"/>
    <w:rsid w:val="0033345B"/>
    <w:rsid w:val="00333CC4"/>
    <w:rsid w:val="00334219"/>
    <w:rsid w:val="0033486D"/>
    <w:rsid w:val="00335009"/>
    <w:rsid w:val="00335228"/>
    <w:rsid w:val="00335635"/>
    <w:rsid w:val="003367C4"/>
    <w:rsid w:val="00336D8E"/>
    <w:rsid w:val="00337391"/>
    <w:rsid w:val="003376B3"/>
    <w:rsid w:val="00337CBC"/>
    <w:rsid w:val="00340426"/>
    <w:rsid w:val="00340B78"/>
    <w:rsid w:val="00340DDE"/>
    <w:rsid w:val="00341DFD"/>
    <w:rsid w:val="00341E99"/>
    <w:rsid w:val="00341EC9"/>
    <w:rsid w:val="00342308"/>
    <w:rsid w:val="003426BB"/>
    <w:rsid w:val="00342DBA"/>
    <w:rsid w:val="0034315E"/>
    <w:rsid w:val="00345F9C"/>
    <w:rsid w:val="0034607E"/>
    <w:rsid w:val="0034729D"/>
    <w:rsid w:val="00347776"/>
    <w:rsid w:val="00347ECE"/>
    <w:rsid w:val="00351088"/>
    <w:rsid w:val="003513DA"/>
    <w:rsid w:val="00351A91"/>
    <w:rsid w:val="003520C4"/>
    <w:rsid w:val="003521C6"/>
    <w:rsid w:val="00352D97"/>
    <w:rsid w:val="003533AE"/>
    <w:rsid w:val="00353735"/>
    <w:rsid w:val="00353BFE"/>
    <w:rsid w:val="00353F56"/>
    <w:rsid w:val="0035438D"/>
    <w:rsid w:val="00354411"/>
    <w:rsid w:val="0035462B"/>
    <w:rsid w:val="00355B26"/>
    <w:rsid w:val="00355E14"/>
    <w:rsid w:val="00356753"/>
    <w:rsid w:val="0035796E"/>
    <w:rsid w:val="00357B78"/>
    <w:rsid w:val="00357C5E"/>
    <w:rsid w:val="003608BD"/>
    <w:rsid w:val="00361280"/>
    <w:rsid w:val="003615F1"/>
    <w:rsid w:val="00361A6E"/>
    <w:rsid w:val="003622AE"/>
    <w:rsid w:val="003626AF"/>
    <w:rsid w:val="00363D7F"/>
    <w:rsid w:val="00364378"/>
    <w:rsid w:val="00364727"/>
    <w:rsid w:val="00364DDB"/>
    <w:rsid w:val="00364EAA"/>
    <w:rsid w:val="00365345"/>
    <w:rsid w:val="00365EF6"/>
    <w:rsid w:val="0036655E"/>
    <w:rsid w:val="003673F5"/>
    <w:rsid w:val="00367BE1"/>
    <w:rsid w:val="00367C66"/>
    <w:rsid w:val="00367F7F"/>
    <w:rsid w:val="003700B2"/>
    <w:rsid w:val="00370478"/>
    <w:rsid w:val="00370667"/>
    <w:rsid w:val="00370811"/>
    <w:rsid w:val="00370A83"/>
    <w:rsid w:val="00370BD8"/>
    <w:rsid w:val="003713AC"/>
    <w:rsid w:val="00371449"/>
    <w:rsid w:val="003716A6"/>
    <w:rsid w:val="00371FE6"/>
    <w:rsid w:val="0037233D"/>
    <w:rsid w:val="003736EF"/>
    <w:rsid w:val="003737E3"/>
    <w:rsid w:val="003739C5"/>
    <w:rsid w:val="00373D9D"/>
    <w:rsid w:val="00374344"/>
    <w:rsid w:val="00375C17"/>
    <w:rsid w:val="0037634F"/>
    <w:rsid w:val="00380A1A"/>
    <w:rsid w:val="00380B65"/>
    <w:rsid w:val="00380D80"/>
    <w:rsid w:val="00381125"/>
    <w:rsid w:val="00381771"/>
    <w:rsid w:val="00382146"/>
    <w:rsid w:val="003830A7"/>
    <w:rsid w:val="00383CDE"/>
    <w:rsid w:val="0038500E"/>
    <w:rsid w:val="00385527"/>
    <w:rsid w:val="0038613B"/>
    <w:rsid w:val="0038631F"/>
    <w:rsid w:val="0038761D"/>
    <w:rsid w:val="003877FC"/>
    <w:rsid w:val="00387D3E"/>
    <w:rsid w:val="003902BE"/>
    <w:rsid w:val="003906F8"/>
    <w:rsid w:val="00390EA5"/>
    <w:rsid w:val="003911D3"/>
    <w:rsid w:val="003926B7"/>
    <w:rsid w:val="00392968"/>
    <w:rsid w:val="00392EED"/>
    <w:rsid w:val="0039303B"/>
    <w:rsid w:val="003935EE"/>
    <w:rsid w:val="00393DA2"/>
    <w:rsid w:val="00393E91"/>
    <w:rsid w:val="00393EE9"/>
    <w:rsid w:val="0039408A"/>
    <w:rsid w:val="00394144"/>
    <w:rsid w:val="0039446E"/>
    <w:rsid w:val="003945F5"/>
    <w:rsid w:val="00395351"/>
    <w:rsid w:val="0039545F"/>
    <w:rsid w:val="00395A3C"/>
    <w:rsid w:val="0039673D"/>
    <w:rsid w:val="003975DA"/>
    <w:rsid w:val="00397893"/>
    <w:rsid w:val="00397E93"/>
    <w:rsid w:val="003A010B"/>
    <w:rsid w:val="003A0427"/>
    <w:rsid w:val="003A0750"/>
    <w:rsid w:val="003A19A5"/>
    <w:rsid w:val="003A2407"/>
    <w:rsid w:val="003A2CF0"/>
    <w:rsid w:val="003A33D3"/>
    <w:rsid w:val="003A3880"/>
    <w:rsid w:val="003A3CFE"/>
    <w:rsid w:val="003A40F1"/>
    <w:rsid w:val="003A4B52"/>
    <w:rsid w:val="003A5380"/>
    <w:rsid w:val="003A5427"/>
    <w:rsid w:val="003A5BC5"/>
    <w:rsid w:val="003A5D55"/>
    <w:rsid w:val="003A687E"/>
    <w:rsid w:val="003A715D"/>
    <w:rsid w:val="003A73F7"/>
    <w:rsid w:val="003A75E6"/>
    <w:rsid w:val="003B0E75"/>
    <w:rsid w:val="003B22A6"/>
    <w:rsid w:val="003B255B"/>
    <w:rsid w:val="003B3317"/>
    <w:rsid w:val="003B4652"/>
    <w:rsid w:val="003B4B2F"/>
    <w:rsid w:val="003B4C50"/>
    <w:rsid w:val="003B52D4"/>
    <w:rsid w:val="003B5717"/>
    <w:rsid w:val="003B69D6"/>
    <w:rsid w:val="003B7595"/>
    <w:rsid w:val="003B78D5"/>
    <w:rsid w:val="003B7F16"/>
    <w:rsid w:val="003C128E"/>
    <w:rsid w:val="003C18A6"/>
    <w:rsid w:val="003C1CA5"/>
    <w:rsid w:val="003C1EC7"/>
    <w:rsid w:val="003C2F08"/>
    <w:rsid w:val="003C39FD"/>
    <w:rsid w:val="003C3D8E"/>
    <w:rsid w:val="003C49CD"/>
    <w:rsid w:val="003C4D68"/>
    <w:rsid w:val="003C5A01"/>
    <w:rsid w:val="003C5E61"/>
    <w:rsid w:val="003C5EFD"/>
    <w:rsid w:val="003C64A0"/>
    <w:rsid w:val="003C6719"/>
    <w:rsid w:val="003C6B2C"/>
    <w:rsid w:val="003C6F0B"/>
    <w:rsid w:val="003C7BA3"/>
    <w:rsid w:val="003C7F33"/>
    <w:rsid w:val="003D07D2"/>
    <w:rsid w:val="003D12FC"/>
    <w:rsid w:val="003D180F"/>
    <w:rsid w:val="003D18DA"/>
    <w:rsid w:val="003D1F91"/>
    <w:rsid w:val="003D2BDE"/>
    <w:rsid w:val="003D2C08"/>
    <w:rsid w:val="003D3642"/>
    <w:rsid w:val="003D37F7"/>
    <w:rsid w:val="003D3A0F"/>
    <w:rsid w:val="003D4186"/>
    <w:rsid w:val="003D4834"/>
    <w:rsid w:val="003D4E1F"/>
    <w:rsid w:val="003D4E9C"/>
    <w:rsid w:val="003D5DA3"/>
    <w:rsid w:val="003D5EE8"/>
    <w:rsid w:val="003D698D"/>
    <w:rsid w:val="003D7E3F"/>
    <w:rsid w:val="003D7FD3"/>
    <w:rsid w:val="003E0C4C"/>
    <w:rsid w:val="003E0D78"/>
    <w:rsid w:val="003E1CB1"/>
    <w:rsid w:val="003E1F2C"/>
    <w:rsid w:val="003E24CC"/>
    <w:rsid w:val="003E292E"/>
    <w:rsid w:val="003E2DE0"/>
    <w:rsid w:val="003E2F21"/>
    <w:rsid w:val="003E3761"/>
    <w:rsid w:val="003E3898"/>
    <w:rsid w:val="003E3A1D"/>
    <w:rsid w:val="003E3D7A"/>
    <w:rsid w:val="003E5382"/>
    <w:rsid w:val="003E6038"/>
    <w:rsid w:val="003E64AB"/>
    <w:rsid w:val="003E6919"/>
    <w:rsid w:val="003E6CA0"/>
    <w:rsid w:val="003E72DE"/>
    <w:rsid w:val="003E7730"/>
    <w:rsid w:val="003F0929"/>
    <w:rsid w:val="003F0D93"/>
    <w:rsid w:val="003F1D84"/>
    <w:rsid w:val="003F1F41"/>
    <w:rsid w:val="003F2AB8"/>
    <w:rsid w:val="003F2FDE"/>
    <w:rsid w:val="003F330B"/>
    <w:rsid w:val="003F5B98"/>
    <w:rsid w:val="003F6200"/>
    <w:rsid w:val="003F6E0F"/>
    <w:rsid w:val="003F6FDF"/>
    <w:rsid w:val="00400043"/>
    <w:rsid w:val="0040044D"/>
    <w:rsid w:val="004016F5"/>
    <w:rsid w:val="00401E01"/>
    <w:rsid w:val="004020F1"/>
    <w:rsid w:val="004025B5"/>
    <w:rsid w:val="0040369B"/>
    <w:rsid w:val="00403C75"/>
    <w:rsid w:val="004045AA"/>
    <w:rsid w:val="0040549A"/>
    <w:rsid w:val="00405C22"/>
    <w:rsid w:val="00405CC9"/>
    <w:rsid w:val="0040711E"/>
    <w:rsid w:val="00407178"/>
    <w:rsid w:val="004074E7"/>
    <w:rsid w:val="004076D7"/>
    <w:rsid w:val="004077D3"/>
    <w:rsid w:val="00407D67"/>
    <w:rsid w:val="004104BD"/>
    <w:rsid w:val="004106A4"/>
    <w:rsid w:val="00410E7C"/>
    <w:rsid w:val="0041155E"/>
    <w:rsid w:val="004119B1"/>
    <w:rsid w:val="00411EDB"/>
    <w:rsid w:val="00412450"/>
    <w:rsid w:val="0041300A"/>
    <w:rsid w:val="004131BB"/>
    <w:rsid w:val="00413259"/>
    <w:rsid w:val="0041338F"/>
    <w:rsid w:val="00413845"/>
    <w:rsid w:val="004138DE"/>
    <w:rsid w:val="00413B39"/>
    <w:rsid w:val="00414B2F"/>
    <w:rsid w:val="00414B90"/>
    <w:rsid w:val="00414E3A"/>
    <w:rsid w:val="004150FA"/>
    <w:rsid w:val="00415E58"/>
    <w:rsid w:val="00416231"/>
    <w:rsid w:val="00417987"/>
    <w:rsid w:val="00417AFE"/>
    <w:rsid w:val="004202BB"/>
    <w:rsid w:val="00420304"/>
    <w:rsid w:val="004208AB"/>
    <w:rsid w:val="00420C9C"/>
    <w:rsid w:val="004219EF"/>
    <w:rsid w:val="00421A72"/>
    <w:rsid w:val="00421C15"/>
    <w:rsid w:val="0042255B"/>
    <w:rsid w:val="0042309B"/>
    <w:rsid w:val="004233D8"/>
    <w:rsid w:val="00423C55"/>
    <w:rsid w:val="00424348"/>
    <w:rsid w:val="00424635"/>
    <w:rsid w:val="004247E8"/>
    <w:rsid w:val="004248F0"/>
    <w:rsid w:val="00424F13"/>
    <w:rsid w:val="00425A96"/>
    <w:rsid w:val="00426118"/>
    <w:rsid w:val="0042640C"/>
    <w:rsid w:val="00426CD9"/>
    <w:rsid w:val="00426F32"/>
    <w:rsid w:val="00426F84"/>
    <w:rsid w:val="0042707A"/>
    <w:rsid w:val="00427467"/>
    <w:rsid w:val="00427CD1"/>
    <w:rsid w:val="004300F6"/>
    <w:rsid w:val="00430F15"/>
    <w:rsid w:val="00430FEB"/>
    <w:rsid w:val="00431097"/>
    <w:rsid w:val="004310EE"/>
    <w:rsid w:val="00431AE2"/>
    <w:rsid w:val="00431D4F"/>
    <w:rsid w:val="00431E74"/>
    <w:rsid w:val="00431F49"/>
    <w:rsid w:val="0043228D"/>
    <w:rsid w:val="0043283C"/>
    <w:rsid w:val="00432BCF"/>
    <w:rsid w:val="004331D7"/>
    <w:rsid w:val="00433677"/>
    <w:rsid w:val="004340D5"/>
    <w:rsid w:val="00434326"/>
    <w:rsid w:val="0043455F"/>
    <w:rsid w:val="00434880"/>
    <w:rsid w:val="00434A21"/>
    <w:rsid w:val="00435022"/>
    <w:rsid w:val="0043526D"/>
    <w:rsid w:val="00436BE4"/>
    <w:rsid w:val="00437975"/>
    <w:rsid w:val="00440154"/>
    <w:rsid w:val="004405FC"/>
    <w:rsid w:val="00440817"/>
    <w:rsid w:val="00440DA8"/>
    <w:rsid w:val="00441086"/>
    <w:rsid w:val="0044186A"/>
    <w:rsid w:val="00441878"/>
    <w:rsid w:val="00441D65"/>
    <w:rsid w:val="00442038"/>
    <w:rsid w:val="004439E1"/>
    <w:rsid w:val="00443A49"/>
    <w:rsid w:val="00444001"/>
    <w:rsid w:val="004453BA"/>
    <w:rsid w:val="0044558B"/>
    <w:rsid w:val="004458DD"/>
    <w:rsid w:val="004460E9"/>
    <w:rsid w:val="004472B5"/>
    <w:rsid w:val="00447B6F"/>
    <w:rsid w:val="004501BE"/>
    <w:rsid w:val="00450982"/>
    <w:rsid w:val="004510F8"/>
    <w:rsid w:val="004513E3"/>
    <w:rsid w:val="00451DDC"/>
    <w:rsid w:val="00452842"/>
    <w:rsid w:val="00452D82"/>
    <w:rsid w:val="00452F64"/>
    <w:rsid w:val="00453623"/>
    <w:rsid w:val="00453A5B"/>
    <w:rsid w:val="00453B49"/>
    <w:rsid w:val="00453C11"/>
    <w:rsid w:val="00453E93"/>
    <w:rsid w:val="00453E9B"/>
    <w:rsid w:val="00454AB7"/>
    <w:rsid w:val="004557B0"/>
    <w:rsid w:val="004560EB"/>
    <w:rsid w:val="00456DAE"/>
    <w:rsid w:val="00457439"/>
    <w:rsid w:val="00457946"/>
    <w:rsid w:val="00457D8B"/>
    <w:rsid w:val="00460A17"/>
    <w:rsid w:val="00460D96"/>
    <w:rsid w:val="0046120A"/>
    <w:rsid w:val="00461677"/>
    <w:rsid w:val="00461BC7"/>
    <w:rsid w:val="00462F79"/>
    <w:rsid w:val="004630F2"/>
    <w:rsid w:val="00463438"/>
    <w:rsid w:val="00463ECE"/>
    <w:rsid w:val="00463FED"/>
    <w:rsid w:val="00465388"/>
    <w:rsid w:val="00465A01"/>
    <w:rsid w:val="00466263"/>
    <w:rsid w:val="00467760"/>
    <w:rsid w:val="004677C9"/>
    <w:rsid w:val="0047020E"/>
    <w:rsid w:val="00470635"/>
    <w:rsid w:val="00470AE6"/>
    <w:rsid w:val="00470CB5"/>
    <w:rsid w:val="004718F3"/>
    <w:rsid w:val="00471B56"/>
    <w:rsid w:val="00471EAB"/>
    <w:rsid w:val="004723EE"/>
    <w:rsid w:val="00472768"/>
    <w:rsid w:val="00472AFA"/>
    <w:rsid w:val="00472F29"/>
    <w:rsid w:val="00473200"/>
    <w:rsid w:val="0047580F"/>
    <w:rsid w:val="00475A92"/>
    <w:rsid w:val="00475E4B"/>
    <w:rsid w:val="00475FB6"/>
    <w:rsid w:val="00475FFC"/>
    <w:rsid w:val="004766E5"/>
    <w:rsid w:val="004769A7"/>
    <w:rsid w:val="00476C79"/>
    <w:rsid w:val="00477010"/>
    <w:rsid w:val="004776C2"/>
    <w:rsid w:val="004776C8"/>
    <w:rsid w:val="00477BB9"/>
    <w:rsid w:val="00477CCC"/>
    <w:rsid w:val="0048047A"/>
    <w:rsid w:val="00480B8F"/>
    <w:rsid w:val="004823D0"/>
    <w:rsid w:val="00482A6B"/>
    <w:rsid w:val="00482E84"/>
    <w:rsid w:val="00482F95"/>
    <w:rsid w:val="004836C3"/>
    <w:rsid w:val="00483F87"/>
    <w:rsid w:val="004840D2"/>
    <w:rsid w:val="0048498D"/>
    <w:rsid w:val="00484A52"/>
    <w:rsid w:val="00485128"/>
    <w:rsid w:val="004859EE"/>
    <w:rsid w:val="004859F6"/>
    <w:rsid w:val="00485AF4"/>
    <w:rsid w:val="00487366"/>
    <w:rsid w:val="004873E4"/>
    <w:rsid w:val="00487524"/>
    <w:rsid w:val="00487AEE"/>
    <w:rsid w:val="00490332"/>
    <w:rsid w:val="0049072C"/>
    <w:rsid w:val="00490938"/>
    <w:rsid w:val="00490968"/>
    <w:rsid w:val="00490FD1"/>
    <w:rsid w:val="00491AD2"/>
    <w:rsid w:val="004935C0"/>
    <w:rsid w:val="00493B43"/>
    <w:rsid w:val="004948F7"/>
    <w:rsid w:val="00494EB1"/>
    <w:rsid w:val="00495C9A"/>
    <w:rsid w:val="00496414"/>
    <w:rsid w:val="00496891"/>
    <w:rsid w:val="00497949"/>
    <w:rsid w:val="00497A38"/>
    <w:rsid w:val="004A021D"/>
    <w:rsid w:val="004A03D6"/>
    <w:rsid w:val="004A0AC7"/>
    <w:rsid w:val="004A0FC7"/>
    <w:rsid w:val="004A1649"/>
    <w:rsid w:val="004A1A32"/>
    <w:rsid w:val="004A1CFF"/>
    <w:rsid w:val="004A2100"/>
    <w:rsid w:val="004A2CF1"/>
    <w:rsid w:val="004A3B54"/>
    <w:rsid w:val="004A3CAF"/>
    <w:rsid w:val="004A3F7D"/>
    <w:rsid w:val="004A4084"/>
    <w:rsid w:val="004A42A8"/>
    <w:rsid w:val="004A45BD"/>
    <w:rsid w:val="004A4656"/>
    <w:rsid w:val="004A4B84"/>
    <w:rsid w:val="004A565C"/>
    <w:rsid w:val="004A6021"/>
    <w:rsid w:val="004A6519"/>
    <w:rsid w:val="004A674F"/>
    <w:rsid w:val="004A77B0"/>
    <w:rsid w:val="004A7A89"/>
    <w:rsid w:val="004B02F2"/>
    <w:rsid w:val="004B08A9"/>
    <w:rsid w:val="004B0CA3"/>
    <w:rsid w:val="004B0DED"/>
    <w:rsid w:val="004B165D"/>
    <w:rsid w:val="004B1CED"/>
    <w:rsid w:val="004B1DC9"/>
    <w:rsid w:val="004B2021"/>
    <w:rsid w:val="004B2052"/>
    <w:rsid w:val="004B2598"/>
    <w:rsid w:val="004B26CA"/>
    <w:rsid w:val="004B34A7"/>
    <w:rsid w:val="004B3B06"/>
    <w:rsid w:val="004B3ED5"/>
    <w:rsid w:val="004B4643"/>
    <w:rsid w:val="004B4667"/>
    <w:rsid w:val="004B4DF3"/>
    <w:rsid w:val="004B559E"/>
    <w:rsid w:val="004B567D"/>
    <w:rsid w:val="004B5C82"/>
    <w:rsid w:val="004B5CBC"/>
    <w:rsid w:val="004B7707"/>
    <w:rsid w:val="004B7F67"/>
    <w:rsid w:val="004C0136"/>
    <w:rsid w:val="004C06BE"/>
    <w:rsid w:val="004C06F8"/>
    <w:rsid w:val="004C07C0"/>
    <w:rsid w:val="004C0938"/>
    <w:rsid w:val="004C0BF6"/>
    <w:rsid w:val="004C167C"/>
    <w:rsid w:val="004C1994"/>
    <w:rsid w:val="004C259C"/>
    <w:rsid w:val="004C2A36"/>
    <w:rsid w:val="004C3336"/>
    <w:rsid w:val="004C4B00"/>
    <w:rsid w:val="004C5536"/>
    <w:rsid w:val="004C634D"/>
    <w:rsid w:val="004C6D1A"/>
    <w:rsid w:val="004C6F18"/>
    <w:rsid w:val="004C70FC"/>
    <w:rsid w:val="004D022C"/>
    <w:rsid w:val="004D0F55"/>
    <w:rsid w:val="004D146A"/>
    <w:rsid w:val="004D1FF0"/>
    <w:rsid w:val="004D2675"/>
    <w:rsid w:val="004D3BC5"/>
    <w:rsid w:val="004D4080"/>
    <w:rsid w:val="004D42EA"/>
    <w:rsid w:val="004D434B"/>
    <w:rsid w:val="004D462C"/>
    <w:rsid w:val="004D4B0C"/>
    <w:rsid w:val="004D4D55"/>
    <w:rsid w:val="004D4E81"/>
    <w:rsid w:val="004D664B"/>
    <w:rsid w:val="004D6871"/>
    <w:rsid w:val="004D75D9"/>
    <w:rsid w:val="004D7602"/>
    <w:rsid w:val="004E050D"/>
    <w:rsid w:val="004E05FD"/>
    <w:rsid w:val="004E1A0D"/>
    <w:rsid w:val="004E21DC"/>
    <w:rsid w:val="004E23F5"/>
    <w:rsid w:val="004E28C9"/>
    <w:rsid w:val="004E2910"/>
    <w:rsid w:val="004E2A5A"/>
    <w:rsid w:val="004E2E66"/>
    <w:rsid w:val="004E3084"/>
    <w:rsid w:val="004E448A"/>
    <w:rsid w:val="004E4694"/>
    <w:rsid w:val="004E4DCC"/>
    <w:rsid w:val="004E5418"/>
    <w:rsid w:val="004E60DD"/>
    <w:rsid w:val="004E63E5"/>
    <w:rsid w:val="004E68D0"/>
    <w:rsid w:val="004E6A47"/>
    <w:rsid w:val="004E6AC2"/>
    <w:rsid w:val="004E6B75"/>
    <w:rsid w:val="004E6B76"/>
    <w:rsid w:val="004E796D"/>
    <w:rsid w:val="004E7F40"/>
    <w:rsid w:val="004F084F"/>
    <w:rsid w:val="004F0E2B"/>
    <w:rsid w:val="004F1016"/>
    <w:rsid w:val="004F12F7"/>
    <w:rsid w:val="004F13C9"/>
    <w:rsid w:val="004F1437"/>
    <w:rsid w:val="004F1A9D"/>
    <w:rsid w:val="004F2837"/>
    <w:rsid w:val="004F2AFA"/>
    <w:rsid w:val="004F3540"/>
    <w:rsid w:val="004F37EF"/>
    <w:rsid w:val="004F3C6E"/>
    <w:rsid w:val="004F494C"/>
    <w:rsid w:val="004F52DB"/>
    <w:rsid w:val="004F5502"/>
    <w:rsid w:val="004F5624"/>
    <w:rsid w:val="004F5BBA"/>
    <w:rsid w:val="004F5DA4"/>
    <w:rsid w:val="004F5F11"/>
    <w:rsid w:val="004F62B2"/>
    <w:rsid w:val="004F6424"/>
    <w:rsid w:val="004F6A93"/>
    <w:rsid w:val="004F6FD5"/>
    <w:rsid w:val="005002A2"/>
    <w:rsid w:val="005003E5"/>
    <w:rsid w:val="0050063C"/>
    <w:rsid w:val="005013F1"/>
    <w:rsid w:val="00501694"/>
    <w:rsid w:val="00501F5C"/>
    <w:rsid w:val="00502EDE"/>
    <w:rsid w:val="00503655"/>
    <w:rsid w:val="005040CD"/>
    <w:rsid w:val="00504229"/>
    <w:rsid w:val="00505229"/>
    <w:rsid w:val="00506241"/>
    <w:rsid w:val="005062C4"/>
    <w:rsid w:val="00507F98"/>
    <w:rsid w:val="00510840"/>
    <w:rsid w:val="005108A3"/>
    <w:rsid w:val="00510DB5"/>
    <w:rsid w:val="00510F6E"/>
    <w:rsid w:val="00511422"/>
    <w:rsid w:val="005118AE"/>
    <w:rsid w:val="0051212F"/>
    <w:rsid w:val="00513BF7"/>
    <w:rsid w:val="005140FD"/>
    <w:rsid w:val="00514627"/>
    <w:rsid w:val="0051587A"/>
    <w:rsid w:val="005158FA"/>
    <w:rsid w:val="005169AD"/>
    <w:rsid w:val="0051714D"/>
    <w:rsid w:val="00517232"/>
    <w:rsid w:val="005200FA"/>
    <w:rsid w:val="005202E5"/>
    <w:rsid w:val="005208B9"/>
    <w:rsid w:val="0052091A"/>
    <w:rsid w:val="00520FDD"/>
    <w:rsid w:val="00521BD9"/>
    <w:rsid w:val="00521D33"/>
    <w:rsid w:val="00522156"/>
    <w:rsid w:val="005221F0"/>
    <w:rsid w:val="00522A70"/>
    <w:rsid w:val="005235F2"/>
    <w:rsid w:val="005236BD"/>
    <w:rsid w:val="005240ED"/>
    <w:rsid w:val="0052478E"/>
    <w:rsid w:val="00524807"/>
    <w:rsid w:val="00524902"/>
    <w:rsid w:val="005252FE"/>
    <w:rsid w:val="005257A1"/>
    <w:rsid w:val="00525964"/>
    <w:rsid w:val="00525CF4"/>
    <w:rsid w:val="00525FF9"/>
    <w:rsid w:val="0052627F"/>
    <w:rsid w:val="005266F8"/>
    <w:rsid w:val="00526924"/>
    <w:rsid w:val="005270F1"/>
    <w:rsid w:val="0052725C"/>
    <w:rsid w:val="00527E46"/>
    <w:rsid w:val="005309AF"/>
    <w:rsid w:val="00530B76"/>
    <w:rsid w:val="00530C4A"/>
    <w:rsid w:val="00531091"/>
    <w:rsid w:val="00531344"/>
    <w:rsid w:val="00531A3E"/>
    <w:rsid w:val="00532026"/>
    <w:rsid w:val="0053267D"/>
    <w:rsid w:val="005328F3"/>
    <w:rsid w:val="00532C41"/>
    <w:rsid w:val="00532D3F"/>
    <w:rsid w:val="00533172"/>
    <w:rsid w:val="0053367C"/>
    <w:rsid w:val="0053386D"/>
    <w:rsid w:val="00533EF4"/>
    <w:rsid w:val="00534700"/>
    <w:rsid w:val="00534C27"/>
    <w:rsid w:val="00534CA8"/>
    <w:rsid w:val="00535B54"/>
    <w:rsid w:val="00536809"/>
    <w:rsid w:val="00536AB0"/>
    <w:rsid w:val="00536D23"/>
    <w:rsid w:val="0053791F"/>
    <w:rsid w:val="0054002F"/>
    <w:rsid w:val="00540F6E"/>
    <w:rsid w:val="0054139C"/>
    <w:rsid w:val="005416A2"/>
    <w:rsid w:val="0054197A"/>
    <w:rsid w:val="00541BDA"/>
    <w:rsid w:val="0054319B"/>
    <w:rsid w:val="00544535"/>
    <w:rsid w:val="0054498B"/>
    <w:rsid w:val="00545195"/>
    <w:rsid w:val="005459AC"/>
    <w:rsid w:val="00545F03"/>
    <w:rsid w:val="005463FE"/>
    <w:rsid w:val="00546622"/>
    <w:rsid w:val="005469D6"/>
    <w:rsid w:val="00547538"/>
    <w:rsid w:val="005476A8"/>
    <w:rsid w:val="00547BBC"/>
    <w:rsid w:val="00550219"/>
    <w:rsid w:val="00550735"/>
    <w:rsid w:val="00550E53"/>
    <w:rsid w:val="00552766"/>
    <w:rsid w:val="00552CB6"/>
    <w:rsid w:val="005531EC"/>
    <w:rsid w:val="0055361D"/>
    <w:rsid w:val="00553919"/>
    <w:rsid w:val="00553B9E"/>
    <w:rsid w:val="00553BB6"/>
    <w:rsid w:val="00553BFA"/>
    <w:rsid w:val="00553D31"/>
    <w:rsid w:val="00554D05"/>
    <w:rsid w:val="00555188"/>
    <w:rsid w:val="0055596B"/>
    <w:rsid w:val="00556379"/>
    <w:rsid w:val="00556D8A"/>
    <w:rsid w:val="0055709C"/>
    <w:rsid w:val="00557189"/>
    <w:rsid w:val="005574AA"/>
    <w:rsid w:val="00560488"/>
    <w:rsid w:val="0056077E"/>
    <w:rsid w:val="00560EDA"/>
    <w:rsid w:val="00560FAB"/>
    <w:rsid w:val="00560FD3"/>
    <w:rsid w:val="00561D68"/>
    <w:rsid w:val="00561D70"/>
    <w:rsid w:val="005629EE"/>
    <w:rsid w:val="00563F76"/>
    <w:rsid w:val="005648FA"/>
    <w:rsid w:val="00564D50"/>
    <w:rsid w:val="0056533B"/>
    <w:rsid w:val="005653B0"/>
    <w:rsid w:val="00565D15"/>
    <w:rsid w:val="00567346"/>
    <w:rsid w:val="00567C01"/>
    <w:rsid w:val="005708CC"/>
    <w:rsid w:val="00570DEE"/>
    <w:rsid w:val="005712AE"/>
    <w:rsid w:val="00571616"/>
    <w:rsid w:val="00571B89"/>
    <w:rsid w:val="00571DEB"/>
    <w:rsid w:val="00572579"/>
    <w:rsid w:val="00572A65"/>
    <w:rsid w:val="00572D61"/>
    <w:rsid w:val="00572F20"/>
    <w:rsid w:val="00572FDC"/>
    <w:rsid w:val="005731CA"/>
    <w:rsid w:val="0057371B"/>
    <w:rsid w:val="005738C7"/>
    <w:rsid w:val="00574199"/>
    <w:rsid w:val="00574242"/>
    <w:rsid w:val="00574C06"/>
    <w:rsid w:val="00575EB8"/>
    <w:rsid w:val="0057613A"/>
    <w:rsid w:val="00580639"/>
    <w:rsid w:val="00580752"/>
    <w:rsid w:val="00580A1C"/>
    <w:rsid w:val="00581457"/>
    <w:rsid w:val="00582A9B"/>
    <w:rsid w:val="005832AB"/>
    <w:rsid w:val="0058338A"/>
    <w:rsid w:val="005842C1"/>
    <w:rsid w:val="0058437C"/>
    <w:rsid w:val="00584FD1"/>
    <w:rsid w:val="00585B70"/>
    <w:rsid w:val="0058638E"/>
    <w:rsid w:val="00587479"/>
    <w:rsid w:val="00587835"/>
    <w:rsid w:val="005908E5"/>
    <w:rsid w:val="00590F46"/>
    <w:rsid w:val="0059267C"/>
    <w:rsid w:val="00592A97"/>
    <w:rsid w:val="005931D8"/>
    <w:rsid w:val="00593483"/>
    <w:rsid w:val="005935F4"/>
    <w:rsid w:val="00593E0A"/>
    <w:rsid w:val="00594267"/>
    <w:rsid w:val="00594557"/>
    <w:rsid w:val="0059569B"/>
    <w:rsid w:val="00595B1B"/>
    <w:rsid w:val="0059721B"/>
    <w:rsid w:val="0059724F"/>
    <w:rsid w:val="0059739D"/>
    <w:rsid w:val="005975CE"/>
    <w:rsid w:val="005A0E28"/>
    <w:rsid w:val="005A1084"/>
    <w:rsid w:val="005A154F"/>
    <w:rsid w:val="005A15ED"/>
    <w:rsid w:val="005A167F"/>
    <w:rsid w:val="005A24F9"/>
    <w:rsid w:val="005A2AB7"/>
    <w:rsid w:val="005A3285"/>
    <w:rsid w:val="005A346E"/>
    <w:rsid w:val="005A4CA5"/>
    <w:rsid w:val="005A5285"/>
    <w:rsid w:val="005A5721"/>
    <w:rsid w:val="005A67BF"/>
    <w:rsid w:val="005A73CF"/>
    <w:rsid w:val="005A7404"/>
    <w:rsid w:val="005B0048"/>
    <w:rsid w:val="005B077D"/>
    <w:rsid w:val="005B12B2"/>
    <w:rsid w:val="005B1367"/>
    <w:rsid w:val="005B1FC3"/>
    <w:rsid w:val="005B342B"/>
    <w:rsid w:val="005B379F"/>
    <w:rsid w:val="005B3EB1"/>
    <w:rsid w:val="005B3F6F"/>
    <w:rsid w:val="005B3FA1"/>
    <w:rsid w:val="005B47E7"/>
    <w:rsid w:val="005B4B23"/>
    <w:rsid w:val="005B4DB9"/>
    <w:rsid w:val="005B521A"/>
    <w:rsid w:val="005B5C3A"/>
    <w:rsid w:val="005B6184"/>
    <w:rsid w:val="005B7885"/>
    <w:rsid w:val="005B798B"/>
    <w:rsid w:val="005C099B"/>
    <w:rsid w:val="005C0CF2"/>
    <w:rsid w:val="005C11EA"/>
    <w:rsid w:val="005C19BD"/>
    <w:rsid w:val="005C1FAE"/>
    <w:rsid w:val="005C2017"/>
    <w:rsid w:val="005C39E8"/>
    <w:rsid w:val="005C3CD0"/>
    <w:rsid w:val="005C46CA"/>
    <w:rsid w:val="005C48EC"/>
    <w:rsid w:val="005C49D0"/>
    <w:rsid w:val="005C4EEC"/>
    <w:rsid w:val="005C4F4E"/>
    <w:rsid w:val="005C5660"/>
    <w:rsid w:val="005C607A"/>
    <w:rsid w:val="005C61F3"/>
    <w:rsid w:val="005C66EE"/>
    <w:rsid w:val="005C71E4"/>
    <w:rsid w:val="005C72E3"/>
    <w:rsid w:val="005C77AC"/>
    <w:rsid w:val="005D0948"/>
    <w:rsid w:val="005D0CBE"/>
    <w:rsid w:val="005D11B2"/>
    <w:rsid w:val="005D140B"/>
    <w:rsid w:val="005D32AC"/>
    <w:rsid w:val="005D348F"/>
    <w:rsid w:val="005D3517"/>
    <w:rsid w:val="005D38A3"/>
    <w:rsid w:val="005D3AAA"/>
    <w:rsid w:val="005D3F1E"/>
    <w:rsid w:val="005D435B"/>
    <w:rsid w:val="005D4B68"/>
    <w:rsid w:val="005D5451"/>
    <w:rsid w:val="005D5DB3"/>
    <w:rsid w:val="005D6A22"/>
    <w:rsid w:val="005D6E92"/>
    <w:rsid w:val="005D73DD"/>
    <w:rsid w:val="005D78CE"/>
    <w:rsid w:val="005D7BB9"/>
    <w:rsid w:val="005D7F84"/>
    <w:rsid w:val="005E010F"/>
    <w:rsid w:val="005E079C"/>
    <w:rsid w:val="005E09D0"/>
    <w:rsid w:val="005E103F"/>
    <w:rsid w:val="005E11C1"/>
    <w:rsid w:val="005E1D39"/>
    <w:rsid w:val="005E2465"/>
    <w:rsid w:val="005E2563"/>
    <w:rsid w:val="005E279A"/>
    <w:rsid w:val="005E353F"/>
    <w:rsid w:val="005E356D"/>
    <w:rsid w:val="005E394C"/>
    <w:rsid w:val="005E3BA1"/>
    <w:rsid w:val="005E42BF"/>
    <w:rsid w:val="005E478A"/>
    <w:rsid w:val="005E4ABD"/>
    <w:rsid w:val="005E4D50"/>
    <w:rsid w:val="005E4E70"/>
    <w:rsid w:val="005E507F"/>
    <w:rsid w:val="005E5EB2"/>
    <w:rsid w:val="005E622D"/>
    <w:rsid w:val="005E65BB"/>
    <w:rsid w:val="005E7ECC"/>
    <w:rsid w:val="005F0164"/>
    <w:rsid w:val="005F0ADA"/>
    <w:rsid w:val="005F0CEF"/>
    <w:rsid w:val="005F0DA0"/>
    <w:rsid w:val="005F0F30"/>
    <w:rsid w:val="005F235A"/>
    <w:rsid w:val="005F2767"/>
    <w:rsid w:val="005F4425"/>
    <w:rsid w:val="005F4790"/>
    <w:rsid w:val="005F487B"/>
    <w:rsid w:val="005F4914"/>
    <w:rsid w:val="005F5A1F"/>
    <w:rsid w:val="005F5C3E"/>
    <w:rsid w:val="005F62B7"/>
    <w:rsid w:val="005F67FC"/>
    <w:rsid w:val="005F6869"/>
    <w:rsid w:val="005F6BB9"/>
    <w:rsid w:val="005F6E69"/>
    <w:rsid w:val="005F6EA2"/>
    <w:rsid w:val="005F72F2"/>
    <w:rsid w:val="005F733D"/>
    <w:rsid w:val="006001AE"/>
    <w:rsid w:val="00600997"/>
    <w:rsid w:val="006016DA"/>
    <w:rsid w:val="0060189E"/>
    <w:rsid w:val="00601B8A"/>
    <w:rsid w:val="00601F26"/>
    <w:rsid w:val="00602211"/>
    <w:rsid w:val="006022F0"/>
    <w:rsid w:val="00603148"/>
    <w:rsid w:val="00603750"/>
    <w:rsid w:val="0060385E"/>
    <w:rsid w:val="0060395C"/>
    <w:rsid w:val="00603E83"/>
    <w:rsid w:val="0060435B"/>
    <w:rsid w:val="00604BCF"/>
    <w:rsid w:val="00604EC0"/>
    <w:rsid w:val="006052E4"/>
    <w:rsid w:val="0060551F"/>
    <w:rsid w:val="006069F9"/>
    <w:rsid w:val="00606FC7"/>
    <w:rsid w:val="006072CB"/>
    <w:rsid w:val="0061009F"/>
    <w:rsid w:val="006103A9"/>
    <w:rsid w:val="00610456"/>
    <w:rsid w:val="0061059A"/>
    <w:rsid w:val="00610F61"/>
    <w:rsid w:val="006113F7"/>
    <w:rsid w:val="00611473"/>
    <w:rsid w:val="00611AB7"/>
    <w:rsid w:val="00611B36"/>
    <w:rsid w:val="0061369D"/>
    <w:rsid w:val="006136E9"/>
    <w:rsid w:val="00613A34"/>
    <w:rsid w:val="0061419D"/>
    <w:rsid w:val="006147F2"/>
    <w:rsid w:val="00614ECC"/>
    <w:rsid w:val="00615ADA"/>
    <w:rsid w:val="0061642E"/>
    <w:rsid w:val="00617362"/>
    <w:rsid w:val="006178C5"/>
    <w:rsid w:val="006205D5"/>
    <w:rsid w:val="00620F5B"/>
    <w:rsid w:val="00620F5D"/>
    <w:rsid w:val="00621958"/>
    <w:rsid w:val="00621963"/>
    <w:rsid w:val="0062201D"/>
    <w:rsid w:val="006221CD"/>
    <w:rsid w:val="00622220"/>
    <w:rsid w:val="00622472"/>
    <w:rsid w:val="006227CD"/>
    <w:rsid w:val="00622818"/>
    <w:rsid w:val="00622F64"/>
    <w:rsid w:val="0062301E"/>
    <w:rsid w:val="00623CF2"/>
    <w:rsid w:val="00623E95"/>
    <w:rsid w:val="0062430D"/>
    <w:rsid w:val="006266A9"/>
    <w:rsid w:val="00626A63"/>
    <w:rsid w:val="00630064"/>
    <w:rsid w:val="006301CC"/>
    <w:rsid w:val="00630426"/>
    <w:rsid w:val="006316C1"/>
    <w:rsid w:val="00631ED4"/>
    <w:rsid w:val="006322EE"/>
    <w:rsid w:val="00633BC7"/>
    <w:rsid w:val="00634A68"/>
    <w:rsid w:val="00635256"/>
    <w:rsid w:val="00635AC7"/>
    <w:rsid w:val="00635E9C"/>
    <w:rsid w:val="00636B32"/>
    <w:rsid w:val="00637368"/>
    <w:rsid w:val="0063753F"/>
    <w:rsid w:val="0063775A"/>
    <w:rsid w:val="00637B41"/>
    <w:rsid w:val="00637B8E"/>
    <w:rsid w:val="00637EE8"/>
    <w:rsid w:val="006402D9"/>
    <w:rsid w:val="006408B1"/>
    <w:rsid w:val="00640975"/>
    <w:rsid w:val="006414EE"/>
    <w:rsid w:val="00641690"/>
    <w:rsid w:val="00641CEB"/>
    <w:rsid w:val="00642524"/>
    <w:rsid w:val="00642D0A"/>
    <w:rsid w:val="00642E4D"/>
    <w:rsid w:val="0064404F"/>
    <w:rsid w:val="006441CC"/>
    <w:rsid w:val="00644374"/>
    <w:rsid w:val="006444EE"/>
    <w:rsid w:val="006447A0"/>
    <w:rsid w:val="0064545D"/>
    <w:rsid w:val="006462B8"/>
    <w:rsid w:val="0064630E"/>
    <w:rsid w:val="00646518"/>
    <w:rsid w:val="00646FE1"/>
    <w:rsid w:val="00647075"/>
    <w:rsid w:val="006470AB"/>
    <w:rsid w:val="006470F1"/>
    <w:rsid w:val="00647BED"/>
    <w:rsid w:val="00650F00"/>
    <w:rsid w:val="00651DFD"/>
    <w:rsid w:val="00652065"/>
    <w:rsid w:val="00653095"/>
    <w:rsid w:val="006540CB"/>
    <w:rsid w:val="00654E92"/>
    <w:rsid w:val="00655396"/>
    <w:rsid w:val="00655449"/>
    <w:rsid w:val="0065581D"/>
    <w:rsid w:val="00655C2F"/>
    <w:rsid w:val="00655E5B"/>
    <w:rsid w:val="0065614C"/>
    <w:rsid w:val="006561A1"/>
    <w:rsid w:val="0065632B"/>
    <w:rsid w:val="00656BCF"/>
    <w:rsid w:val="00656E8A"/>
    <w:rsid w:val="00657FDF"/>
    <w:rsid w:val="006600FC"/>
    <w:rsid w:val="00660403"/>
    <w:rsid w:val="00660EC7"/>
    <w:rsid w:val="0066108C"/>
    <w:rsid w:val="00661140"/>
    <w:rsid w:val="0066180C"/>
    <w:rsid w:val="00662762"/>
    <w:rsid w:val="0066298B"/>
    <w:rsid w:val="00663269"/>
    <w:rsid w:val="00663684"/>
    <w:rsid w:val="00663EB9"/>
    <w:rsid w:val="00664434"/>
    <w:rsid w:val="0066465C"/>
    <w:rsid w:val="00664C83"/>
    <w:rsid w:val="006656BF"/>
    <w:rsid w:val="00666220"/>
    <w:rsid w:val="0066702F"/>
    <w:rsid w:val="00667284"/>
    <w:rsid w:val="00667FCF"/>
    <w:rsid w:val="0067014E"/>
    <w:rsid w:val="00670827"/>
    <w:rsid w:val="00670910"/>
    <w:rsid w:val="006710DD"/>
    <w:rsid w:val="006714BE"/>
    <w:rsid w:val="00671CAC"/>
    <w:rsid w:val="00671FC9"/>
    <w:rsid w:val="00672065"/>
    <w:rsid w:val="00672207"/>
    <w:rsid w:val="0067310D"/>
    <w:rsid w:val="00673200"/>
    <w:rsid w:val="00673307"/>
    <w:rsid w:val="006740F9"/>
    <w:rsid w:val="0067501E"/>
    <w:rsid w:val="0067536E"/>
    <w:rsid w:val="0067565D"/>
    <w:rsid w:val="00676E0D"/>
    <w:rsid w:val="006773D2"/>
    <w:rsid w:val="00677429"/>
    <w:rsid w:val="00680581"/>
    <w:rsid w:val="00680837"/>
    <w:rsid w:val="00680A56"/>
    <w:rsid w:val="00681344"/>
    <w:rsid w:val="006813BB"/>
    <w:rsid w:val="00681A41"/>
    <w:rsid w:val="006821A7"/>
    <w:rsid w:val="006821B2"/>
    <w:rsid w:val="00682C81"/>
    <w:rsid w:val="006832E7"/>
    <w:rsid w:val="006837AE"/>
    <w:rsid w:val="006838C0"/>
    <w:rsid w:val="00683A9B"/>
    <w:rsid w:val="00684C64"/>
    <w:rsid w:val="00684DDC"/>
    <w:rsid w:val="00685856"/>
    <w:rsid w:val="00685901"/>
    <w:rsid w:val="00685BB9"/>
    <w:rsid w:val="00687595"/>
    <w:rsid w:val="00687E06"/>
    <w:rsid w:val="00690127"/>
    <w:rsid w:val="006906CE"/>
    <w:rsid w:val="00690A45"/>
    <w:rsid w:val="00691BFF"/>
    <w:rsid w:val="006927F8"/>
    <w:rsid w:val="0069298B"/>
    <w:rsid w:val="00692B6C"/>
    <w:rsid w:val="00693B02"/>
    <w:rsid w:val="00694338"/>
    <w:rsid w:val="00694A2D"/>
    <w:rsid w:val="00694A86"/>
    <w:rsid w:val="00694DFA"/>
    <w:rsid w:val="00694E94"/>
    <w:rsid w:val="006952A4"/>
    <w:rsid w:val="006953C1"/>
    <w:rsid w:val="00695C40"/>
    <w:rsid w:val="006966AA"/>
    <w:rsid w:val="00696D74"/>
    <w:rsid w:val="00696EB2"/>
    <w:rsid w:val="006971EB"/>
    <w:rsid w:val="00697277"/>
    <w:rsid w:val="0069741A"/>
    <w:rsid w:val="006A0552"/>
    <w:rsid w:val="006A093B"/>
    <w:rsid w:val="006A0DDF"/>
    <w:rsid w:val="006A0DEA"/>
    <w:rsid w:val="006A15B0"/>
    <w:rsid w:val="006A1663"/>
    <w:rsid w:val="006A16E9"/>
    <w:rsid w:val="006A1978"/>
    <w:rsid w:val="006A2CC4"/>
    <w:rsid w:val="006A4273"/>
    <w:rsid w:val="006A4B61"/>
    <w:rsid w:val="006A4E72"/>
    <w:rsid w:val="006A5450"/>
    <w:rsid w:val="006A5715"/>
    <w:rsid w:val="006A7A99"/>
    <w:rsid w:val="006B0199"/>
    <w:rsid w:val="006B095E"/>
    <w:rsid w:val="006B0A32"/>
    <w:rsid w:val="006B0BD8"/>
    <w:rsid w:val="006B1581"/>
    <w:rsid w:val="006B27AC"/>
    <w:rsid w:val="006B2AA0"/>
    <w:rsid w:val="006B2ADC"/>
    <w:rsid w:val="006B4557"/>
    <w:rsid w:val="006B4ABD"/>
    <w:rsid w:val="006B4EB9"/>
    <w:rsid w:val="006B554D"/>
    <w:rsid w:val="006B70DB"/>
    <w:rsid w:val="006B73FA"/>
    <w:rsid w:val="006B7526"/>
    <w:rsid w:val="006B77D5"/>
    <w:rsid w:val="006B7C59"/>
    <w:rsid w:val="006C0251"/>
    <w:rsid w:val="006C02C5"/>
    <w:rsid w:val="006C0320"/>
    <w:rsid w:val="006C1617"/>
    <w:rsid w:val="006C2B9A"/>
    <w:rsid w:val="006C351D"/>
    <w:rsid w:val="006C39BB"/>
    <w:rsid w:val="006C4502"/>
    <w:rsid w:val="006C4A05"/>
    <w:rsid w:val="006C58FB"/>
    <w:rsid w:val="006C5DDA"/>
    <w:rsid w:val="006C6114"/>
    <w:rsid w:val="006C6FB3"/>
    <w:rsid w:val="006C7156"/>
    <w:rsid w:val="006C7C73"/>
    <w:rsid w:val="006D01E0"/>
    <w:rsid w:val="006D0B3F"/>
    <w:rsid w:val="006D0C35"/>
    <w:rsid w:val="006D0C67"/>
    <w:rsid w:val="006D171D"/>
    <w:rsid w:val="006D1A5B"/>
    <w:rsid w:val="006D210A"/>
    <w:rsid w:val="006D2288"/>
    <w:rsid w:val="006D272A"/>
    <w:rsid w:val="006D275E"/>
    <w:rsid w:val="006D2C71"/>
    <w:rsid w:val="006D36C1"/>
    <w:rsid w:val="006D3A66"/>
    <w:rsid w:val="006D3DFD"/>
    <w:rsid w:val="006D4464"/>
    <w:rsid w:val="006D58A5"/>
    <w:rsid w:val="006D5A96"/>
    <w:rsid w:val="006D5E91"/>
    <w:rsid w:val="006D6176"/>
    <w:rsid w:val="006D6CB0"/>
    <w:rsid w:val="006D7E87"/>
    <w:rsid w:val="006E060C"/>
    <w:rsid w:val="006E0D9E"/>
    <w:rsid w:val="006E14E6"/>
    <w:rsid w:val="006E1AEE"/>
    <w:rsid w:val="006E25FD"/>
    <w:rsid w:val="006E26D0"/>
    <w:rsid w:val="006E27EA"/>
    <w:rsid w:val="006E2C93"/>
    <w:rsid w:val="006E2DD8"/>
    <w:rsid w:val="006E2F52"/>
    <w:rsid w:val="006E32A9"/>
    <w:rsid w:val="006E3B9C"/>
    <w:rsid w:val="006E4CA9"/>
    <w:rsid w:val="006E51A2"/>
    <w:rsid w:val="006E52FD"/>
    <w:rsid w:val="006E57EA"/>
    <w:rsid w:val="006E5FCD"/>
    <w:rsid w:val="006E791A"/>
    <w:rsid w:val="006F07BD"/>
    <w:rsid w:val="006F07C2"/>
    <w:rsid w:val="006F08F1"/>
    <w:rsid w:val="006F09A3"/>
    <w:rsid w:val="006F0BE2"/>
    <w:rsid w:val="006F0DE2"/>
    <w:rsid w:val="006F11BD"/>
    <w:rsid w:val="006F1404"/>
    <w:rsid w:val="006F1AA1"/>
    <w:rsid w:val="006F25B4"/>
    <w:rsid w:val="006F32C7"/>
    <w:rsid w:val="006F3392"/>
    <w:rsid w:val="006F3495"/>
    <w:rsid w:val="006F389E"/>
    <w:rsid w:val="006F38CA"/>
    <w:rsid w:val="006F417D"/>
    <w:rsid w:val="006F56A7"/>
    <w:rsid w:val="006F5BC6"/>
    <w:rsid w:val="006F5BD9"/>
    <w:rsid w:val="006F5C83"/>
    <w:rsid w:val="006F67CC"/>
    <w:rsid w:val="006F6B89"/>
    <w:rsid w:val="006F6D62"/>
    <w:rsid w:val="00700F00"/>
    <w:rsid w:val="007017BB"/>
    <w:rsid w:val="00701C2D"/>
    <w:rsid w:val="00701C7E"/>
    <w:rsid w:val="00702162"/>
    <w:rsid w:val="00702308"/>
    <w:rsid w:val="0070279E"/>
    <w:rsid w:val="00702E75"/>
    <w:rsid w:val="00703863"/>
    <w:rsid w:val="00703930"/>
    <w:rsid w:val="00703D06"/>
    <w:rsid w:val="007048CB"/>
    <w:rsid w:val="00704993"/>
    <w:rsid w:val="00704D8C"/>
    <w:rsid w:val="007057A8"/>
    <w:rsid w:val="00705E45"/>
    <w:rsid w:val="0070610E"/>
    <w:rsid w:val="0070611C"/>
    <w:rsid w:val="0070721B"/>
    <w:rsid w:val="007072FC"/>
    <w:rsid w:val="007076BD"/>
    <w:rsid w:val="00707759"/>
    <w:rsid w:val="00707DB8"/>
    <w:rsid w:val="00710081"/>
    <w:rsid w:val="00710B0D"/>
    <w:rsid w:val="00711B73"/>
    <w:rsid w:val="007121F2"/>
    <w:rsid w:val="00712321"/>
    <w:rsid w:val="007123E8"/>
    <w:rsid w:val="007126EC"/>
    <w:rsid w:val="00712C8A"/>
    <w:rsid w:val="00712E9D"/>
    <w:rsid w:val="00713201"/>
    <w:rsid w:val="00713CB5"/>
    <w:rsid w:val="00714E3F"/>
    <w:rsid w:val="00715474"/>
    <w:rsid w:val="0071558B"/>
    <w:rsid w:val="007155BF"/>
    <w:rsid w:val="007155C4"/>
    <w:rsid w:val="00715660"/>
    <w:rsid w:val="00715DDF"/>
    <w:rsid w:val="007160B2"/>
    <w:rsid w:val="00716771"/>
    <w:rsid w:val="00716C38"/>
    <w:rsid w:val="00716EC2"/>
    <w:rsid w:val="0071776A"/>
    <w:rsid w:val="00717EED"/>
    <w:rsid w:val="00717FEB"/>
    <w:rsid w:val="00721189"/>
    <w:rsid w:val="00721836"/>
    <w:rsid w:val="00721879"/>
    <w:rsid w:val="00721B6D"/>
    <w:rsid w:val="007221C3"/>
    <w:rsid w:val="007227DD"/>
    <w:rsid w:val="007227E4"/>
    <w:rsid w:val="007228A0"/>
    <w:rsid w:val="00722A9C"/>
    <w:rsid w:val="00722F2C"/>
    <w:rsid w:val="00723029"/>
    <w:rsid w:val="00723042"/>
    <w:rsid w:val="0072348B"/>
    <w:rsid w:val="00724150"/>
    <w:rsid w:val="0072518B"/>
    <w:rsid w:val="0072534A"/>
    <w:rsid w:val="007254D1"/>
    <w:rsid w:val="00725B32"/>
    <w:rsid w:val="00725B3C"/>
    <w:rsid w:val="007269DB"/>
    <w:rsid w:val="00726CDD"/>
    <w:rsid w:val="00727309"/>
    <w:rsid w:val="00727412"/>
    <w:rsid w:val="007300FB"/>
    <w:rsid w:val="007307BE"/>
    <w:rsid w:val="00730A6B"/>
    <w:rsid w:val="00730A6C"/>
    <w:rsid w:val="0073128A"/>
    <w:rsid w:val="00731574"/>
    <w:rsid w:val="00731FCB"/>
    <w:rsid w:val="0073241A"/>
    <w:rsid w:val="007337A3"/>
    <w:rsid w:val="00733D54"/>
    <w:rsid w:val="007341BF"/>
    <w:rsid w:val="00734CEE"/>
    <w:rsid w:val="00734F5D"/>
    <w:rsid w:val="00735270"/>
    <w:rsid w:val="007355FA"/>
    <w:rsid w:val="007357CD"/>
    <w:rsid w:val="00736360"/>
    <w:rsid w:val="00736A4F"/>
    <w:rsid w:val="00736E80"/>
    <w:rsid w:val="0073718B"/>
    <w:rsid w:val="00737753"/>
    <w:rsid w:val="00737768"/>
    <w:rsid w:val="00737B04"/>
    <w:rsid w:val="00737DF8"/>
    <w:rsid w:val="00737FFA"/>
    <w:rsid w:val="0074040F"/>
    <w:rsid w:val="00740BB8"/>
    <w:rsid w:val="00740CE9"/>
    <w:rsid w:val="00741101"/>
    <w:rsid w:val="0074196E"/>
    <w:rsid w:val="007427FC"/>
    <w:rsid w:val="007428E3"/>
    <w:rsid w:val="0074394E"/>
    <w:rsid w:val="0074422D"/>
    <w:rsid w:val="007447E0"/>
    <w:rsid w:val="00745007"/>
    <w:rsid w:val="007450D5"/>
    <w:rsid w:val="00745374"/>
    <w:rsid w:val="00745554"/>
    <w:rsid w:val="007458E5"/>
    <w:rsid w:val="00745E33"/>
    <w:rsid w:val="00747B28"/>
    <w:rsid w:val="00747B79"/>
    <w:rsid w:val="007506FA"/>
    <w:rsid w:val="00750C9A"/>
    <w:rsid w:val="00750D0A"/>
    <w:rsid w:val="0075115D"/>
    <w:rsid w:val="007518D0"/>
    <w:rsid w:val="00751D93"/>
    <w:rsid w:val="00752300"/>
    <w:rsid w:val="00752390"/>
    <w:rsid w:val="00752983"/>
    <w:rsid w:val="00753B74"/>
    <w:rsid w:val="00753BF5"/>
    <w:rsid w:val="007546C0"/>
    <w:rsid w:val="007546F8"/>
    <w:rsid w:val="00754747"/>
    <w:rsid w:val="00754A93"/>
    <w:rsid w:val="0075579B"/>
    <w:rsid w:val="00755BAB"/>
    <w:rsid w:val="00757D01"/>
    <w:rsid w:val="0076080E"/>
    <w:rsid w:val="00761197"/>
    <w:rsid w:val="00761E56"/>
    <w:rsid w:val="00762BE2"/>
    <w:rsid w:val="007634AC"/>
    <w:rsid w:val="00763659"/>
    <w:rsid w:val="0076411D"/>
    <w:rsid w:val="00764BD0"/>
    <w:rsid w:val="00764EF0"/>
    <w:rsid w:val="00765BEA"/>
    <w:rsid w:val="00766848"/>
    <w:rsid w:val="007670F8"/>
    <w:rsid w:val="007671D4"/>
    <w:rsid w:val="00767385"/>
    <w:rsid w:val="00767D8E"/>
    <w:rsid w:val="0077049E"/>
    <w:rsid w:val="00770678"/>
    <w:rsid w:val="00770A85"/>
    <w:rsid w:val="00771586"/>
    <w:rsid w:val="00771635"/>
    <w:rsid w:val="00771F8E"/>
    <w:rsid w:val="00772449"/>
    <w:rsid w:val="00772E23"/>
    <w:rsid w:val="0077325F"/>
    <w:rsid w:val="00773DC9"/>
    <w:rsid w:val="00774DA9"/>
    <w:rsid w:val="007754DC"/>
    <w:rsid w:val="0077572E"/>
    <w:rsid w:val="00775941"/>
    <w:rsid w:val="007776F4"/>
    <w:rsid w:val="007778D0"/>
    <w:rsid w:val="00777BE4"/>
    <w:rsid w:val="0078031B"/>
    <w:rsid w:val="00780764"/>
    <w:rsid w:val="00781B75"/>
    <w:rsid w:val="00782037"/>
    <w:rsid w:val="007824E3"/>
    <w:rsid w:val="00782694"/>
    <w:rsid w:val="00783EF9"/>
    <w:rsid w:val="00784F44"/>
    <w:rsid w:val="0078504E"/>
    <w:rsid w:val="00785A9A"/>
    <w:rsid w:val="00785CCE"/>
    <w:rsid w:val="00786672"/>
    <w:rsid w:val="007870BF"/>
    <w:rsid w:val="007872CF"/>
    <w:rsid w:val="007874BB"/>
    <w:rsid w:val="00790042"/>
    <w:rsid w:val="00790171"/>
    <w:rsid w:val="007905C1"/>
    <w:rsid w:val="007906A1"/>
    <w:rsid w:val="007909AD"/>
    <w:rsid w:val="00791918"/>
    <w:rsid w:val="0079201C"/>
    <w:rsid w:val="00792B2A"/>
    <w:rsid w:val="00792FB1"/>
    <w:rsid w:val="0079307F"/>
    <w:rsid w:val="00793315"/>
    <w:rsid w:val="0079346F"/>
    <w:rsid w:val="00794014"/>
    <w:rsid w:val="007940C5"/>
    <w:rsid w:val="007947C4"/>
    <w:rsid w:val="0079480E"/>
    <w:rsid w:val="00795812"/>
    <w:rsid w:val="00795CB8"/>
    <w:rsid w:val="00795CE1"/>
    <w:rsid w:val="007965FD"/>
    <w:rsid w:val="00797784"/>
    <w:rsid w:val="007977F5"/>
    <w:rsid w:val="00797A68"/>
    <w:rsid w:val="007A00B8"/>
    <w:rsid w:val="007A0646"/>
    <w:rsid w:val="007A06AC"/>
    <w:rsid w:val="007A0CF2"/>
    <w:rsid w:val="007A1898"/>
    <w:rsid w:val="007A1B2F"/>
    <w:rsid w:val="007A1C2F"/>
    <w:rsid w:val="007A2380"/>
    <w:rsid w:val="007A2FB6"/>
    <w:rsid w:val="007A305B"/>
    <w:rsid w:val="007A3700"/>
    <w:rsid w:val="007A3EA4"/>
    <w:rsid w:val="007A4636"/>
    <w:rsid w:val="007A50A9"/>
    <w:rsid w:val="007A55B9"/>
    <w:rsid w:val="007A5719"/>
    <w:rsid w:val="007A5E55"/>
    <w:rsid w:val="007A64AC"/>
    <w:rsid w:val="007A64C3"/>
    <w:rsid w:val="007A6913"/>
    <w:rsid w:val="007A7377"/>
    <w:rsid w:val="007A7BD9"/>
    <w:rsid w:val="007B08AC"/>
    <w:rsid w:val="007B0F2C"/>
    <w:rsid w:val="007B1014"/>
    <w:rsid w:val="007B103F"/>
    <w:rsid w:val="007B11F3"/>
    <w:rsid w:val="007B1484"/>
    <w:rsid w:val="007B1A10"/>
    <w:rsid w:val="007B1C62"/>
    <w:rsid w:val="007B307B"/>
    <w:rsid w:val="007B31AB"/>
    <w:rsid w:val="007B3268"/>
    <w:rsid w:val="007B37F1"/>
    <w:rsid w:val="007B3AF6"/>
    <w:rsid w:val="007B42D3"/>
    <w:rsid w:val="007B46D9"/>
    <w:rsid w:val="007B474F"/>
    <w:rsid w:val="007B4C85"/>
    <w:rsid w:val="007B62E9"/>
    <w:rsid w:val="007B6659"/>
    <w:rsid w:val="007B66B4"/>
    <w:rsid w:val="007B6C39"/>
    <w:rsid w:val="007B76AB"/>
    <w:rsid w:val="007B7B9A"/>
    <w:rsid w:val="007B7DBD"/>
    <w:rsid w:val="007B7E7D"/>
    <w:rsid w:val="007B7FE6"/>
    <w:rsid w:val="007C09EA"/>
    <w:rsid w:val="007C1309"/>
    <w:rsid w:val="007C1DA7"/>
    <w:rsid w:val="007C25DC"/>
    <w:rsid w:val="007C25E3"/>
    <w:rsid w:val="007C264B"/>
    <w:rsid w:val="007C2AFC"/>
    <w:rsid w:val="007C300F"/>
    <w:rsid w:val="007C3105"/>
    <w:rsid w:val="007C3D2B"/>
    <w:rsid w:val="007C3E64"/>
    <w:rsid w:val="007C45D3"/>
    <w:rsid w:val="007C597B"/>
    <w:rsid w:val="007C65AD"/>
    <w:rsid w:val="007C6884"/>
    <w:rsid w:val="007C7191"/>
    <w:rsid w:val="007C74F1"/>
    <w:rsid w:val="007C760C"/>
    <w:rsid w:val="007C7CC4"/>
    <w:rsid w:val="007D08FD"/>
    <w:rsid w:val="007D137C"/>
    <w:rsid w:val="007D1584"/>
    <w:rsid w:val="007D1B7B"/>
    <w:rsid w:val="007D2044"/>
    <w:rsid w:val="007D213A"/>
    <w:rsid w:val="007D2594"/>
    <w:rsid w:val="007D32FF"/>
    <w:rsid w:val="007D3643"/>
    <w:rsid w:val="007D4F33"/>
    <w:rsid w:val="007D554B"/>
    <w:rsid w:val="007D65C7"/>
    <w:rsid w:val="007D74D2"/>
    <w:rsid w:val="007D77B4"/>
    <w:rsid w:val="007D79B5"/>
    <w:rsid w:val="007D7D3C"/>
    <w:rsid w:val="007E0E2A"/>
    <w:rsid w:val="007E2334"/>
    <w:rsid w:val="007E23CE"/>
    <w:rsid w:val="007E2CE7"/>
    <w:rsid w:val="007E34A4"/>
    <w:rsid w:val="007E43D0"/>
    <w:rsid w:val="007E43DC"/>
    <w:rsid w:val="007E4C7C"/>
    <w:rsid w:val="007E4F00"/>
    <w:rsid w:val="007E4FE1"/>
    <w:rsid w:val="007E54F8"/>
    <w:rsid w:val="007E5987"/>
    <w:rsid w:val="007E5BD8"/>
    <w:rsid w:val="007E5BE6"/>
    <w:rsid w:val="007E5F38"/>
    <w:rsid w:val="007E6029"/>
    <w:rsid w:val="007E604B"/>
    <w:rsid w:val="007E6EAA"/>
    <w:rsid w:val="007E7203"/>
    <w:rsid w:val="007E7496"/>
    <w:rsid w:val="007E773E"/>
    <w:rsid w:val="007E7863"/>
    <w:rsid w:val="007E7A9C"/>
    <w:rsid w:val="007E7AF1"/>
    <w:rsid w:val="007E7BF9"/>
    <w:rsid w:val="007F02BC"/>
    <w:rsid w:val="007F0E75"/>
    <w:rsid w:val="007F1329"/>
    <w:rsid w:val="007F172E"/>
    <w:rsid w:val="007F17EE"/>
    <w:rsid w:val="007F1D17"/>
    <w:rsid w:val="007F20D7"/>
    <w:rsid w:val="007F24A4"/>
    <w:rsid w:val="007F29F1"/>
    <w:rsid w:val="007F2E65"/>
    <w:rsid w:val="007F35CD"/>
    <w:rsid w:val="007F3F78"/>
    <w:rsid w:val="007F43BA"/>
    <w:rsid w:val="007F45D1"/>
    <w:rsid w:val="007F4DE7"/>
    <w:rsid w:val="007F58B5"/>
    <w:rsid w:val="007F64BE"/>
    <w:rsid w:val="007F650B"/>
    <w:rsid w:val="007F6BD5"/>
    <w:rsid w:val="007F6CCD"/>
    <w:rsid w:val="007F6DC3"/>
    <w:rsid w:val="007F7654"/>
    <w:rsid w:val="008006B4"/>
    <w:rsid w:val="00800F5B"/>
    <w:rsid w:val="00801590"/>
    <w:rsid w:val="008015B6"/>
    <w:rsid w:val="0080262B"/>
    <w:rsid w:val="008029E6"/>
    <w:rsid w:val="00803854"/>
    <w:rsid w:val="00803FD4"/>
    <w:rsid w:val="0080481C"/>
    <w:rsid w:val="00804BF1"/>
    <w:rsid w:val="00804C54"/>
    <w:rsid w:val="00804E66"/>
    <w:rsid w:val="008056DD"/>
    <w:rsid w:val="0080717D"/>
    <w:rsid w:val="008074A0"/>
    <w:rsid w:val="00807A68"/>
    <w:rsid w:val="0081104C"/>
    <w:rsid w:val="008115EB"/>
    <w:rsid w:val="008121EC"/>
    <w:rsid w:val="008121F2"/>
    <w:rsid w:val="00812A3C"/>
    <w:rsid w:val="00812B09"/>
    <w:rsid w:val="00812D16"/>
    <w:rsid w:val="00812D60"/>
    <w:rsid w:val="00813708"/>
    <w:rsid w:val="00815267"/>
    <w:rsid w:val="008156C9"/>
    <w:rsid w:val="00816B4B"/>
    <w:rsid w:val="00816C51"/>
    <w:rsid w:val="00817531"/>
    <w:rsid w:val="008201BC"/>
    <w:rsid w:val="008207D1"/>
    <w:rsid w:val="008210B2"/>
    <w:rsid w:val="008212EE"/>
    <w:rsid w:val="0082151A"/>
    <w:rsid w:val="00821865"/>
    <w:rsid w:val="00821BA8"/>
    <w:rsid w:val="008225EB"/>
    <w:rsid w:val="008225F9"/>
    <w:rsid w:val="0082264E"/>
    <w:rsid w:val="00822C45"/>
    <w:rsid w:val="0082327D"/>
    <w:rsid w:val="00823A6F"/>
    <w:rsid w:val="00823E60"/>
    <w:rsid w:val="00823FC4"/>
    <w:rsid w:val="0082433D"/>
    <w:rsid w:val="00824BAF"/>
    <w:rsid w:val="00825ECE"/>
    <w:rsid w:val="00826509"/>
    <w:rsid w:val="00826F50"/>
    <w:rsid w:val="0082748C"/>
    <w:rsid w:val="00827FA0"/>
    <w:rsid w:val="00827FB5"/>
    <w:rsid w:val="00830720"/>
    <w:rsid w:val="00830E9F"/>
    <w:rsid w:val="00831545"/>
    <w:rsid w:val="008316A4"/>
    <w:rsid w:val="008316A6"/>
    <w:rsid w:val="00831CA1"/>
    <w:rsid w:val="00832D59"/>
    <w:rsid w:val="0083354D"/>
    <w:rsid w:val="00833726"/>
    <w:rsid w:val="008346B9"/>
    <w:rsid w:val="00835418"/>
    <w:rsid w:val="0083561B"/>
    <w:rsid w:val="00835CF1"/>
    <w:rsid w:val="00835E88"/>
    <w:rsid w:val="008372C6"/>
    <w:rsid w:val="0083784B"/>
    <w:rsid w:val="00837C72"/>
    <w:rsid w:val="00837D78"/>
    <w:rsid w:val="00837FD7"/>
    <w:rsid w:val="008404C7"/>
    <w:rsid w:val="008405B0"/>
    <w:rsid w:val="0084073D"/>
    <w:rsid w:val="00840D79"/>
    <w:rsid w:val="00842204"/>
    <w:rsid w:val="00842A21"/>
    <w:rsid w:val="00844386"/>
    <w:rsid w:val="00844792"/>
    <w:rsid w:val="008448FD"/>
    <w:rsid w:val="00844CBA"/>
    <w:rsid w:val="0084573C"/>
    <w:rsid w:val="00845DAD"/>
    <w:rsid w:val="00846689"/>
    <w:rsid w:val="00846CF1"/>
    <w:rsid w:val="00847015"/>
    <w:rsid w:val="00850475"/>
    <w:rsid w:val="00850C32"/>
    <w:rsid w:val="00851377"/>
    <w:rsid w:val="008517DE"/>
    <w:rsid w:val="00851A91"/>
    <w:rsid w:val="00851FAB"/>
    <w:rsid w:val="00852E66"/>
    <w:rsid w:val="008534B1"/>
    <w:rsid w:val="00854227"/>
    <w:rsid w:val="0085437C"/>
    <w:rsid w:val="00854B2F"/>
    <w:rsid w:val="00855241"/>
    <w:rsid w:val="0085534A"/>
    <w:rsid w:val="00855481"/>
    <w:rsid w:val="0085562C"/>
    <w:rsid w:val="00855709"/>
    <w:rsid w:val="00855AB7"/>
    <w:rsid w:val="00856354"/>
    <w:rsid w:val="008568E1"/>
    <w:rsid w:val="00856BE9"/>
    <w:rsid w:val="008578F8"/>
    <w:rsid w:val="00860566"/>
    <w:rsid w:val="00860AB1"/>
    <w:rsid w:val="0086129A"/>
    <w:rsid w:val="00861318"/>
    <w:rsid w:val="0086165C"/>
    <w:rsid w:val="00861B26"/>
    <w:rsid w:val="00861C74"/>
    <w:rsid w:val="00861D5D"/>
    <w:rsid w:val="00861E72"/>
    <w:rsid w:val="00862537"/>
    <w:rsid w:val="00862E61"/>
    <w:rsid w:val="00862EED"/>
    <w:rsid w:val="00863A02"/>
    <w:rsid w:val="00863B60"/>
    <w:rsid w:val="008643FC"/>
    <w:rsid w:val="0086494E"/>
    <w:rsid w:val="008649B9"/>
    <w:rsid w:val="00864D92"/>
    <w:rsid w:val="00864F1D"/>
    <w:rsid w:val="00864FDB"/>
    <w:rsid w:val="00865398"/>
    <w:rsid w:val="00865A9C"/>
    <w:rsid w:val="00865DD7"/>
    <w:rsid w:val="00866185"/>
    <w:rsid w:val="008667B9"/>
    <w:rsid w:val="00866AF2"/>
    <w:rsid w:val="00866B7D"/>
    <w:rsid w:val="0086784F"/>
    <w:rsid w:val="00867C8F"/>
    <w:rsid w:val="00867D5C"/>
    <w:rsid w:val="008700C6"/>
    <w:rsid w:val="00870394"/>
    <w:rsid w:val="008706C6"/>
    <w:rsid w:val="0087073B"/>
    <w:rsid w:val="00870BA0"/>
    <w:rsid w:val="00872FBC"/>
    <w:rsid w:val="00873918"/>
    <w:rsid w:val="00873967"/>
    <w:rsid w:val="00874296"/>
    <w:rsid w:val="008743BB"/>
    <w:rsid w:val="0087456F"/>
    <w:rsid w:val="00874612"/>
    <w:rsid w:val="00875E41"/>
    <w:rsid w:val="00876007"/>
    <w:rsid w:val="00876D5F"/>
    <w:rsid w:val="00876E25"/>
    <w:rsid w:val="00876FEF"/>
    <w:rsid w:val="008770D4"/>
    <w:rsid w:val="00877778"/>
    <w:rsid w:val="008800E5"/>
    <w:rsid w:val="0088127F"/>
    <w:rsid w:val="008815EF"/>
    <w:rsid w:val="008816F6"/>
    <w:rsid w:val="00881A13"/>
    <w:rsid w:val="00881BEC"/>
    <w:rsid w:val="00881D71"/>
    <w:rsid w:val="00882501"/>
    <w:rsid w:val="00882F21"/>
    <w:rsid w:val="00883ED5"/>
    <w:rsid w:val="00883F41"/>
    <w:rsid w:val="008849D0"/>
    <w:rsid w:val="00884C14"/>
    <w:rsid w:val="00885273"/>
    <w:rsid w:val="0088537B"/>
    <w:rsid w:val="00885A38"/>
    <w:rsid w:val="00885C28"/>
    <w:rsid w:val="00885F2C"/>
    <w:rsid w:val="00886386"/>
    <w:rsid w:val="0088701C"/>
    <w:rsid w:val="00887C66"/>
    <w:rsid w:val="00887D95"/>
    <w:rsid w:val="008902E6"/>
    <w:rsid w:val="00890E6F"/>
    <w:rsid w:val="00891437"/>
    <w:rsid w:val="008914E2"/>
    <w:rsid w:val="00892459"/>
    <w:rsid w:val="008929AA"/>
    <w:rsid w:val="00892AA5"/>
    <w:rsid w:val="00892B7F"/>
    <w:rsid w:val="0089475D"/>
    <w:rsid w:val="00894764"/>
    <w:rsid w:val="0089499B"/>
    <w:rsid w:val="00894ACA"/>
    <w:rsid w:val="00894EC5"/>
    <w:rsid w:val="00895CCE"/>
    <w:rsid w:val="00895F44"/>
    <w:rsid w:val="00896658"/>
    <w:rsid w:val="008967B5"/>
    <w:rsid w:val="00896D12"/>
    <w:rsid w:val="008970DE"/>
    <w:rsid w:val="00897592"/>
    <w:rsid w:val="00897827"/>
    <w:rsid w:val="00897BD8"/>
    <w:rsid w:val="008A03AC"/>
    <w:rsid w:val="008A1008"/>
    <w:rsid w:val="008A16ED"/>
    <w:rsid w:val="008A19A1"/>
    <w:rsid w:val="008A2D07"/>
    <w:rsid w:val="008A301E"/>
    <w:rsid w:val="008A305C"/>
    <w:rsid w:val="008A345A"/>
    <w:rsid w:val="008A3929"/>
    <w:rsid w:val="008A3DB9"/>
    <w:rsid w:val="008A5225"/>
    <w:rsid w:val="008A5401"/>
    <w:rsid w:val="008A6A5C"/>
    <w:rsid w:val="008A72DB"/>
    <w:rsid w:val="008A7316"/>
    <w:rsid w:val="008A75AA"/>
    <w:rsid w:val="008B0A96"/>
    <w:rsid w:val="008B169A"/>
    <w:rsid w:val="008B2760"/>
    <w:rsid w:val="008B36CA"/>
    <w:rsid w:val="008B430F"/>
    <w:rsid w:val="008B4A1C"/>
    <w:rsid w:val="008B500A"/>
    <w:rsid w:val="008B59A5"/>
    <w:rsid w:val="008B5C05"/>
    <w:rsid w:val="008C090B"/>
    <w:rsid w:val="008C123D"/>
    <w:rsid w:val="008C1610"/>
    <w:rsid w:val="008C1700"/>
    <w:rsid w:val="008C203D"/>
    <w:rsid w:val="008C2563"/>
    <w:rsid w:val="008C2B3B"/>
    <w:rsid w:val="008C2F1E"/>
    <w:rsid w:val="008C30E5"/>
    <w:rsid w:val="008C319B"/>
    <w:rsid w:val="008C3B5B"/>
    <w:rsid w:val="008C3BBA"/>
    <w:rsid w:val="008C409F"/>
    <w:rsid w:val="008C5C7F"/>
    <w:rsid w:val="008C602D"/>
    <w:rsid w:val="008C6882"/>
    <w:rsid w:val="008C6BCC"/>
    <w:rsid w:val="008C7A06"/>
    <w:rsid w:val="008C7A0F"/>
    <w:rsid w:val="008D098D"/>
    <w:rsid w:val="008D135A"/>
    <w:rsid w:val="008D1B0F"/>
    <w:rsid w:val="008D2205"/>
    <w:rsid w:val="008D2331"/>
    <w:rsid w:val="008D3223"/>
    <w:rsid w:val="008D347F"/>
    <w:rsid w:val="008D35AD"/>
    <w:rsid w:val="008D3621"/>
    <w:rsid w:val="008D36CD"/>
    <w:rsid w:val="008D37C0"/>
    <w:rsid w:val="008D3988"/>
    <w:rsid w:val="008D3D3F"/>
    <w:rsid w:val="008D41BB"/>
    <w:rsid w:val="008D4380"/>
    <w:rsid w:val="008D4778"/>
    <w:rsid w:val="008D48D1"/>
    <w:rsid w:val="008D4910"/>
    <w:rsid w:val="008D597C"/>
    <w:rsid w:val="008D5EA7"/>
    <w:rsid w:val="008D5F60"/>
    <w:rsid w:val="008D691A"/>
    <w:rsid w:val="008D6988"/>
    <w:rsid w:val="008D6BE8"/>
    <w:rsid w:val="008E0402"/>
    <w:rsid w:val="008E1099"/>
    <w:rsid w:val="008E1323"/>
    <w:rsid w:val="008E1505"/>
    <w:rsid w:val="008E1AB7"/>
    <w:rsid w:val="008E1C69"/>
    <w:rsid w:val="008E27E9"/>
    <w:rsid w:val="008E422B"/>
    <w:rsid w:val="008E42AA"/>
    <w:rsid w:val="008E42DE"/>
    <w:rsid w:val="008E4952"/>
    <w:rsid w:val="008E5EA2"/>
    <w:rsid w:val="008E67A6"/>
    <w:rsid w:val="008E6800"/>
    <w:rsid w:val="008E6A4D"/>
    <w:rsid w:val="008E6DFB"/>
    <w:rsid w:val="008E6F72"/>
    <w:rsid w:val="008E79EF"/>
    <w:rsid w:val="008E7F67"/>
    <w:rsid w:val="008F0D03"/>
    <w:rsid w:val="008F13B7"/>
    <w:rsid w:val="008F1550"/>
    <w:rsid w:val="008F16FD"/>
    <w:rsid w:val="008F2119"/>
    <w:rsid w:val="008F247B"/>
    <w:rsid w:val="008F24A6"/>
    <w:rsid w:val="008F2C49"/>
    <w:rsid w:val="008F36F0"/>
    <w:rsid w:val="008F49BE"/>
    <w:rsid w:val="008F55D0"/>
    <w:rsid w:val="008F66BC"/>
    <w:rsid w:val="008F6D69"/>
    <w:rsid w:val="008F7012"/>
    <w:rsid w:val="008F7BC4"/>
    <w:rsid w:val="008F7CFF"/>
    <w:rsid w:val="008F7ED1"/>
    <w:rsid w:val="009002BB"/>
    <w:rsid w:val="0090048C"/>
    <w:rsid w:val="00900529"/>
    <w:rsid w:val="00900A21"/>
    <w:rsid w:val="00901C8D"/>
    <w:rsid w:val="00901EDE"/>
    <w:rsid w:val="00902A43"/>
    <w:rsid w:val="00902DEC"/>
    <w:rsid w:val="0090368B"/>
    <w:rsid w:val="00904568"/>
    <w:rsid w:val="00904908"/>
    <w:rsid w:val="00904A4D"/>
    <w:rsid w:val="00904C47"/>
    <w:rsid w:val="00905643"/>
    <w:rsid w:val="00905EE9"/>
    <w:rsid w:val="0090644D"/>
    <w:rsid w:val="009065F4"/>
    <w:rsid w:val="00906DDC"/>
    <w:rsid w:val="009075A7"/>
    <w:rsid w:val="0090796E"/>
    <w:rsid w:val="00907DFB"/>
    <w:rsid w:val="00907ECC"/>
    <w:rsid w:val="00910307"/>
    <w:rsid w:val="00910624"/>
    <w:rsid w:val="00910A45"/>
    <w:rsid w:val="00910FBA"/>
    <w:rsid w:val="009111D0"/>
    <w:rsid w:val="00911581"/>
    <w:rsid w:val="00911BF8"/>
    <w:rsid w:val="00911D39"/>
    <w:rsid w:val="00911E8F"/>
    <w:rsid w:val="00912B9F"/>
    <w:rsid w:val="009135D8"/>
    <w:rsid w:val="00913B4B"/>
    <w:rsid w:val="0091400B"/>
    <w:rsid w:val="00914067"/>
    <w:rsid w:val="0091474A"/>
    <w:rsid w:val="00914CEC"/>
    <w:rsid w:val="009157BC"/>
    <w:rsid w:val="00915B2C"/>
    <w:rsid w:val="00915DC7"/>
    <w:rsid w:val="00916551"/>
    <w:rsid w:val="0091745C"/>
    <w:rsid w:val="009177AB"/>
    <w:rsid w:val="00917C0F"/>
    <w:rsid w:val="009203B1"/>
    <w:rsid w:val="0092040E"/>
    <w:rsid w:val="00920C6C"/>
    <w:rsid w:val="00921159"/>
    <w:rsid w:val="0092168A"/>
    <w:rsid w:val="0092185A"/>
    <w:rsid w:val="00921897"/>
    <w:rsid w:val="00921BB9"/>
    <w:rsid w:val="00921C6D"/>
    <w:rsid w:val="00921CFB"/>
    <w:rsid w:val="009227D9"/>
    <w:rsid w:val="00922D18"/>
    <w:rsid w:val="0092384B"/>
    <w:rsid w:val="00923C44"/>
    <w:rsid w:val="00923C95"/>
    <w:rsid w:val="009240E8"/>
    <w:rsid w:val="0092462E"/>
    <w:rsid w:val="00924BE4"/>
    <w:rsid w:val="00924D7D"/>
    <w:rsid w:val="009252E1"/>
    <w:rsid w:val="009253BA"/>
    <w:rsid w:val="00925EE8"/>
    <w:rsid w:val="0092670B"/>
    <w:rsid w:val="00927455"/>
    <w:rsid w:val="00927791"/>
    <w:rsid w:val="00927A0C"/>
    <w:rsid w:val="00930292"/>
    <w:rsid w:val="00930607"/>
    <w:rsid w:val="00930756"/>
    <w:rsid w:val="00930D0A"/>
    <w:rsid w:val="00932410"/>
    <w:rsid w:val="009329BA"/>
    <w:rsid w:val="0093304D"/>
    <w:rsid w:val="00933856"/>
    <w:rsid w:val="00933DC4"/>
    <w:rsid w:val="00933DFF"/>
    <w:rsid w:val="009340C2"/>
    <w:rsid w:val="0093427E"/>
    <w:rsid w:val="009345E0"/>
    <w:rsid w:val="00934E99"/>
    <w:rsid w:val="009358A8"/>
    <w:rsid w:val="00936939"/>
    <w:rsid w:val="00936F6F"/>
    <w:rsid w:val="00937D8F"/>
    <w:rsid w:val="00937FB8"/>
    <w:rsid w:val="0094053B"/>
    <w:rsid w:val="009408C6"/>
    <w:rsid w:val="009408D3"/>
    <w:rsid w:val="00940DA2"/>
    <w:rsid w:val="0094103B"/>
    <w:rsid w:val="00941B59"/>
    <w:rsid w:val="00942040"/>
    <w:rsid w:val="00942C2B"/>
    <w:rsid w:val="00942C9F"/>
    <w:rsid w:val="00942D48"/>
    <w:rsid w:val="00943C70"/>
    <w:rsid w:val="00943F98"/>
    <w:rsid w:val="009444A6"/>
    <w:rsid w:val="00945631"/>
    <w:rsid w:val="009457B5"/>
    <w:rsid w:val="0094630B"/>
    <w:rsid w:val="00946891"/>
    <w:rsid w:val="00947549"/>
    <w:rsid w:val="0094793A"/>
    <w:rsid w:val="00947CF3"/>
    <w:rsid w:val="0095025C"/>
    <w:rsid w:val="00950AFD"/>
    <w:rsid w:val="00950C22"/>
    <w:rsid w:val="00950C3F"/>
    <w:rsid w:val="009511C3"/>
    <w:rsid w:val="0095186F"/>
    <w:rsid w:val="00951886"/>
    <w:rsid w:val="00952EBC"/>
    <w:rsid w:val="00953004"/>
    <w:rsid w:val="00953CE1"/>
    <w:rsid w:val="00953DE1"/>
    <w:rsid w:val="00954485"/>
    <w:rsid w:val="0095493B"/>
    <w:rsid w:val="00954D9B"/>
    <w:rsid w:val="00955A03"/>
    <w:rsid w:val="00956417"/>
    <w:rsid w:val="00956CE9"/>
    <w:rsid w:val="00956D32"/>
    <w:rsid w:val="009573D4"/>
    <w:rsid w:val="0095793C"/>
    <w:rsid w:val="00960460"/>
    <w:rsid w:val="0096111E"/>
    <w:rsid w:val="00961125"/>
    <w:rsid w:val="0096144B"/>
    <w:rsid w:val="009616C1"/>
    <w:rsid w:val="00961BDB"/>
    <w:rsid w:val="00961C20"/>
    <w:rsid w:val="009623D8"/>
    <w:rsid w:val="00962FD4"/>
    <w:rsid w:val="00963106"/>
    <w:rsid w:val="00963362"/>
    <w:rsid w:val="009635F7"/>
    <w:rsid w:val="00963BD1"/>
    <w:rsid w:val="00964192"/>
    <w:rsid w:val="00964579"/>
    <w:rsid w:val="009648B3"/>
    <w:rsid w:val="00965C78"/>
    <w:rsid w:val="00965EB6"/>
    <w:rsid w:val="00966B1F"/>
    <w:rsid w:val="00966BA4"/>
    <w:rsid w:val="009673D7"/>
    <w:rsid w:val="009675A9"/>
    <w:rsid w:val="00970A7E"/>
    <w:rsid w:val="0097116E"/>
    <w:rsid w:val="00971E11"/>
    <w:rsid w:val="0097202C"/>
    <w:rsid w:val="00972CEE"/>
    <w:rsid w:val="00973131"/>
    <w:rsid w:val="009739C0"/>
    <w:rsid w:val="00974518"/>
    <w:rsid w:val="00974A26"/>
    <w:rsid w:val="00976FFF"/>
    <w:rsid w:val="00977080"/>
    <w:rsid w:val="00980057"/>
    <w:rsid w:val="009802BC"/>
    <w:rsid w:val="0098065B"/>
    <w:rsid w:val="00980FE0"/>
    <w:rsid w:val="009818FE"/>
    <w:rsid w:val="00981C72"/>
    <w:rsid w:val="00981F8B"/>
    <w:rsid w:val="009826BC"/>
    <w:rsid w:val="009828BD"/>
    <w:rsid w:val="00982C5A"/>
    <w:rsid w:val="009834C4"/>
    <w:rsid w:val="00983C06"/>
    <w:rsid w:val="00983C08"/>
    <w:rsid w:val="00984925"/>
    <w:rsid w:val="009854A0"/>
    <w:rsid w:val="00985C38"/>
    <w:rsid w:val="00985CE5"/>
    <w:rsid w:val="00985EF3"/>
    <w:rsid w:val="00985F8B"/>
    <w:rsid w:val="009861B1"/>
    <w:rsid w:val="009861DF"/>
    <w:rsid w:val="0098648C"/>
    <w:rsid w:val="00986AFE"/>
    <w:rsid w:val="00990282"/>
    <w:rsid w:val="00990B70"/>
    <w:rsid w:val="00990C3B"/>
    <w:rsid w:val="00990EEF"/>
    <w:rsid w:val="009914AE"/>
    <w:rsid w:val="009916DE"/>
    <w:rsid w:val="0099170E"/>
    <w:rsid w:val="00991CBD"/>
    <w:rsid w:val="009921E6"/>
    <w:rsid w:val="00992687"/>
    <w:rsid w:val="009928B7"/>
    <w:rsid w:val="00992B53"/>
    <w:rsid w:val="00992F14"/>
    <w:rsid w:val="0099315B"/>
    <w:rsid w:val="0099321A"/>
    <w:rsid w:val="00993225"/>
    <w:rsid w:val="00993804"/>
    <w:rsid w:val="00993F04"/>
    <w:rsid w:val="009943A4"/>
    <w:rsid w:val="009947E8"/>
    <w:rsid w:val="009954CF"/>
    <w:rsid w:val="0099579E"/>
    <w:rsid w:val="009960B7"/>
    <w:rsid w:val="00996A77"/>
    <w:rsid w:val="00996CB5"/>
    <w:rsid w:val="00996F08"/>
    <w:rsid w:val="009972FE"/>
    <w:rsid w:val="00997A1C"/>
    <w:rsid w:val="009A0480"/>
    <w:rsid w:val="009A1756"/>
    <w:rsid w:val="009A17F0"/>
    <w:rsid w:val="009A26CF"/>
    <w:rsid w:val="009A36F6"/>
    <w:rsid w:val="009A3786"/>
    <w:rsid w:val="009A3A82"/>
    <w:rsid w:val="009A45FA"/>
    <w:rsid w:val="009A525E"/>
    <w:rsid w:val="009A576F"/>
    <w:rsid w:val="009A57E4"/>
    <w:rsid w:val="009A5BAA"/>
    <w:rsid w:val="009A7691"/>
    <w:rsid w:val="009A7734"/>
    <w:rsid w:val="009B1286"/>
    <w:rsid w:val="009B2FD2"/>
    <w:rsid w:val="009B32A5"/>
    <w:rsid w:val="009B32E2"/>
    <w:rsid w:val="009B339D"/>
    <w:rsid w:val="009B3489"/>
    <w:rsid w:val="009B4446"/>
    <w:rsid w:val="009B4B33"/>
    <w:rsid w:val="009B4FEE"/>
    <w:rsid w:val="009B5347"/>
    <w:rsid w:val="009B536C"/>
    <w:rsid w:val="009B5C19"/>
    <w:rsid w:val="009B5ED8"/>
    <w:rsid w:val="009B6496"/>
    <w:rsid w:val="009B6AF6"/>
    <w:rsid w:val="009C01DA"/>
    <w:rsid w:val="009C0249"/>
    <w:rsid w:val="009C0654"/>
    <w:rsid w:val="009C06D4"/>
    <w:rsid w:val="009C0EBF"/>
    <w:rsid w:val="009C11D9"/>
    <w:rsid w:val="009C134A"/>
    <w:rsid w:val="009C1528"/>
    <w:rsid w:val="009C1BC1"/>
    <w:rsid w:val="009C20CC"/>
    <w:rsid w:val="009C260B"/>
    <w:rsid w:val="009C2BDF"/>
    <w:rsid w:val="009C3558"/>
    <w:rsid w:val="009C3F9F"/>
    <w:rsid w:val="009C417C"/>
    <w:rsid w:val="009C438A"/>
    <w:rsid w:val="009C45FE"/>
    <w:rsid w:val="009C4729"/>
    <w:rsid w:val="009C489B"/>
    <w:rsid w:val="009C4B0A"/>
    <w:rsid w:val="009C528D"/>
    <w:rsid w:val="009C53CF"/>
    <w:rsid w:val="009C562E"/>
    <w:rsid w:val="009C5E44"/>
    <w:rsid w:val="009C60A7"/>
    <w:rsid w:val="009C673F"/>
    <w:rsid w:val="009C7531"/>
    <w:rsid w:val="009C7A08"/>
    <w:rsid w:val="009C7E88"/>
    <w:rsid w:val="009D0EB2"/>
    <w:rsid w:val="009D220C"/>
    <w:rsid w:val="009D221F"/>
    <w:rsid w:val="009D2B81"/>
    <w:rsid w:val="009D2F5B"/>
    <w:rsid w:val="009D3AF8"/>
    <w:rsid w:val="009D3E5D"/>
    <w:rsid w:val="009D4377"/>
    <w:rsid w:val="009D490F"/>
    <w:rsid w:val="009D4A2B"/>
    <w:rsid w:val="009D4AA3"/>
    <w:rsid w:val="009D4C5D"/>
    <w:rsid w:val="009D502D"/>
    <w:rsid w:val="009D5C48"/>
    <w:rsid w:val="009D6058"/>
    <w:rsid w:val="009D69B7"/>
    <w:rsid w:val="009D6FBF"/>
    <w:rsid w:val="009D7258"/>
    <w:rsid w:val="009D758C"/>
    <w:rsid w:val="009E022A"/>
    <w:rsid w:val="009E03E4"/>
    <w:rsid w:val="009E0962"/>
    <w:rsid w:val="009E09F0"/>
    <w:rsid w:val="009E0DF8"/>
    <w:rsid w:val="009E0E78"/>
    <w:rsid w:val="009E1837"/>
    <w:rsid w:val="009E19E8"/>
    <w:rsid w:val="009E1BB9"/>
    <w:rsid w:val="009E2D18"/>
    <w:rsid w:val="009E377C"/>
    <w:rsid w:val="009E411C"/>
    <w:rsid w:val="009E458A"/>
    <w:rsid w:val="009E483B"/>
    <w:rsid w:val="009E488F"/>
    <w:rsid w:val="009E4CE6"/>
    <w:rsid w:val="009E5155"/>
    <w:rsid w:val="009E5316"/>
    <w:rsid w:val="009E54AD"/>
    <w:rsid w:val="009E54B3"/>
    <w:rsid w:val="009E5984"/>
    <w:rsid w:val="009E5D7C"/>
    <w:rsid w:val="009E5DFC"/>
    <w:rsid w:val="009E6391"/>
    <w:rsid w:val="009E79FA"/>
    <w:rsid w:val="009F047D"/>
    <w:rsid w:val="009F1731"/>
    <w:rsid w:val="009F1789"/>
    <w:rsid w:val="009F1A78"/>
    <w:rsid w:val="009F29B1"/>
    <w:rsid w:val="009F2C66"/>
    <w:rsid w:val="009F2DBE"/>
    <w:rsid w:val="009F2E3B"/>
    <w:rsid w:val="009F36D2"/>
    <w:rsid w:val="009F39B1"/>
    <w:rsid w:val="009F39E9"/>
    <w:rsid w:val="009F3B6B"/>
    <w:rsid w:val="009F435F"/>
    <w:rsid w:val="009F4504"/>
    <w:rsid w:val="009F4E2C"/>
    <w:rsid w:val="009F502C"/>
    <w:rsid w:val="009F533C"/>
    <w:rsid w:val="009F556E"/>
    <w:rsid w:val="009F5745"/>
    <w:rsid w:val="009F57B8"/>
    <w:rsid w:val="009F5C4A"/>
    <w:rsid w:val="009F603B"/>
    <w:rsid w:val="009F6987"/>
    <w:rsid w:val="009F720F"/>
    <w:rsid w:val="009F754C"/>
    <w:rsid w:val="009F7854"/>
    <w:rsid w:val="009F7922"/>
    <w:rsid w:val="00A00632"/>
    <w:rsid w:val="00A010E7"/>
    <w:rsid w:val="00A011B0"/>
    <w:rsid w:val="00A01A17"/>
    <w:rsid w:val="00A01A60"/>
    <w:rsid w:val="00A02340"/>
    <w:rsid w:val="00A03D43"/>
    <w:rsid w:val="00A042CE"/>
    <w:rsid w:val="00A04615"/>
    <w:rsid w:val="00A04C30"/>
    <w:rsid w:val="00A0613A"/>
    <w:rsid w:val="00A0697A"/>
    <w:rsid w:val="00A06C50"/>
    <w:rsid w:val="00A06E6E"/>
    <w:rsid w:val="00A06F2F"/>
    <w:rsid w:val="00A076F9"/>
    <w:rsid w:val="00A07997"/>
    <w:rsid w:val="00A07F87"/>
    <w:rsid w:val="00A10E84"/>
    <w:rsid w:val="00A116DD"/>
    <w:rsid w:val="00A118A8"/>
    <w:rsid w:val="00A11C3C"/>
    <w:rsid w:val="00A1210A"/>
    <w:rsid w:val="00A13659"/>
    <w:rsid w:val="00A13B0A"/>
    <w:rsid w:val="00A145D5"/>
    <w:rsid w:val="00A1587B"/>
    <w:rsid w:val="00A15912"/>
    <w:rsid w:val="00A15BC1"/>
    <w:rsid w:val="00A162E7"/>
    <w:rsid w:val="00A1637F"/>
    <w:rsid w:val="00A16E56"/>
    <w:rsid w:val="00A16FCB"/>
    <w:rsid w:val="00A17985"/>
    <w:rsid w:val="00A17A2F"/>
    <w:rsid w:val="00A205DC"/>
    <w:rsid w:val="00A206ED"/>
    <w:rsid w:val="00A20806"/>
    <w:rsid w:val="00A20C7F"/>
    <w:rsid w:val="00A2179F"/>
    <w:rsid w:val="00A2189D"/>
    <w:rsid w:val="00A21902"/>
    <w:rsid w:val="00A21C45"/>
    <w:rsid w:val="00A21D41"/>
    <w:rsid w:val="00A22DBA"/>
    <w:rsid w:val="00A2329D"/>
    <w:rsid w:val="00A23666"/>
    <w:rsid w:val="00A23C94"/>
    <w:rsid w:val="00A2490E"/>
    <w:rsid w:val="00A24C7D"/>
    <w:rsid w:val="00A24D49"/>
    <w:rsid w:val="00A24E93"/>
    <w:rsid w:val="00A25442"/>
    <w:rsid w:val="00A25539"/>
    <w:rsid w:val="00A25BFF"/>
    <w:rsid w:val="00A25D26"/>
    <w:rsid w:val="00A25DD4"/>
    <w:rsid w:val="00A25DD7"/>
    <w:rsid w:val="00A26648"/>
    <w:rsid w:val="00A26F79"/>
    <w:rsid w:val="00A27221"/>
    <w:rsid w:val="00A27522"/>
    <w:rsid w:val="00A3136F"/>
    <w:rsid w:val="00A31590"/>
    <w:rsid w:val="00A3253E"/>
    <w:rsid w:val="00A32AC1"/>
    <w:rsid w:val="00A32E49"/>
    <w:rsid w:val="00A33840"/>
    <w:rsid w:val="00A34ACC"/>
    <w:rsid w:val="00A34D0C"/>
    <w:rsid w:val="00A34D76"/>
    <w:rsid w:val="00A35125"/>
    <w:rsid w:val="00A358CF"/>
    <w:rsid w:val="00A35C5F"/>
    <w:rsid w:val="00A35E34"/>
    <w:rsid w:val="00A364EE"/>
    <w:rsid w:val="00A365D0"/>
    <w:rsid w:val="00A402B8"/>
    <w:rsid w:val="00A4033B"/>
    <w:rsid w:val="00A4043E"/>
    <w:rsid w:val="00A4181A"/>
    <w:rsid w:val="00A43384"/>
    <w:rsid w:val="00A43541"/>
    <w:rsid w:val="00A437D9"/>
    <w:rsid w:val="00A43AF4"/>
    <w:rsid w:val="00A43C16"/>
    <w:rsid w:val="00A43F2F"/>
    <w:rsid w:val="00A443A6"/>
    <w:rsid w:val="00A44C8E"/>
    <w:rsid w:val="00A458C2"/>
    <w:rsid w:val="00A459DF"/>
    <w:rsid w:val="00A45A1A"/>
    <w:rsid w:val="00A45BF4"/>
    <w:rsid w:val="00A45E61"/>
    <w:rsid w:val="00A4664F"/>
    <w:rsid w:val="00A4727A"/>
    <w:rsid w:val="00A47694"/>
    <w:rsid w:val="00A47F32"/>
    <w:rsid w:val="00A500FA"/>
    <w:rsid w:val="00A5026B"/>
    <w:rsid w:val="00A506FA"/>
    <w:rsid w:val="00A50E95"/>
    <w:rsid w:val="00A51A08"/>
    <w:rsid w:val="00A51D14"/>
    <w:rsid w:val="00A52385"/>
    <w:rsid w:val="00A52843"/>
    <w:rsid w:val="00A52A80"/>
    <w:rsid w:val="00A52AD9"/>
    <w:rsid w:val="00A52E3B"/>
    <w:rsid w:val="00A53220"/>
    <w:rsid w:val="00A538E6"/>
    <w:rsid w:val="00A544BE"/>
    <w:rsid w:val="00A54514"/>
    <w:rsid w:val="00A54E41"/>
    <w:rsid w:val="00A54E59"/>
    <w:rsid w:val="00A56102"/>
    <w:rsid w:val="00A56800"/>
    <w:rsid w:val="00A56D7E"/>
    <w:rsid w:val="00A57404"/>
    <w:rsid w:val="00A575BC"/>
    <w:rsid w:val="00A575BD"/>
    <w:rsid w:val="00A57648"/>
    <w:rsid w:val="00A60771"/>
    <w:rsid w:val="00A60EEC"/>
    <w:rsid w:val="00A614BD"/>
    <w:rsid w:val="00A6150B"/>
    <w:rsid w:val="00A615C3"/>
    <w:rsid w:val="00A616F2"/>
    <w:rsid w:val="00A6249B"/>
    <w:rsid w:val="00A630BA"/>
    <w:rsid w:val="00A632D3"/>
    <w:rsid w:val="00A637B6"/>
    <w:rsid w:val="00A63B83"/>
    <w:rsid w:val="00A63C80"/>
    <w:rsid w:val="00A64042"/>
    <w:rsid w:val="00A642B6"/>
    <w:rsid w:val="00A643C6"/>
    <w:rsid w:val="00A65A18"/>
    <w:rsid w:val="00A65BD9"/>
    <w:rsid w:val="00A6653D"/>
    <w:rsid w:val="00A665AB"/>
    <w:rsid w:val="00A66718"/>
    <w:rsid w:val="00A66BCF"/>
    <w:rsid w:val="00A66CBF"/>
    <w:rsid w:val="00A67148"/>
    <w:rsid w:val="00A671C2"/>
    <w:rsid w:val="00A671EF"/>
    <w:rsid w:val="00A6723E"/>
    <w:rsid w:val="00A674CF"/>
    <w:rsid w:val="00A67616"/>
    <w:rsid w:val="00A704ED"/>
    <w:rsid w:val="00A70B31"/>
    <w:rsid w:val="00A71237"/>
    <w:rsid w:val="00A716B2"/>
    <w:rsid w:val="00A71A98"/>
    <w:rsid w:val="00A71EF0"/>
    <w:rsid w:val="00A72008"/>
    <w:rsid w:val="00A7228E"/>
    <w:rsid w:val="00A73827"/>
    <w:rsid w:val="00A73A74"/>
    <w:rsid w:val="00A73ECC"/>
    <w:rsid w:val="00A740EE"/>
    <w:rsid w:val="00A74E10"/>
    <w:rsid w:val="00A752DE"/>
    <w:rsid w:val="00A7569E"/>
    <w:rsid w:val="00A759FE"/>
    <w:rsid w:val="00A75BCE"/>
    <w:rsid w:val="00A75CF1"/>
    <w:rsid w:val="00A75EC5"/>
    <w:rsid w:val="00A75FE1"/>
    <w:rsid w:val="00A761DD"/>
    <w:rsid w:val="00A765BF"/>
    <w:rsid w:val="00A7671D"/>
    <w:rsid w:val="00A767A1"/>
    <w:rsid w:val="00A76B5C"/>
    <w:rsid w:val="00A76D66"/>
    <w:rsid w:val="00A76D67"/>
    <w:rsid w:val="00A772E4"/>
    <w:rsid w:val="00A773DD"/>
    <w:rsid w:val="00A77562"/>
    <w:rsid w:val="00A776B8"/>
    <w:rsid w:val="00A77DCE"/>
    <w:rsid w:val="00A80E43"/>
    <w:rsid w:val="00A81B10"/>
    <w:rsid w:val="00A81EB6"/>
    <w:rsid w:val="00A82313"/>
    <w:rsid w:val="00A826D5"/>
    <w:rsid w:val="00A82DE9"/>
    <w:rsid w:val="00A83246"/>
    <w:rsid w:val="00A837FE"/>
    <w:rsid w:val="00A85357"/>
    <w:rsid w:val="00A85569"/>
    <w:rsid w:val="00A856B8"/>
    <w:rsid w:val="00A8583C"/>
    <w:rsid w:val="00A85BD5"/>
    <w:rsid w:val="00A86835"/>
    <w:rsid w:val="00A868AF"/>
    <w:rsid w:val="00A86A99"/>
    <w:rsid w:val="00A871E5"/>
    <w:rsid w:val="00A871F8"/>
    <w:rsid w:val="00A90143"/>
    <w:rsid w:val="00A902DD"/>
    <w:rsid w:val="00A90DA5"/>
    <w:rsid w:val="00A91617"/>
    <w:rsid w:val="00A91786"/>
    <w:rsid w:val="00A9195F"/>
    <w:rsid w:val="00A920B7"/>
    <w:rsid w:val="00A92F0D"/>
    <w:rsid w:val="00A92FE2"/>
    <w:rsid w:val="00A93C1C"/>
    <w:rsid w:val="00A93D4A"/>
    <w:rsid w:val="00A9410F"/>
    <w:rsid w:val="00A94F2C"/>
    <w:rsid w:val="00A953D4"/>
    <w:rsid w:val="00A95D00"/>
    <w:rsid w:val="00A96561"/>
    <w:rsid w:val="00A96FA8"/>
    <w:rsid w:val="00A973E8"/>
    <w:rsid w:val="00A975A3"/>
    <w:rsid w:val="00A9770A"/>
    <w:rsid w:val="00A97A89"/>
    <w:rsid w:val="00AA011C"/>
    <w:rsid w:val="00AA0A43"/>
    <w:rsid w:val="00AA0BA4"/>
    <w:rsid w:val="00AA0D69"/>
    <w:rsid w:val="00AA0DD3"/>
    <w:rsid w:val="00AA1802"/>
    <w:rsid w:val="00AA1C07"/>
    <w:rsid w:val="00AA1CDA"/>
    <w:rsid w:val="00AA2014"/>
    <w:rsid w:val="00AA342D"/>
    <w:rsid w:val="00AA3688"/>
    <w:rsid w:val="00AA3A0C"/>
    <w:rsid w:val="00AA4006"/>
    <w:rsid w:val="00AA4699"/>
    <w:rsid w:val="00AA4784"/>
    <w:rsid w:val="00AA5887"/>
    <w:rsid w:val="00AA5E6B"/>
    <w:rsid w:val="00AA68DE"/>
    <w:rsid w:val="00AA6C7D"/>
    <w:rsid w:val="00AA76AD"/>
    <w:rsid w:val="00AB05FE"/>
    <w:rsid w:val="00AB0617"/>
    <w:rsid w:val="00AB062C"/>
    <w:rsid w:val="00AB0833"/>
    <w:rsid w:val="00AB0C04"/>
    <w:rsid w:val="00AB0DF1"/>
    <w:rsid w:val="00AB19F8"/>
    <w:rsid w:val="00AB25E6"/>
    <w:rsid w:val="00AB2A61"/>
    <w:rsid w:val="00AB37E1"/>
    <w:rsid w:val="00AB3A12"/>
    <w:rsid w:val="00AB43B8"/>
    <w:rsid w:val="00AB55B1"/>
    <w:rsid w:val="00AB5999"/>
    <w:rsid w:val="00AB5A8D"/>
    <w:rsid w:val="00AB5B50"/>
    <w:rsid w:val="00AB6642"/>
    <w:rsid w:val="00AB753D"/>
    <w:rsid w:val="00AC0ACC"/>
    <w:rsid w:val="00AC15EB"/>
    <w:rsid w:val="00AC26A9"/>
    <w:rsid w:val="00AC2EFE"/>
    <w:rsid w:val="00AC390D"/>
    <w:rsid w:val="00AC3930"/>
    <w:rsid w:val="00AC3994"/>
    <w:rsid w:val="00AC3AB1"/>
    <w:rsid w:val="00AC3C89"/>
    <w:rsid w:val="00AC41D3"/>
    <w:rsid w:val="00AC49CE"/>
    <w:rsid w:val="00AC5027"/>
    <w:rsid w:val="00AC5452"/>
    <w:rsid w:val="00AC54FC"/>
    <w:rsid w:val="00AC588C"/>
    <w:rsid w:val="00AC5A2D"/>
    <w:rsid w:val="00AC67BD"/>
    <w:rsid w:val="00AC68C6"/>
    <w:rsid w:val="00AC7612"/>
    <w:rsid w:val="00AC7872"/>
    <w:rsid w:val="00AC79C1"/>
    <w:rsid w:val="00AC7CA4"/>
    <w:rsid w:val="00AC7D52"/>
    <w:rsid w:val="00AD09E8"/>
    <w:rsid w:val="00AD0CE6"/>
    <w:rsid w:val="00AD103E"/>
    <w:rsid w:val="00AD165F"/>
    <w:rsid w:val="00AD3F36"/>
    <w:rsid w:val="00AD493B"/>
    <w:rsid w:val="00AD4A64"/>
    <w:rsid w:val="00AD4B52"/>
    <w:rsid w:val="00AD4D4E"/>
    <w:rsid w:val="00AD4D67"/>
    <w:rsid w:val="00AD5713"/>
    <w:rsid w:val="00AD571A"/>
    <w:rsid w:val="00AD598F"/>
    <w:rsid w:val="00AD600E"/>
    <w:rsid w:val="00AD646A"/>
    <w:rsid w:val="00AD658C"/>
    <w:rsid w:val="00AD6D09"/>
    <w:rsid w:val="00AD7A79"/>
    <w:rsid w:val="00AE0201"/>
    <w:rsid w:val="00AE03D4"/>
    <w:rsid w:val="00AE07DA"/>
    <w:rsid w:val="00AE08BF"/>
    <w:rsid w:val="00AE098E"/>
    <w:rsid w:val="00AE0BBA"/>
    <w:rsid w:val="00AE0E41"/>
    <w:rsid w:val="00AE1483"/>
    <w:rsid w:val="00AE1574"/>
    <w:rsid w:val="00AE18C1"/>
    <w:rsid w:val="00AE1BCE"/>
    <w:rsid w:val="00AE1CCE"/>
    <w:rsid w:val="00AE2291"/>
    <w:rsid w:val="00AE25C8"/>
    <w:rsid w:val="00AE370B"/>
    <w:rsid w:val="00AE38D3"/>
    <w:rsid w:val="00AE3A94"/>
    <w:rsid w:val="00AE4003"/>
    <w:rsid w:val="00AE4113"/>
    <w:rsid w:val="00AE4380"/>
    <w:rsid w:val="00AE4BBF"/>
    <w:rsid w:val="00AE4FAC"/>
    <w:rsid w:val="00AE5525"/>
    <w:rsid w:val="00AE586A"/>
    <w:rsid w:val="00AE6381"/>
    <w:rsid w:val="00AE656F"/>
    <w:rsid w:val="00AE7221"/>
    <w:rsid w:val="00AE75CF"/>
    <w:rsid w:val="00AE7D78"/>
    <w:rsid w:val="00AF0090"/>
    <w:rsid w:val="00AF01CC"/>
    <w:rsid w:val="00AF1CC5"/>
    <w:rsid w:val="00AF1E4D"/>
    <w:rsid w:val="00AF1F2C"/>
    <w:rsid w:val="00AF3219"/>
    <w:rsid w:val="00AF3348"/>
    <w:rsid w:val="00AF38FC"/>
    <w:rsid w:val="00AF405E"/>
    <w:rsid w:val="00AF41F6"/>
    <w:rsid w:val="00AF438E"/>
    <w:rsid w:val="00AF459A"/>
    <w:rsid w:val="00AF45CA"/>
    <w:rsid w:val="00AF4C53"/>
    <w:rsid w:val="00AF4E74"/>
    <w:rsid w:val="00AF4FC9"/>
    <w:rsid w:val="00AF552B"/>
    <w:rsid w:val="00AF5CEE"/>
    <w:rsid w:val="00AF62C0"/>
    <w:rsid w:val="00AF63B6"/>
    <w:rsid w:val="00AF641F"/>
    <w:rsid w:val="00AF6631"/>
    <w:rsid w:val="00AF6871"/>
    <w:rsid w:val="00AF7506"/>
    <w:rsid w:val="00B007DD"/>
    <w:rsid w:val="00B0098A"/>
    <w:rsid w:val="00B00BAE"/>
    <w:rsid w:val="00B01016"/>
    <w:rsid w:val="00B0146E"/>
    <w:rsid w:val="00B02160"/>
    <w:rsid w:val="00B027CB"/>
    <w:rsid w:val="00B0352B"/>
    <w:rsid w:val="00B047C5"/>
    <w:rsid w:val="00B049AA"/>
    <w:rsid w:val="00B06E1F"/>
    <w:rsid w:val="00B073E6"/>
    <w:rsid w:val="00B074F8"/>
    <w:rsid w:val="00B07D2E"/>
    <w:rsid w:val="00B10596"/>
    <w:rsid w:val="00B112CF"/>
    <w:rsid w:val="00B113A3"/>
    <w:rsid w:val="00B11A3D"/>
    <w:rsid w:val="00B11BE9"/>
    <w:rsid w:val="00B11FDF"/>
    <w:rsid w:val="00B121B0"/>
    <w:rsid w:val="00B124A1"/>
    <w:rsid w:val="00B12EE4"/>
    <w:rsid w:val="00B13B87"/>
    <w:rsid w:val="00B14234"/>
    <w:rsid w:val="00B1474D"/>
    <w:rsid w:val="00B14B3D"/>
    <w:rsid w:val="00B152E8"/>
    <w:rsid w:val="00B164AC"/>
    <w:rsid w:val="00B168C7"/>
    <w:rsid w:val="00B1757C"/>
    <w:rsid w:val="00B17FAB"/>
    <w:rsid w:val="00B212A0"/>
    <w:rsid w:val="00B2190D"/>
    <w:rsid w:val="00B21BE7"/>
    <w:rsid w:val="00B22C5F"/>
    <w:rsid w:val="00B23687"/>
    <w:rsid w:val="00B23941"/>
    <w:rsid w:val="00B23978"/>
    <w:rsid w:val="00B23BBF"/>
    <w:rsid w:val="00B24127"/>
    <w:rsid w:val="00B24862"/>
    <w:rsid w:val="00B24CE9"/>
    <w:rsid w:val="00B24DBA"/>
    <w:rsid w:val="00B25710"/>
    <w:rsid w:val="00B25D0B"/>
    <w:rsid w:val="00B263C4"/>
    <w:rsid w:val="00B264B6"/>
    <w:rsid w:val="00B26571"/>
    <w:rsid w:val="00B27421"/>
    <w:rsid w:val="00B27B03"/>
    <w:rsid w:val="00B3050C"/>
    <w:rsid w:val="00B306CB"/>
    <w:rsid w:val="00B30BFC"/>
    <w:rsid w:val="00B30C51"/>
    <w:rsid w:val="00B3137A"/>
    <w:rsid w:val="00B317D7"/>
    <w:rsid w:val="00B31B62"/>
    <w:rsid w:val="00B3208E"/>
    <w:rsid w:val="00B32752"/>
    <w:rsid w:val="00B327EA"/>
    <w:rsid w:val="00B32C6B"/>
    <w:rsid w:val="00B32CA0"/>
    <w:rsid w:val="00B32D15"/>
    <w:rsid w:val="00B33393"/>
    <w:rsid w:val="00B33711"/>
    <w:rsid w:val="00B33993"/>
    <w:rsid w:val="00B33B6A"/>
    <w:rsid w:val="00B33B70"/>
    <w:rsid w:val="00B33E5D"/>
    <w:rsid w:val="00B34889"/>
    <w:rsid w:val="00B34AD7"/>
    <w:rsid w:val="00B34B4B"/>
    <w:rsid w:val="00B34FFC"/>
    <w:rsid w:val="00B3506C"/>
    <w:rsid w:val="00B362F3"/>
    <w:rsid w:val="00B37550"/>
    <w:rsid w:val="00B3779E"/>
    <w:rsid w:val="00B402C6"/>
    <w:rsid w:val="00B412C6"/>
    <w:rsid w:val="00B41AAA"/>
    <w:rsid w:val="00B41B17"/>
    <w:rsid w:val="00B41CF8"/>
    <w:rsid w:val="00B41DC1"/>
    <w:rsid w:val="00B42488"/>
    <w:rsid w:val="00B42694"/>
    <w:rsid w:val="00B42F69"/>
    <w:rsid w:val="00B430DB"/>
    <w:rsid w:val="00B43A92"/>
    <w:rsid w:val="00B4440A"/>
    <w:rsid w:val="00B4445C"/>
    <w:rsid w:val="00B45ACF"/>
    <w:rsid w:val="00B464D3"/>
    <w:rsid w:val="00B46A45"/>
    <w:rsid w:val="00B46EC7"/>
    <w:rsid w:val="00B47960"/>
    <w:rsid w:val="00B47A13"/>
    <w:rsid w:val="00B47F21"/>
    <w:rsid w:val="00B50A91"/>
    <w:rsid w:val="00B50E0D"/>
    <w:rsid w:val="00B50E7D"/>
    <w:rsid w:val="00B51132"/>
    <w:rsid w:val="00B511BF"/>
    <w:rsid w:val="00B51331"/>
    <w:rsid w:val="00B5160B"/>
    <w:rsid w:val="00B51761"/>
    <w:rsid w:val="00B51871"/>
    <w:rsid w:val="00B52022"/>
    <w:rsid w:val="00B52187"/>
    <w:rsid w:val="00B52786"/>
    <w:rsid w:val="00B53500"/>
    <w:rsid w:val="00B54054"/>
    <w:rsid w:val="00B54691"/>
    <w:rsid w:val="00B5478A"/>
    <w:rsid w:val="00B5499C"/>
    <w:rsid w:val="00B54F02"/>
    <w:rsid w:val="00B55707"/>
    <w:rsid w:val="00B569D3"/>
    <w:rsid w:val="00B56D54"/>
    <w:rsid w:val="00B6093E"/>
    <w:rsid w:val="00B609C2"/>
    <w:rsid w:val="00B60CCD"/>
    <w:rsid w:val="00B61175"/>
    <w:rsid w:val="00B6142E"/>
    <w:rsid w:val="00B6216D"/>
    <w:rsid w:val="00B62854"/>
    <w:rsid w:val="00B629F0"/>
    <w:rsid w:val="00B62EF1"/>
    <w:rsid w:val="00B6341B"/>
    <w:rsid w:val="00B63F3D"/>
    <w:rsid w:val="00B640CC"/>
    <w:rsid w:val="00B64208"/>
    <w:rsid w:val="00B645B6"/>
    <w:rsid w:val="00B64B2F"/>
    <w:rsid w:val="00B64C00"/>
    <w:rsid w:val="00B65197"/>
    <w:rsid w:val="00B6595C"/>
    <w:rsid w:val="00B65993"/>
    <w:rsid w:val="00B65A58"/>
    <w:rsid w:val="00B65AC7"/>
    <w:rsid w:val="00B667BF"/>
    <w:rsid w:val="00B66923"/>
    <w:rsid w:val="00B674D6"/>
    <w:rsid w:val="00B67951"/>
    <w:rsid w:val="00B6797D"/>
    <w:rsid w:val="00B67B04"/>
    <w:rsid w:val="00B70933"/>
    <w:rsid w:val="00B71747"/>
    <w:rsid w:val="00B71819"/>
    <w:rsid w:val="00B719E9"/>
    <w:rsid w:val="00B7205E"/>
    <w:rsid w:val="00B723FE"/>
    <w:rsid w:val="00B7245B"/>
    <w:rsid w:val="00B72D4B"/>
    <w:rsid w:val="00B730B9"/>
    <w:rsid w:val="00B73101"/>
    <w:rsid w:val="00B733FB"/>
    <w:rsid w:val="00B735B8"/>
    <w:rsid w:val="00B73B4A"/>
    <w:rsid w:val="00B73F56"/>
    <w:rsid w:val="00B746F7"/>
    <w:rsid w:val="00B74761"/>
    <w:rsid w:val="00B74858"/>
    <w:rsid w:val="00B74D76"/>
    <w:rsid w:val="00B7507A"/>
    <w:rsid w:val="00B752EB"/>
    <w:rsid w:val="00B7621F"/>
    <w:rsid w:val="00B772B0"/>
    <w:rsid w:val="00B77BE4"/>
    <w:rsid w:val="00B8004D"/>
    <w:rsid w:val="00B801D4"/>
    <w:rsid w:val="00B8096D"/>
    <w:rsid w:val="00B81110"/>
    <w:rsid w:val="00B811D7"/>
    <w:rsid w:val="00B812BE"/>
    <w:rsid w:val="00B813D5"/>
    <w:rsid w:val="00B8140D"/>
    <w:rsid w:val="00B8206E"/>
    <w:rsid w:val="00B8258D"/>
    <w:rsid w:val="00B825B4"/>
    <w:rsid w:val="00B82EDA"/>
    <w:rsid w:val="00B831F5"/>
    <w:rsid w:val="00B8322A"/>
    <w:rsid w:val="00B836B9"/>
    <w:rsid w:val="00B843B8"/>
    <w:rsid w:val="00B84812"/>
    <w:rsid w:val="00B84AE4"/>
    <w:rsid w:val="00B84E7E"/>
    <w:rsid w:val="00B85089"/>
    <w:rsid w:val="00B86608"/>
    <w:rsid w:val="00B86D13"/>
    <w:rsid w:val="00B86F0C"/>
    <w:rsid w:val="00B87847"/>
    <w:rsid w:val="00B90477"/>
    <w:rsid w:val="00B9162C"/>
    <w:rsid w:val="00B91A51"/>
    <w:rsid w:val="00B92295"/>
    <w:rsid w:val="00B92483"/>
    <w:rsid w:val="00B92AA5"/>
    <w:rsid w:val="00B93904"/>
    <w:rsid w:val="00B93D5D"/>
    <w:rsid w:val="00B94219"/>
    <w:rsid w:val="00B94426"/>
    <w:rsid w:val="00B94A8E"/>
    <w:rsid w:val="00B950EB"/>
    <w:rsid w:val="00B950FC"/>
    <w:rsid w:val="00B955FE"/>
    <w:rsid w:val="00B956DB"/>
    <w:rsid w:val="00B95732"/>
    <w:rsid w:val="00B9577C"/>
    <w:rsid w:val="00B95C64"/>
    <w:rsid w:val="00B96274"/>
    <w:rsid w:val="00B96744"/>
    <w:rsid w:val="00B971CE"/>
    <w:rsid w:val="00B97624"/>
    <w:rsid w:val="00B97655"/>
    <w:rsid w:val="00BA091B"/>
    <w:rsid w:val="00BA0B9F"/>
    <w:rsid w:val="00BA0CFE"/>
    <w:rsid w:val="00BA1990"/>
    <w:rsid w:val="00BA1CCE"/>
    <w:rsid w:val="00BA2B48"/>
    <w:rsid w:val="00BA2F0B"/>
    <w:rsid w:val="00BA3287"/>
    <w:rsid w:val="00BA3D38"/>
    <w:rsid w:val="00BA472A"/>
    <w:rsid w:val="00BA49AA"/>
    <w:rsid w:val="00BA4C13"/>
    <w:rsid w:val="00BA4F92"/>
    <w:rsid w:val="00BA5EC8"/>
    <w:rsid w:val="00BA5F8E"/>
    <w:rsid w:val="00BA623B"/>
    <w:rsid w:val="00BA6419"/>
    <w:rsid w:val="00BA6550"/>
    <w:rsid w:val="00BA76BE"/>
    <w:rsid w:val="00BB06F5"/>
    <w:rsid w:val="00BB206E"/>
    <w:rsid w:val="00BB22D6"/>
    <w:rsid w:val="00BB3642"/>
    <w:rsid w:val="00BB3F98"/>
    <w:rsid w:val="00BB405E"/>
    <w:rsid w:val="00BB4321"/>
    <w:rsid w:val="00BB48D4"/>
    <w:rsid w:val="00BB4A3B"/>
    <w:rsid w:val="00BB4B74"/>
    <w:rsid w:val="00BB4C29"/>
    <w:rsid w:val="00BB59F6"/>
    <w:rsid w:val="00BB5EF0"/>
    <w:rsid w:val="00BB66AB"/>
    <w:rsid w:val="00BB6DC1"/>
    <w:rsid w:val="00BB6F3C"/>
    <w:rsid w:val="00BB7886"/>
    <w:rsid w:val="00BB78A0"/>
    <w:rsid w:val="00BB7BBA"/>
    <w:rsid w:val="00BC04C2"/>
    <w:rsid w:val="00BC07CC"/>
    <w:rsid w:val="00BC0801"/>
    <w:rsid w:val="00BC0AD6"/>
    <w:rsid w:val="00BC122E"/>
    <w:rsid w:val="00BC22C6"/>
    <w:rsid w:val="00BC2384"/>
    <w:rsid w:val="00BC303F"/>
    <w:rsid w:val="00BC3584"/>
    <w:rsid w:val="00BC3892"/>
    <w:rsid w:val="00BC3F04"/>
    <w:rsid w:val="00BC4200"/>
    <w:rsid w:val="00BC4446"/>
    <w:rsid w:val="00BC46F8"/>
    <w:rsid w:val="00BC4CDC"/>
    <w:rsid w:val="00BC4F9D"/>
    <w:rsid w:val="00BC5838"/>
    <w:rsid w:val="00BC6DC2"/>
    <w:rsid w:val="00BD0923"/>
    <w:rsid w:val="00BD0E2E"/>
    <w:rsid w:val="00BD239E"/>
    <w:rsid w:val="00BD2CEC"/>
    <w:rsid w:val="00BD35F1"/>
    <w:rsid w:val="00BD376D"/>
    <w:rsid w:val="00BD3F71"/>
    <w:rsid w:val="00BD42AD"/>
    <w:rsid w:val="00BD4633"/>
    <w:rsid w:val="00BD5562"/>
    <w:rsid w:val="00BD559A"/>
    <w:rsid w:val="00BD5B0D"/>
    <w:rsid w:val="00BD6CA5"/>
    <w:rsid w:val="00BD6F4D"/>
    <w:rsid w:val="00BD6FD3"/>
    <w:rsid w:val="00BD7D71"/>
    <w:rsid w:val="00BE043E"/>
    <w:rsid w:val="00BE08CC"/>
    <w:rsid w:val="00BE0BAC"/>
    <w:rsid w:val="00BE0F01"/>
    <w:rsid w:val="00BE116C"/>
    <w:rsid w:val="00BE1C33"/>
    <w:rsid w:val="00BE2751"/>
    <w:rsid w:val="00BE442D"/>
    <w:rsid w:val="00BE4ED6"/>
    <w:rsid w:val="00BE514D"/>
    <w:rsid w:val="00BE54F3"/>
    <w:rsid w:val="00BE5DA7"/>
    <w:rsid w:val="00BE5EBE"/>
    <w:rsid w:val="00BE5F67"/>
    <w:rsid w:val="00BE613F"/>
    <w:rsid w:val="00BE7008"/>
    <w:rsid w:val="00BE74AF"/>
    <w:rsid w:val="00BE78FE"/>
    <w:rsid w:val="00BE7920"/>
    <w:rsid w:val="00BF0957"/>
    <w:rsid w:val="00BF1095"/>
    <w:rsid w:val="00BF11AE"/>
    <w:rsid w:val="00BF1DAE"/>
    <w:rsid w:val="00BF1E46"/>
    <w:rsid w:val="00BF2A3A"/>
    <w:rsid w:val="00BF2CD1"/>
    <w:rsid w:val="00BF34D3"/>
    <w:rsid w:val="00BF3649"/>
    <w:rsid w:val="00BF3FA3"/>
    <w:rsid w:val="00BF4B6A"/>
    <w:rsid w:val="00BF5135"/>
    <w:rsid w:val="00BF5415"/>
    <w:rsid w:val="00BF5B8B"/>
    <w:rsid w:val="00BF6B54"/>
    <w:rsid w:val="00BF7B62"/>
    <w:rsid w:val="00C0023D"/>
    <w:rsid w:val="00C00312"/>
    <w:rsid w:val="00C003D6"/>
    <w:rsid w:val="00C00828"/>
    <w:rsid w:val="00C009F5"/>
    <w:rsid w:val="00C00C42"/>
    <w:rsid w:val="00C00D05"/>
    <w:rsid w:val="00C01129"/>
    <w:rsid w:val="00C011FE"/>
    <w:rsid w:val="00C01DD9"/>
    <w:rsid w:val="00C02239"/>
    <w:rsid w:val="00C022E1"/>
    <w:rsid w:val="00C02EF1"/>
    <w:rsid w:val="00C033B2"/>
    <w:rsid w:val="00C0398D"/>
    <w:rsid w:val="00C039F6"/>
    <w:rsid w:val="00C04903"/>
    <w:rsid w:val="00C054BE"/>
    <w:rsid w:val="00C05861"/>
    <w:rsid w:val="00C05C3D"/>
    <w:rsid w:val="00C05EE6"/>
    <w:rsid w:val="00C071AC"/>
    <w:rsid w:val="00C0723D"/>
    <w:rsid w:val="00C07EFE"/>
    <w:rsid w:val="00C10278"/>
    <w:rsid w:val="00C109A2"/>
    <w:rsid w:val="00C11707"/>
    <w:rsid w:val="00C11E4C"/>
    <w:rsid w:val="00C12867"/>
    <w:rsid w:val="00C129D5"/>
    <w:rsid w:val="00C12F89"/>
    <w:rsid w:val="00C133BD"/>
    <w:rsid w:val="00C13DF9"/>
    <w:rsid w:val="00C14954"/>
    <w:rsid w:val="00C14E3C"/>
    <w:rsid w:val="00C157E8"/>
    <w:rsid w:val="00C16101"/>
    <w:rsid w:val="00C173F5"/>
    <w:rsid w:val="00C173FC"/>
    <w:rsid w:val="00C179B0"/>
    <w:rsid w:val="00C17B39"/>
    <w:rsid w:val="00C17FBB"/>
    <w:rsid w:val="00C20245"/>
    <w:rsid w:val="00C209E5"/>
    <w:rsid w:val="00C20CA6"/>
    <w:rsid w:val="00C2156A"/>
    <w:rsid w:val="00C2199F"/>
    <w:rsid w:val="00C21AD6"/>
    <w:rsid w:val="00C226F9"/>
    <w:rsid w:val="00C230A4"/>
    <w:rsid w:val="00C23398"/>
    <w:rsid w:val="00C236AF"/>
    <w:rsid w:val="00C238DC"/>
    <w:rsid w:val="00C23B23"/>
    <w:rsid w:val="00C2428B"/>
    <w:rsid w:val="00C24381"/>
    <w:rsid w:val="00C2660B"/>
    <w:rsid w:val="00C26C22"/>
    <w:rsid w:val="00C27102"/>
    <w:rsid w:val="00C27B03"/>
    <w:rsid w:val="00C3004E"/>
    <w:rsid w:val="00C30805"/>
    <w:rsid w:val="00C3089B"/>
    <w:rsid w:val="00C321D3"/>
    <w:rsid w:val="00C3378A"/>
    <w:rsid w:val="00C33A34"/>
    <w:rsid w:val="00C34B40"/>
    <w:rsid w:val="00C34F46"/>
    <w:rsid w:val="00C352FE"/>
    <w:rsid w:val="00C35836"/>
    <w:rsid w:val="00C35AB5"/>
    <w:rsid w:val="00C3647C"/>
    <w:rsid w:val="00C3651C"/>
    <w:rsid w:val="00C36792"/>
    <w:rsid w:val="00C373EF"/>
    <w:rsid w:val="00C37469"/>
    <w:rsid w:val="00C37C71"/>
    <w:rsid w:val="00C37E6F"/>
    <w:rsid w:val="00C40C94"/>
    <w:rsid w:val="00C41146"/>
    <w:rsid w:val="00C416DB"/>
    <w:rsid w:val="00C41CD3"/>
    <w:rsid w:val="00C41D95"/>
    <w:rsid w:val="00C429AD"/>
    <w:rsid w:val="00C42A61"/>
    <w:rsid w:val="00C43438"/>
    <w:rsid w:val="00C43AFE"/>
    <w:rsid w:val="00C44264"/>
    <w:rsid w:val="00C444E8"/>
    <w:rsid w:val="00C444EB"/>
    <w:rsid w:val="00C44677"/>
    <w:rsid w:val="00C44D9C"/>
    <w:rsid w:val="00C4518A"/>
    <w:rsid w:val="00C451C3"/>
    <w:rsid w:val="00C45285"/>
    <w:rsid w:val="00C454DA"/>
    <w:rsid w:val="00C456FF"/>
    <w:rsid w:val="00C45986"/>
    <w:rsid w:val="00C46251"/>
    <w:rsid w:val="00C46D0E"/>
    <w:rsid w:val="00C46D1D"/>
    <w:rsid w:val="00C478FA"/>
    <w:rsid w:val="00C4790F"/>
    <w:rsid w:val="00C47BDB"/>
    <w:rsid w:val="00C47FC0"/>
    <w:rsid w:val="00C47FDE"/>
    <w:rsid w:val="00C50C23"/>
    <w:rsid w:val="00C50F2E"/>
    <w:rsid w:val="00C5110B"/>
    <w:rsid w:val="00C5189F"/>
    <w:rsid w:val="00C51B96"/>
    <w:rsid w:val="00C51DEE"/>
    <w:rsid w:val="00C528CC"/>
    <w:rsid w:val="00C530AA"/>
    <w:rsid w:val="00C53210"/>
    <w:rsid w:val="00C53784"/>
    <w:rsid w:val="00C53ABD"/>
    <w:rsid w:val="00C53AD3"/>
    <w:rsid w:val="00C53C94"/>
    <w:rsid w:val="00C53E48"/>
    <w:rsid w:val="00C54EAD"/>
    <w:rsid w:val="00C565BF"/>
    <w:rsid w:val="00C56FEC"/>
    <w:rsid w:val="00C5702D"/>
    <w:rsid w:val="00C5743E"/>
    <w:rsid w:val="00C57741"/>
    <w:rsid w:val="00C57DCB"/>
    <w:rsid w:val="00C602D9"/>
    <w:rsid w:val="00C6074F"/>
    <w:rsid w:val="00C60C7F"/>
    <w:rsid w:val="00C6148D"/>
    <w:rsid w:val="00C619F4"/>
    <w:rsid w:val="00C62568"/>
    <w:rsid w:val="00C6296C"/>
    <w:rsid w:val="00C62A10"/>
    <w:rsid w:val="00C631BA"/>
    <w:rsid w:val="00C64143"/>
    <w:rsid w:val="00C6434D"/>
    <w:rsid w:val="00C64790"/>
    <w:rsid w:val="00C649BE"/>
    <w:rsid w:val="00C64A35"/>
    <w:rsid w:val="00C652E5"/>
    <w:rsid w:val="00C65E49"/>
    <w:rsid w:val="00C66277"/>
    <w:rsid w:val="00C664B5"/>
    <w:rsid w:val="00C66567"/>
    <w:rsid w:val="00C67446"/>
    <w:rsid w:val="00C675AB"/>
    <w:rsid w:val="00C67BB1"/>
    <w:rsid w:val="00C67C7A"/>
    <w:rsid w:val="00C67E87"/>
    <w:rsid w:val="00C70181"/>
    <w:rsid w:val="00C702B4"/>
    <w:rsid w:val="00C70489"/>
    <w:rsid w:val="00C70962"/>
    <w:rsid w:val="00C71674"/>
    <w:rsid w:val="00C71758"/>
    <w:rsid w:val="00C71DFC"/>
    <w:rsid w:val="00C720C7"/>
    <w:rsid w:val="00C7325D"/>
    <w:rsid w:val="00C733F7"/>
    <w:rsid w:val="00C736B6"/>
    <w:rsid w:val="00C73969"/>
    <w:rsid w:val="00C73D83"/>
    <w:rsid w:val="00C73E96"/>
    <w:rsid w:val="00C74FE3"/>
    <w:rsid w:val="00C752CA"/>
    <w:rsid w:val="00C757B9"/>
    <w:rsid w:val="00C75FE1"/>
    <w:rsid w:val="00C7697F"/>
    <w:rsid w:val="00C76B08"/>
    <w:rsid w:val="00C76B5D"/>
    <w:rsid w:val="00C76DD5"/>
    <w:rsid w:val="00C770FC"/>
    <w:rsid w:val="00C80111"/>
    <w:rsid w:val="00C801AD"/>
    <w:rsid w:val="00C8046C"/>
    <w:rsid w:val="00C80A83"/>
    <w:rsid w:val="00C8136C"/>
    <w:rsid w:val="00C81707"/>
    <w:rsid w:val="00C81831"/>
    <w:rsid w:val="00C81D3E"/>
    <w:rsid w:val="00C826B5"/>
    <w:rsid w:val="00C82791"/>
    <w:rsid w:val="00C82FAC"/>
    <w:rsid w:val="00C82FFA"/>
    <w:rsid w:val="00C838A9"/>
    <w:rsid w:val="00C83F04"/>
    <w:rsid w:val="00C84032"/>
    <w:rsid w:val="00C84244"/>
    <w:rsid w:val="00C847E6"/>
    <w:rsid w:val="00C84A1B"/>
    <w:rsid w:val="00C84C27"/>
    <w:rsid w:val="00C85521"/>
    <w:rsid w:val="00C856C0"/>
    <w:rsid w:val="00C863EE"/>
    <w:rsid w:val="00C86859"/>
    <w:rsid w:val="00C9014A"/>
    <w:rsid w:val="00C90B0B"/>
    <w:rsid w:val="00C91E0D"/>
    <w:rsid w:val="00C92646"/>
    <w:rsid w:val="00C92972"/>
    <w:rsid w:val="00C92B0D"/>
    <w:rsid w:val="00C92BD2"/>
    <w:rsid w:val="00C92FA1"/>
    <w:rsid w:val="00C93073"/>
    <w:rsid w:val="00C9316A"/>
    <w:rsid w:val="00C93B5E"/>
    <w:rsid w:val="00C94780"/>
    <w:rsid w:val="00C94C93"/>
    <w:rsid w:val="00C95A2A"/>
    <w:rsid w:val="00C95D8D"/>
    <w:rsid w:val="00C9640F"/>
    <w:rsid w:val="00C966FC"/>
    <w:rsid w:val="00C96940"/>
    <w:rsid w:val="00C96D8A"/>
    <w:rsid w:val="00C97403"/>
    <w:rsid w:val="00C975AE"/>
    <w:rsid w:val="00C97B1E"/>
    <w:rsid w:val="00C97C7F"/>
    <w:rsid w:val="00CA06DD"/>
    <w:rsid w:val="00CA0CCA"/>
    <w:rsid w:val="00CA2283"/>
    <w:rsid w:val="00CA2AEF"/>
    <w:rsid w:val="00CA2CA3"/>
    <w:rsid w:val="00CA2F66"/>
    <w:rsid w:val="00CA325F"/>
    <w:rsid w:val="00CA33B8"/>
    <w:rsid w:val="00CA47D6"/>
    <w:rsid w:val="00CA50DD"/>
    <w:rsid w:val="00CA5602"/>
    <w:rsid w:val="00CA5FCD"/>
    <w:rsid w:val="00CA6DD8"/>
    <w:rsid w:val="00CA6DE4"/>
    <w:rsid w:val="00CA76B2"/>
    <w:rsid w:val="00CB07B1"/>
    <w:rsid w:val="00CB10EF"/>
    <w:rsid w:val="00CB1454"/>
    <w:rsid w:val="00CB1582"/>
    <w:rsid w:val="00CB218E"/>
    <w:rsid w:val="00CB22AC"/>
    <w:rsid w:val="00CB22B7"/>
    <w:rsid w:val="00CB269C"/>
    <w:rsid w:val="00CB27E6"/>
    <w:rsid w:val="00CB31DA"/>
    <w:rsid w:val="00CB33C0"/>
    <w:rsid w:val="00CB3684"/>
    <w:rsid w:val="00CB3710"/>
    <w:rsid w:val="00CB3BF1"/>
    <w:rsid w:val="00CB407E"/>
    <w:rsid w:val="00CB5032"/>
    <w:rsid w:val="00CB5A04"/>
    <w:rsid w:val="00CB64FF"/>
    <w:rsid w:val="00CB7614"/>
    <w:rsid w:val="00CB7CAF"/>
    <w:rsid w:val="00CB7DF6"/>
    <w:rsid w:val="00CC042D"/>
    <w:rsid w:val="00CC04B1"/>
    <w:rsid w:val="00CC073B"/>
    <w:rsid w:val="00CC0D50"/>
    <w:rsid w:val="00CC1192"/>
    <w:rsid w:val="00CC128F"/>
    <w:rsid w:val="00CC137C"/>
    <w:rsid w:val="00CC165B"/>
    <w:rsid w:val="00CC2F5C"/>
    <w:rsid w:val="00CC303F"/>
    <w:rsid w:val="00CC3C96"/>
    <w:rsid w:val="00CC3F87"/>
    <w:rsid w:val="00CC5238"/>
    <w:rsid w:val="00CC6DE3"/>
    <w:rsid w:val="00CC6FB9"/>
    <w:rsid w:val="00CC7A44"/>
    <w:rsid w:val="00CD0098"/>
    <w:rsid w:val="00CD077C"/>
    <w:rsid w:val="00CD0E9C"/>
    <w:rsid w:val="00CD16AD"/>
    <w:rsid w:val="00CD185D"/>
    <w:rsid w:val="00CD26C9"/>
    <w:rsid w:val="00CD2973"/>
    <w:rsid w:val="00CD342A"/>
    <w:rsid w:val="00CD376E"/>
    <w:rsid w:val="00CD3880"/>
    <w:rsid w:val="00CD3940"/>
    <w:rsid w:val="00CD4143"/>
    <w:rsid w:val="00CD42B7"/>
    <w:rsid w:val="00CD4535"/>
    <w:rsid w:val="00CD485A"/>
    <w:rsid w:val="00CD50C1"/>
    <w:rsid w:val="00CD53D1"/>
    <w:rsid w:val="00CD55E0"/>
    <w:rsid w:val="00CD5C4B"/>
    <w:rsid w:val="00CE1183"/>
    <w:rsid w:val="00CE29F1"/>
    <w:rsid w:val="00CE2F14"/>
    <w:rsid w:val="00CE2F2C"/>
    <w:rsid w:val="00CE37BE"/>
    <w:rsid w:val="00CE3ABE"/>
    <w:rsid w:val="00CE48E0"/>
    <w:rsid w:val="00CE52B8"/>
    <w:rsid w:val="00CE59B4"/>
    <w:rsid w:val="00CE629C"/>
    <w:rsid w:val="00CE63C2"/>
    <w:rsid w:val="00CE666B"/>
    <w:rsid w:val="00CE6A0B"/>
    <w:rsid w:val="00CE6D89"/>
    <w:rsid w:val="00CE6E6C"/>
    <w:rsid w:val="00CE7BF6"/>
    <w:rsid w:val="00CF000E"/>
    <w:rsid w:val="00CF06E1"/>
    <w:rsid w:val="00CF0950"/>
    <w:rsid w:val="00CF0965"/>
    <w:rsid w:val="00CF099A"/>
    <w:rsid w:val="00CF0D3E"/>
    <w:rsid w:val="00CF1191"/>
    <w:rsid w:val="00CF1313"/>
    <w:rsid w:val="00CF1B85"/>
    <w:rsid w:val="00CF1E6B"/>
    <w:rsid w:val="00CF3220"/>
    <w:rsid w:val="00CF3AC0"/>
    <w:rsid w:val="00CF3B07"/>
    <w:rsid w:val="00CF4C13"/>
    <w:rsid w:val="00CF62E0"/>
    <w:rsid w:val="00CF6384"/>
    <w:rsid w:val="00CF6902"/>
    <w:rsid w:val="00D00AFD"/>
    <w:rsid w:val="00D00C97"/>
    <w:rsid w:val="00D00D8F"/>
    <w:rsid w:val="00D01B04"/>
    <w:rsid w:val="00D02A9B"/>
    <w:rsid w:val="00D02B8F"/>
    <w:rsid w:val="00D02C2F"/>
    <w:rsid w:val="00D02DE5"/>
    <w:rsid w:val="00D02F8F"/>
    <w:rsid w:val="00D033BF"/>
    <w:rsid w:val="00D033F0"/>
    <w:rsid w:val="00D03CB8"/>
    <w:rsid w:val="00D0401F"/>
    <w:rsid w:val="00D04FD9"/>
    <w:rsid w:val="00D05698"/>
    <w:rsid w:val="00D05C7A"/>
    <w:rsid w:val="00D06460"/>
    <w:rsid w:val="00D06C74"/>
    <w:rsid w:val="00D06E88"/>
    <w:rsid w:val="00D10FD7"/>
    <w:rsid w:val="00D11EF3"/>
    <w:rsid w:val="00D11F90"/>
    <w:rsid w:val="00D11F93"/>
    <w:rsid w:val="00D121C2"/>
    <w:rsid w:val="00D123FA"/>
    <w:rsid w:val="00D1241C"/>
    <w:rsid w:val="00D12F43"/>
    <w:rsid w:val="00D130BB"/>
    <w:rsid w:val="00D13263"/>
    <w:rsid w:val="00D13527"/>
    <w:rsid w:val="00D13802"/>
    <w:rsid w:val="00D13C67"/>
    <w:rsid w:val="00D140DD"/>
    <w:rsid w:val="00D14310"/>
    <w:rsid w:val="00D143FA"/>
    <w:rsid w:val="00D14806"/>
    <w:rsid w:val="00D14A71"/>
    <w:rsid w:val="00D14FBC"/>
    <w:rsid w:val="00D15CC9"/>
    <w:rsid w:val="00D15E4E"/>
    <w:rsid w:val="00D162AE"/>
    <w:rsid w:val="00D16335"/>
    <w:rsid w:val="00D174FE"/>
    <w:rsid w:val="00D17601"/>
    <w:rsid w:val="00D17F51"/>
    <w:rsid w:val="00D2021F"/>
    <w:rsid w:val="00D20960"/>
    <w:rsid w:val="00D20D57"/>
    <w:rsid w:val="00D20D6E"/>
    <w:rsid w:val="00D2109D"/>
    <w:rsid w:val="00D21300"/>
    <w:rsid w:val="00D21430"/>
    <w:rsid w:val="00D2143C"/>
    <w:rsid w:val="00D216F0"/>
    <w:rsid w:val="00D221F3"/>
    <w:rsid w:val="00D22655"/>
    <w:rsid w:val="00D22B32"/>
    <w:rsid w:val="00D22F7B"/>
    <w:rsid w:val="00D230DC"/>
    <w:rsid w:val="00D234F2"/>
    <w:rsid w:val="00D2395E"/>
    <w:rsid w:val="00D23EE9"/>
    <w:rsid w:val="00D243EC"/>
    <w:rsid w:val="00D2463D"/>
    <w:rsid w:val="00D249B5"/>
    <w:rsid w:val="00D24A33"/>
    <w:rsid w:val="00D25B57"/>
    <w:rsid w:val="00D25E27"/>
    <w:rsid w:val="00D26403"/>
    <w:rsid w:val="00D26B06"/>
    <w:rsid w:val="00D26C9A"/>
    <w:rsid w:val="00D27332"/>
    <w:rsid w:val="00D27620"/>
    <w:rsid w:val="00D303E8"/>
    <w:rsid w:val="00D30865"/>
    <w:rsid w:val="00D30CB4"/>
    <w:rsid w:val="00D3178F"/>
    <w:rsid w:val="00D31BA6"/>
    <w:rsid w:val="00D335E1"/>
    <w:rsid w:val="00D33689"/>
    <w:rsid w:val="00D351AC"/>
    <w:rsid w:val="00D3545E"/>
    <w:rsid w:val="00D358B6"/>
    <w:rsid w:val="00D35C03"/>
    <w:rsid w:val="00D35FEA"/>
    <w:rsid w:val="00D36341"/>
    <w:rsid w:val="00D366E4"/>
    <w:rsid w:val="00D40109"/>
    <w:rsid w:val="00D40F8A"/>
    <w:rsid w:val="00D4130F"/>
    <w:rsid w:val="00D4230C"/>
    <w:rsid w:val="00D423AC"/>
    <w:rsid w:val="00D427DF"/>
    <w:rsid w:val="00D42D38"/>
    <w:rsid w:val="00D44B15"/>
    <w:rsid w:val="00D44B7E"/>
    <w:rsid w:val="00D44DC6"/>
    <w:rsid w:val="00D45232"/>
    <w:rsid w:val="00D45252"/>
    <w:rsid w:val="00D452D3"/>
    <w:rsid w:val="00D4537C"/>
    <w:rsid w:val="00D45868"/>
    <w:rsid w:val="00D45D49"/>
    <w:rsid w:val="00D45EBD"/>
    <w:rsid w:val="00D46681"/>
    <w:rsid w:val="00D46D22"/>
    <w:rsid w:val="00D4736B"/>
    <w:rsid w:val="00D476EA"/>
    <w:rsid w:val="00D479C1"/>
    <w:rsid w:val="00D5090B"/>
    <w:rsid w:val="00D50BE7"/>
    <w:rsid w:val="00D514E5"/>
    <w:rsid w:val="00D5170F"/>
    <w:rsid w:val="00D52982"/>
    <w:rsid w:val="00D532F6"/>
    <w:rsid w:val="00D5353D"/>
    <w:rsid w:val="00D53589"/>
    <w:rsid w:val="00D538C7"/>
    <w:rsid w:val="00D539D5"/>
    <w:rsid w:val="00D53DE7"/>
    <w:rsid w:val="00D544D5"/>
    <w:rsid w:val="00D5462B"/>
    <w:rsid w:val="00D54D30"/>
    <w:rsid w:val="00D55D01"/>
    <w:rsid w:val="00D561BF"/>
    <w:rsid w:val="00D56639"/>
    <w:rsid w:val="00D569E2"/>
    <w:rsid w:val="00D56A97"/>
    <w:rsid w:val="00D570BA"/>
    <w:rsid w:val="00D57897"/>
    <w:rsid w:val="00D57A94"/>
    <w:rsid w:val="00D57D5D"/>
    <w:rsid w:val="00D602DE"/>
    <w:rsid w:val="00D6096A"/>
    <w:rsid w:val="00D60ABE"/>
    <w:rsid w:val="00D60CE5"/>
    <w:rsid w:val="00D610D4"/>
    <w:rsid w:val="00D614CF"/>
    <w:rsid w:val="00D61811"/>
    <w:rsid w:val="00D61CA6"/>
    <w:rsid w:val="00D61E5E"/>
    <w:rsid w:val="00D626BC"/>
    <w:rsid w:val="00D626D5"/>
    <w:rsid w:val="00D6271D"/>
    <w:rsid w:val="00D63074"/>
    <w:rsid w:val="00D633A9"/>
    <w:rsid w:val="00D636D8"/>
    <w:rsid w:val="00D636F7"/>
    <w:rsid w:val="00D63C4A"/>
    <w:rsid w:val="00D63F9F"/>
    <w:rsid w:val="00D646D3"/>
    <w:rsid w:val="00D64A0D"/>
    <w:rsid w:val="00D64E7E"/>
    <w:rsid w:val="00D65262"/>
    <w:rsid w:val="00D662F2"/>
    <w:rsid w:val="00D665F1"/>
    <w:rsid w:val="00D6711E"/>
    <w:rsid w:val="00D6760D"/>
    <w:rsid w:val="00D70421"/>
    <w:rsid w:val="00D71B92"/>
    <w:rsid w:val="00D71FB3"/>
    <w:rsid w:val="00D72C1A"/>
    <w:rsid w:val="00D72FC9"/>
    <w:rsid w:val="00D730D4"/>
    <w:rsid w:val="00D73B08"/>
    <w:rsid w:val="00D7487A"/>
    <w:rsid w:val="00D74A1E"/>
    <w:rsid w:val="00D75E0E"/>
    <w:rsid w:val="00D76DE3"/>
    <w:rsid w:val="00D80127"/>
    <w:rsid w:val="00D804E2"/>
    <w:rsid w:val="00D805D1"/>
    <w:rsid w:val="00D80686"/>
    <w:rsid w:val="00D81FB3"/>
    <w:rsid w:val="00D8268D"/>
    <w:rsid w:val="00D82BE0"/>
    <w:rsid w:val="00D82F54"/>
    <w:rsid w:val="00D82FD7"/>
    <w:rsid w:val="00D84196"/>
    <w:rsid w:val="00D849AA"/>
    <w:rsid w:val="00D84EF7"/>
    <w:rsid w:val="00D84FA6"/>
    <w:rsid w:val="00D851D6"/>
    <w:rsid w:val="00D85C5F"/>
    <w:rsid w:val="00D85ECC"/>
    <w:rsid w:val="00D860AE"/>
    <w:rsid w:val="00D864C7"/>
    <w:rsid w:val="00D865B4"/>
    <w:rsid w:val="00D86B67"/>
    <w:rsid w:val="00D86EB7"/>
    <w:rsid w:val="00D879B5"/>
    <w:rsid w:val="00D879F5"/>
    <w:rsid w:val="00D91280"/>
    <w:rsid w:val="00D91CCD"/>
    <w:rsid w:val="00D91E9F"/>
    <w:rsid w:val="00D92025"/>
    <w:rsid w:val="00D9204D"/>
    <w:rsid w:val="00D92098"/>
    <w:rsid w:val="00D92B5E"/>
    <w:rsid w:val="00D92F8E"/>
    <w:rsid w:val="00D93388"/>
    <w:rsid w:val="00D934E6"/>
    <w:rsid w:val="00D938B5"/>
    <w:rsid w:val="00D93C62"/>
    <w:rsid w:val="00D93CFF"/>
    <w:rsid w:val="00D93F2E"/>
    <w:rsid w:val="00D95457"/>
    <w:rsid w:val="00D966EC"/>
    <w:rsid w:val="00D9675F"/>
    <w:rsid w:val="00D978D3"/>
    <w:rsid w:val="00D97A7B"/>
    <w:rsid w:val="00DA0427"/>
    <w:rsid w:val="00DA08B3"/>
    <w:rsid w:val="00DA095C"/>
    <w:rsid w:val="00DA1259"/>
    <w:rsid w:val="00DA1AAD"/>
    <w:rsid w:val="00DA1E08"/>
    <w:rsid w:val="00DA29A4"/>
    <w:rsid w:val="00DA30B9"/>
    <w:rsid w:val="00DA4A52"/>
    <w:rsid w:val="00DA4FBC"/>
    <w:rsid w:val="00DA53E7"/>
    <w:rsid w:val="00DA5463"/>
    <w:rsid w:val="00DA61B9"/>
    <w:rsid w:val="00DA651C"/>
    <w:rsid w:val="00DA6A88"/>
    <w:rsid w:val="00DA6D48"/>
    <w:rsid w:val="00DA6FB1"/>
    <w:rsid w:val="00DA72BC"/>
    <w:rsid w:val="00DA7457"/>
    <w:rsid w:val="00DA793B"/>
    <w:rsid w:val="00DB08BC"/>
    <w:rsid w:val="00DB1083"/>
    <w:rsid w:val="00DB1A65"/>
    <w:rsid w:val="00DB1B31"/>
    <w:rsid w:val="00DB1C3E"/>
    <w:rsid w:val="00DB1E63"/>
    <w:rsid w:val="00DB2823"/>
    <w:rsid w:val="00DB2995"/>
    <w:rsid w:val="00DB2B69"/>
    <w:rsid w:val="00DB2C2C"/>
    <w:rsid w:val="00DB2EAE"/>
    <w:rsid w:val="00DB2ED0"/>
    <w:rsid w:val="00DB3149"/>
    <w:rsid w:val="00DB38F0"/>
    <w:rsid w:val="00DB3BC3"/>
    <w:rsid w:val="00DB3EE8"/>
    <w:rsid w:val="00DB4701"/>
    <w:rsid w:val="00DB4E76"/>
    <w:rsid w:val="00DB502A"/>
    <w:rsid w:val="00DB5223"/>
    <w:rsid w:val="00DB5861"/>
    <w:rsid w:val="00DB5882"/>
    <w:rsid w:val="00DB59C0"/>
    <w:rsid w:val="00DB63B5"/>
    <w:rsid w:val="00DB7EE2"/>
    <w:rsid w:val="00DC0146"/>
    <w:rsid w:val="00DC03EE"/>
    <w:rsid w:val="00DC081A"/>
    <w:rsid w:val="00DC0987"/>
    <w:rsid w:val="00DC1107"/>
    <w:rsid w:val="00DC119C"/>
    <w:rsid w:val="00DC2B54"/>
    <w:rsid w:val="00DC2F0C"/>
    <w:rsid w:val="00DC36B8"/>
    <w:rsid w:val="00DC42CB"/>
    <w:rsid w:val="00DC4F69"/>
    <w:rsid w:val="00DC5109"/>
    <w:rsid w:val="00DC53F2"/>
    <w:rsid w:val="00DC63E5"/>
    <w:rsid w:val="00DC64A3"/>
    <w:rsid w:val="00DC6B01"/>
    <w:rsid w:val="00DC7431"/>
    <w:rsid w:val="00DC754B"/>
    <w:rsid w:val="00DC7797"/>
    <w:rsid w:val="00DC7B00"/>
    <w:rsid w:val="00DC7E53"/>
    <w:rsid w:val="00DD0041"/>
    <w:rsid w:val="00DD0394"/>
    <w:rsid w:val="00DD0423"/>
    <w:rsid w:val="00DD078A"/>
    <w:rsid w:val="00DD0EA5"/>
    <w:rsid w:val="00DD1537"/>
    <w:rsid w:val="00DD1737"/>
    <w:rsid w:val="00DD17B1"/>
    <w:rsid w:val="00DD1A28"/>
    <w:rsid w:val="00DD2932"/>
    <w:rsid w:val="00DD29C7"/>
    <w:rsid w:val="00DD2CDD"/>
    <w:rsid w:val="00DD2F4D"/>
    <w:rsid w:val="00DD34E1"/>
    <w:rsid w:val="00DD35B5"/>
    <w:rsid w:val="00DD35E5"/>
    <w:rsid w:val="00DD45E7"/>
    <w:rsid w:val="00DD5742"/>
    <w:rsid w:val="00DD5A2A"/>
    <w:rsid w:val="00DD5C6A"/>
    <w:rsid w:val="00DD6B18"/>
    <w:rsid w:val="00DD6F39"/>
    <w:rsid w:val="00DD71F6"/>
    <w:rsid w:val="00DD7667"/>
    <w:rsid w:val="00DD777C"/>
    <w:rsid w:val="00DE01EA"/>
    <w:rsid w:val="00DE06DC"/>
    <w:rsid w:val="00DE0ACA"/>
    <w:rsid w:val="00DE0D2F"/>
    <w:rsid w:val="00DE0D75"/>
    <w:rsid w:val="00DE0E95"/>
    <w:rsid w:val="00DE19EB"/>
    <w:rsid w:val="00DE1A3E"/>
    <w:rsid w:val="00DE2896"/>
    <w:rsid w:val="00DE34DD"/>
    <w:rsid w:val="00DE363C"/>
    <w:rsid w:val="00DE462B"/>
    <w:rsid w:val="00DE4D09"/>
    <w:rsid w:val="00DE597B"/>
    <w:rsid w:val="00DE5B0F"/>
    <w:rsid w:val="00DE6803"/>
    <w:rsid w:val="00DE7AF1"/>
    <w:rsid w:val="00DF0213"/>
    <w:rsid w:val="00DF0416"/>
    <w:rsid w:val="00DF0501"/>
    <w:rsid w:val="00DF054B"/>
    <w:rsid w:val="00DF0C9A"/>
    <w:rsid w:val="00DF0F8C"/>
    <w:rsid w:val="00DF0FE3"/>
    <w:rsid w:val="00DF1B09"/>
    <w:rsid w:val="00DF23DA"/>
    <w:rsid w:val="00DF28C0"/>
    <w:rsid w:val="00DF2BFA"/>
    <w:rsid w:val="00DF2CB1"/>
    <w:rsid w:val="00DF3B4D"/>
    <w:rsid w:val="00DF41AB"/>
    <w:rsid w:val="00DF56A1"/>
    <w:rsid w:val="00DF583A"/>
    <w:rsid w:val="00DF64FE"/>
    <w:rsid w:val="00DF68F2"/>
    <w:rsid w:val="00DF69F9"/>
    <w:rsid w:val="00DF6DEB"/>
    <w:rsid w:val="00DF70BC"/>
    <w:rsid w:val="00DF7112"/>
    <w:rsid w:val="00E000B8"/>
    <w:rsid w:val="00E02098"/>
    <w:rsid w:val="00E02579"/>
    <w:rsid w:val="00E02B50"/>
    <w:rsid w:val="00E04B3F"/>
    <w:rsid w:val="00E04DD6"/>
    <w:rsid w:val="00E05A6D"/>
    <w:rsid w:val="00E060C1"/>
    <w:rsid w:val="00E06B1E"/>
    <w:rsid w:val="00E07717"/>
    <w:rsid w:val="00E07787"/>
    <w:rsid w:val="00E07CA7"/>
    <w:rsid w:val="00E1008B"/>
    <w:rsid w:val="00E10AAF"/>
    <w:rsid w:val="00E10DD5"/>
    <w:rsid w:val="00E1109A"/>
    <w:rsid w:val="00E11407"/>
    <w:rsid w:val="00E1164C"/>
    <w:rsid w:val="00E11D49"/>
    <w:rsid w:val="00E128C8"/>
    <w:rsid w:val="00E12E4D"/>
    <w:rsid w:val="00E133B8"/>
    <w:rsid w:val="00E13457"/>
    <w:rsid w:val="00E13992"/>
    <w:rsid w:val="00E146AF"/>
    <w:rsid w:val="00E147D5"/>
    <w:rsid w:val="00E14C0E"/>
    <w:rsid w:val="00E156C4"/>
    <w:rsid w:val="00E16642"/>
    <w:rsid w:val="00E16D5F"/>
    <w:rsid w:val="00E1787C"/>
    <w:rsid w:val="00E17C89"/>
    <w:rsid w:val="00E20A65"/>
    <w:rsid w:val="00E20FFE"/>
    <w:rsid w:val="00E216EA"/>
    <w:rsid w:val="00E21FAE"/>
    <w:rsid w:val="00E22054"/>
    <w:rsid w:val="00E2249E"/>
    <w:rsid w:val="00E224BC"/>
    <w:rsid w:val="00E226A8"/>
    <w:rsid w:val="00E22B76"/>
    <w:rsid w:val="00E234F1"/>
    <w:rsid w:val="00E23C25"/>
    <w:rsid w:val="00E2406F"/>
    <w:rsid w:val="00E241ED"/>
    <w:rsid w:val="00E24E3A"/>
    <w:rsid w:val="00E25328"/>
    <w:rsid w:val="00E253BB"/>
    <w:rsid w:val="00E255D1"/>
    <w:rsid w:val="00E258B6"/>
    <w:rsid w:val="00E25967"/>
    <w:rsid w:val="00E25AF8"/>
    <w:rsid w:val="00E25EE3"/>
    <w:rsid w:val="00E26BA0"/>
    <w:rsid w:val="00E26C55"/>
    <w:rsid w:val="00E26D20"/>
    <w:rsid w:val="00E26D38"/>
    <w:rsid w:val="00E26F6C"/>
    <w:rsid w:val="00E2724F"/>
    <w:rsid w:val="00E31403"/>
    <w:rsid w:val="00E3141C"/>
    <w:rsid w:val="00E31BD0"/>
    <w:rsid w:val="00E33618"/>
    <w:rsid w:val="00E33BA4"/>
    <w:rsid w:val="00E34CA3"/>
    <w:rsid w:val="00E35C4A"/>
    <w:rsid w:val="00E369B7"/>
    <w:rsid w:val="00E379F9"/>
    <w:rsid w:val="00E37A0F"/>
    <w:rsid w:val="00E37DA6"/>
    <w:rsid w:val="00E37FE3"/>
    <w:rsid w:val="00E4026A"/>
    <w:rsid w:val="00E4079F"/>
    <w:rsid w:val="00E409B1"/>
    <w:rsid w:val="00E40A93"/>
    <w:rsid w:val="00E40EB7"/>
    <w:rsid w:val="00E4113B"/>
    <w:rsid w:val="00E43AAA"/>
    <w:rsid w:val="00E43EB5"/>
    <w:rsid w:val="00E44360"/>
    <w:rsid w:val="00E445CB"/>
    <w:rsid w:val="00E4467E"/>
    <w:rsid w:val="00E4498B"/>
    <w:rsid w:val="00E44C62"/>
    <w:rsid w:val="00E44D6E"/>
    <w:rsid w:val="00E479B8"/>
    <w:rsid w:val="00E47E12"/>
    <w:rsid w:val="00E50321"/>
    <w:rsid w:val="00E50A09"/>
    <w:rsid w:val="00E50B01"/>
    <w:rsid w:val="00E5138D"/>
    <w:rsid w:val="00E52514"/>
    <w:rsid w:val="00E5387C"/>
    <w:rsid w:val="00E53C7B"/>
    <w:rsid w:val="00E54AF4"/>
    <w:rsid w:val="00E54EF2"/>
    <w:rsid w:val="00E55564"/>
    <w:rsid w:val="00E55568"/>
    <w:rsid w:val="00E56B82"/>
    <w:rsid w:val="00E57671"/>
    <w:rsid w:val="00E57C1C"/>
    <w:rsid w:val="00E57EE6"/>
    <w:rsid w:val="00E604DA"/>
    <w:rsid w:val="00E60DC5"/>
    <w:rsid w:val="00E6123C"/>
    <w:rsid w:val="00E6149E"/>
    <w:rsid w:val="00E61B98"/>
    <w:rsid w:val="00E630D3"/>
    <w:rsid w:val="00E63559"/>
    <w:rsid w:val="00E637AD"/>
    <w:rsid w:val="00E63954"/>
    <w:rsid w:val="00E64F5E"/>
    <w:rsid w:val="00E65671"/>
    <w:rsid w:val="00E65EDA"/>
    <w:rsid w:val="00E67180"/>
    <w:rsid w:val="00E676E2"/>
    <w:rsid w:val="00E70195"/>
    <w:rsid w:val="00E70800"/>
    <w:rsid w:val="00E709F4"/>
    <w:rsid w:val="00E70E5A"/>
    <w:rsid w:val="00E7144B"/>
    <w:rsid w:val="00E715CF"/>
    <w:rsid w:val="00E720FA"/>
    <w:rsid w:val="00E729C6"/>
    <w:rsid w:val="00E73EB1"/>
    <w:rsid w:val="00E745E9"/>
    <w:rsid w:val="00E74A3A"/>
    <w:rsid w:val="00E74EBB"/>
    <w:rsid w:val="00E74FA5"/>
    <w:rsid w:val="00E75142"/>
    <w:rsid w:val="00E75282"/>
    <w:rsid w:val="00E75516"/>
    <w:rsid w:val="00E75593"/>
    <w:rsid w:val="00E756A8"/>
    <w:rsid w:val="00E76032"/>
    <w:rsid w:val="00E768A4"/>
    <w:rsid w:val="00E768F2"/>
    <w:rsid w:val="00E77E9E"/>
    <w:rsid w:val="00E8008E"/>
    <w:rsid w:val="00E805EE"/>
    <w:rsid w:val="00E80D4E"/>
    <w:rsid w:val="00E81036"/>
    <w:rsid w:val="00E812FA"/>
    <w:rsid w:val="00E8131D"/>
    <w:rsid w:val="00E81CC7"/>
    <w:rsid w:val="00E81DBD"/>
    <w:rsid w:val="00E81DED"/>
    <w:rsid w:val="00E82316"/>
    <w:rsid w:val="00E825B3"/>
    <w:rsid w:val="00E82C69"/>
    <w:rsid w:val="00E831C8"/>
    <w:rsid w:val="00E834FD"/>
    <w:rsid w:val="00E83F67"/>
    <w:rsid w:val="00E83FBC"/>
    <w:rsid w:val="00E84142"/>
    <w:rsid w:val="00E84499"/>
    <w:rsid w:val="00E8455D"/>
    <w:rsid w:val="00E847CD"/>
    <w:rsid w:val="00E849DE"/>
    <w:rsid w:val="00E8519F"/>
    <w:rsid w:val="00E85948"/>
    <w:rsid w:val="00E86457"/>
    <w:rsid w:val="00E86536"/>
    <w:rsid w:val="00E86788"/>
    <w:rsid w:val="00E878D6"/>
    <w:rsid w:val="00E87C77"/>
    <w:rsid w:val="00E91079"/>
    <w:rsid w:val="00E913C2"/>
    <w:rsid w:val="00E9167E"/>
    <w:rsid w:val="00E91A50"/>
    <w:rsid w:val="00E922A4"/>
    <w:rsid w:val="00E92324"/>
    <w:rsid w:val="00E925CE"/>
    <w:rsid w:val="00E92762"/>
    <w:rsid w:val="00E92C7F"/>
    <w:rsid w:val="00E93189"/>
    <w:rsid w:val="00E93F3F"/>
    <w:rsid w:val="00E94B7E"/>
    <w:rsid w:val="00E94C5B"/>
    <w:rsid w:val="00E95315"/>
    <w:rsid w:val="00E9547D"/>
    <w:rsid w:val="00E967CB"/>
    <w:rsid w:val="00E96B36"/>
    <w:rsid w:val="00E9708F"/>
    <w:rsid w:val="00E97711"/>
    <w:rsid w:val="00EA05D9"/>
    <w:rsid w:val="00EA1013"/>
    <w:rsid w:val="00EA1104"/>
    <w:rsid w:val="00EA132B"/>
    <w:rsid w:val="00EA1575"/>
    <w:rsid w:val="00EA283E"/>
    <w:rsid w:val="00EA2FA3"/>
    <w:rsid w:val="00EA3219"/>
    <w:rsid w:val="00EA3464"/>
    <w:rsid w:val="00EA4451"/>
    <w:rsid w:val="00EA4953"/>
    <w:rsid w:val="00EA4A0E"/>
    <w:rsid w:val="00EA5257"/>
    <w:rsid w:val="00EA5516"/>
    <w:rsid w:val="00EA5847"/>
    <w:rsid w:val="00EA59B6"/>
    <w:rsid w:val="00EA6211"/>
    <w:rsid w:val="00EA7415"/>
    <w:rsid w:val="00EA7D64"/>
    <w:rsid w:val="00EB01DD"/>
    <w:rsid w:val="00EB0235"/>
    <w:rsid w:val="00EB03A6"/>
    <w:rsid w:val="00EB0433"/>
    <w:rsid w:val="00EB1B8B"/>
    <w:rsid w:val="00EB24EC"/>
    <w:rsid w:val="00EB2656"/>
    <w:rsid w:val="00EB291F"/>
    <w:rsid w:val="00EB2F92"/>
    <w:rsid w:val="00EB3C54"/>
    <w:rsid w:val="00EB3F6F"/>
    <w:rsid w:val="00EB3FDC"/>
    <w:rsid w:val="00EB4951"/>
    <w:rsid w:val="00EB595B"/>
    <w:rsid w:val="00EB6891"/>
    <w:rsid w:val="00EC01AF"/>
    <w:rsid w:val="00EC038E"/>
    <w:rsid w:val="00EC098E"/>
    <w:rsid w:val="00EC0BCB"/>
    <w:rsid w:val="00EC0E71"/>
    <w:rsid w:val="00EC0EA9"/>
    <w:rsid w:val="00EC1582"/>
    <w:rsid w:val="00EC20A4"/>
    <w:rsid w:val="00EC233A"/>
    <w:rsid w:val="00EC3389"/>
    <w:rsid w:val="00EC3520"/>
    <w:rsid w:val="00EC3B9C"/>
    <w:rsid w:val="00EC440E"/>
    <w:rsid w:val="00EC4F64"/>
    <w:rsid w:val="00EC4F9C"/>
    <w:rsid w:val="00EC59F3"/>
    <w:rsid w:val="00EC6362"/>
    <w:rsid w:val="00EC64FE"/>
    <w:rsid w:val="00EC658F"/>
    <w:rsid w:val="00EC67F7"/>
    <w:rsid w:val="00EC744C"/>
    <w:rsid w:val="00EC74F5"/>
    <w:rsid w:val="00EC75A2"/>
    <w:rsid w:val="00EC7FF3"/>
    <w:rsid w:val="00EC7FF5"/>
    <w:rsid w:val="00ED0334"/>
    <w:rsid w:val="00ED05A7"/>
    <w:rsid w:val="00ED193D"/>
    <w:rsid w:val="00ED1C35"/>
    <w:rsid w:val="00ED2042"/>
    <w:rsid w:val="00ED2F20"/>
    <w:rsid w:val="00ED3F75"/>
    <w:rsid w:val="00ED450B"/>
    <w:rsid w:val="00ED45F6"/>
    <w:rsid w:val="00ED5256"/>
    <w:rsid w:val="00ED613A"/>
    <w:rsid w:val="00ED61A0"/>
    <w:rsid w:val="00ED6889"/>
    <w:rsid w:val="00ED6CFA"/>
    <w:rsid w:val="00ED6D53"/>
    <w:rsid w:val="00ED6EA3"/>
    <w:rsid w:val="00ED70B7"/>
    <w:rsid w:val="00EE07F8"/>
    <w:rsid w:val="00EE14BA"/>
    <w:rsid w:val="00EE1855"/>
    <w:rsid w:val="00EE1D55"/>
    <w:rsid w:val="00EE1E1F"/>
    <w:rsid w:val="00EE2B68"/>
    <w:rsid w:val="00EE3733"/>
    <w:rsid w:val="00EE384F"/>
    <w:rsid w:val="00EE392C"/>
    <w:rsid w:val="00EE395E"/>
    <w:rsid w:val="00EE3BBB"/>
    <w:rsid w:val="00EE4029"/>
    <w:rsid w:val="00EE428B"/>
    <w:rsid w:val="00EE57CF"/>
    <w:rsid w:val="00EE5E2C"/>
    <w:rsid w:val="00EE6D70"/>
    <w:rsid w:val="00EE72C8"/>
    <w:rsid w:val="00EF07C5"/>
    <w:rsid w:val="00EF0A93"/>
    <w:rsid w:val="00EF1386"/>
    <w:rsid w:val="00EF1BE3"/>
    <w:rsid w:val="00EF2491"/>
    <w:rsid w:val="00EF2547"/>
    <w:rsid w:val="00EF256B"/>
    <w:rsid w:val="00EF3ACA"/>
    <w:rsid w:val="00EF3C69"/>
    <w:rsid w:val="00EF3DB8"/>
    <w:rsid w:val="00EF4BCA"/>
    <w:rsid w:val="00EF5277"/>
    <w:rsid w:val="00EF5CAD"/>
    <w:rsid w:val="00EF602D"/>
    <w:rsid w:val="00EF611F"/>
    <w:rsid w:val="00EF70F1"/>
    <w:rsid w:val="00EF7106"/>
    <w:rsid w:val="00EF7383"/>
    <w:rsid w:val="00EF759C"/>
    <w:rsid w:val="00EF76E1"/>
    <w:rsid w:val="00F0035A"/>
    <w:rsid w:val="00F0057E"/>
    <w:rsid w:val="00F02588"/>
    <w:rsid w:val="00F029AF"/>
    <w:rsid w:val="00F04099"/>
    <w:rsid w:val="00F04599"/>
    <w:rsid w:val="00F05067"/>
    <w:rsid w:val="00F058A5"/>
    <w:rsid w:val="00F05B36"/>
    <w:rsid w:val="00F05B66"/>
    <w:rsid w:val="00F05DCA"/>
    <w:rsid w:val="00F06195"/>
    <w:rsid w:val="00F07296"/>
    <w:rsid w:val="00F072E4"/>
    <w:rsid w:val="00F07AB9"/>
    <w:rsid w:val="00F1030E"/>
    <w:rsid w:val="00F10792"/>
    <w:rsid w:val="00F10898"/>
    <w:rsid w:val="00F10925"/>
    <w:rsid w:val="00F115D4"/>
    <w:rsid w:val="00F11E0B"/>
    <w:rsid w:val="00F12093"/>
    <w:rsid w:val="00F12F6C"/>
    <w:rsid w:val="00F133AB"/>
    <w:rsid w:val="00F139B7"/>
    <w:rsid w:val="00F139F4"/>
    <w:rsid w:val="00F13DAE"/>
    <w:rsid w:val="00F13DF5"/>
    <w:rsid w:val="00F145D6"/>
    <w:rsid w:val="00F15461"/>
    <w:rsid w:val="00F157D8"/>
    <w:rsid w:val="00F16B59"/>
    <w:rsid w:val="00F17CE6"/>
    <w:rsid w:val="00F2016D"/>
    <w:rsid w:val="00F201AD"/>
    <w:rsid w:val="00F20699"/>
    <w:rsid w:val="00F20BC7"/>
    <w:rsid w:val="00F20C2B"/>
    <w:rsid w:val="00F2109B"/>
    <w:rsid w:val="00F2138E"/>
    <w:rsid w:val="00F21481"/>
    <w:rsid w:val="00F214DA"/>
    <w:rsid w:val="00F21B21"/>
    <w:rsid w:val="00F222BB"/>
    <w:rsid w:val="00F222FE"/>
    <w:rsid w:val="00F235B2"/>
    <w:rsid w:val="00F2378F"/>
    <w:rsid w:val="00F2440F"/>
    <w:rsid w:val="00F24604"/>
    <w:rsid w:val="00F2491A"/>
    <w:rsid w:val="00F24EF6"/>
    <w:rsid w:val="00F254E4"/>
    <w:rsid w:val="00F25EBC"/>
    <w:rsid w:val="00F264EE"/>
    <w:rsid w:val="00F26AAB"/>
    <w:rsid w:val="00F26B02"/>
    <w:rsid w:val="00F26EC1"/>
    <w:rsid w:val="00F26F5D"/>
    <w:rsid w:val="00F27248"/>
    <w:rsid w:val="00F2751E"/>
    <w:rsid w:val="00F307F8"/>
    <w:rsid w:val="00F313E4"/>
    <w:rsid w:val="00F32048"/>
    <w:rsid w:val="00F32923"/>
    <w:rsid w:val="00F32DB1"/>
    <w:rsid w:val="00F3381E"/>
    <w:rsid w:val="00F33F45"/>
    <w:rsid w:val="00F34C92"/>
    <w:rsid w:val="00F35062"/>
    <w:rsid w:val="00F357A7"/>
    <w:rsid w:val="00F35AB8"/>
    <w:rsid w:val="00F35B17"/>
    <w:rsid w:val="00F35B52"/>
    <w:rsid w:val="00F35D19"/>
    <w:rsid w:val="00F366EF"/>
    <w:rsid w:val="00F368C2"/>
    <w:rsid w:val="00F36A7F"/>
    <w:rsid w:val="00F373EB"/>
    <w:rsid w:val="00F377AE"/>
    <w:rsid w:val="00F37855"/>
    <w:rsid w:val="00F402AE"/>
    <w:rsid w:val="00F4059D"/>
    <w:rsid w:val="00F41269"/>
    <w:rsid w:val="00F41319"/>
    <w:rsid w:val="00F430C6"/>
    <w:rsid w:val="00F43403"/>
    <w:rsid w:val="00F438E1"/>
    <w:rsid w:val="00F4391D"/>
    <w:rsid w:val="00F4430E"/>
    <w:rsid w:val="00F44589"/>
    <w:rsid w:val="00F449FE"/>
    <w:rsid w:val="00F44B13"/>
    <w:rsid w:val="00F454B8"/>
    <w:rsid w:val="00F458C4"/>
    <w:rsid w:val="00F45BE7"/>
    <w:rsid w:val="00F45E3C"/>
    <w:rsid w:val="00F46014"/>
    <w:rsid w:val="00F460FA"/>
    <w:rsid w:val="00F463D7"/>
    <w:rsid w:val="00F4645A"/>
    <w:rsid w:val="00F46AC9"/>
    <w:rsid w:val="00F50163"/>
    <w:rsid w:val="00F502DC"/>
    <w:rsid w:val="00F50444"/>
    <w:rsid w:val="00F510E2"/>
    <w:rsid w:val="00F515F1"/>
    <w:rsid w:val="00F521B7"/>
    <w:rsid w:val="00F5273A"/>
    <w:rsid w:val="00F52D67"/>
    <w:rsid w:val="00F52D6B"/>
    <w:rsid w:val="00F52E18"/>
    <w:rsid w:val="00F5332B"/>
    <w:rsid w:val="00F535E2"/>
    <w:rsid w:val="00F54291"/>
    <w:rsid w:val="00F54516"/>
    <w:rsid w:val="00F5451A"/>
    <w:rsid w:val="00F546FB"/>
    <w:rsid w:val="00F55335"/>
    <w:rsid w:val="00F55CF7"/>
    <w:rsid w:val="00F5610B"/>
    <w:rsid w:val="00F567EC"/>
    <w:rsid w:val="00F5770C"/>
    <w:rsid w:val="00F579FB"/>
    <w:rsid w:val="00F57D1C"/>
    <w:rsid w:val="00F6021D"/>
    <w:rsid w:val="00F6077A"/>
    <w:rsid w:val="00F6086A"/>
    <w:rsid w:val="00F614AD"/>
    <w:rsid w:val="00F6169B"/>
    <w:rsid w:val="00F617CD"/>
    <w:rsid w:val="00F61C9F"/>
    <w:rsid w:val="00F61CA5"/>
    <w:rsid w:val="00F61F92"/>
    <w:rsid w:val="00F624AC"/>
    <w:rsid w:val="00F62824"/>
    <w:rsid w:val="00F62D00"/>
    <w:rsid w:val="00F62D7C"/>
    <w:rsid w:val="00F634C8"/>
    <w:rsid w:val="00F63B72"/>
    <w:rsid w:val="00F67155"/>
    <w:rsid w:val="00F675D4"/>
    <w:rsid w:val="00F6776C"/>
    <w:rsid w:val="00F6778C"/>
    <w:rsid w:val="00F7058F"/>
    <w:rsid w:val="00F70D21"/>
    <w:rsid w:val="00F70FEF"/>
    <w:rsid w:val="00F71970"/>
    <w:rsid w:val="00F71BB2"/>
    <w:rsid w:val="00F72345"/>
    <w:rsid w:val="00F728EC"/>
    <w:rsid w:val="00F73313"/>
    <w:rsid w:val="00F73487"/>
    <w:rsid w:val="00F7367B"/>
    <w:rsid w:val="00F73A31"/>
    <w:rsid w:val="00F73BA3"/>
    <w:rsid w:val="00F73F06"/>
    <w:rsid w:val="00F74F3A"/>
    <w:rsid w:val="00F74F9C"/>
    <w:rsid w:val="00F754EF"/>
    <w:rsid w:val="00F755EF"/>
    <w:rsid w:val="00F75A50"/>
    <w:rsid w:val="00F75BC4"/>
    <w:rsid w:val="00F75C02"/>
    <w:rsid w:val="00F76B21"/>
    <w:rsid w:val="00F77ECB"/>
    <w:rsid w:val="00F80602"/>
    <w:rsid w:val="00F80C28"/>
    <w:rsid w:val="00F80F47"/>
    <w:rsid w:val="00F815EB"/>
    <w:rsid w:val="00F81936"/>
    <w:rsid w:val="00F81BF8"/>
    <w:rsid w:val="00F81E47"/>
    <w:rsid w:val="00F822EE"/>
    <w:rsid w:val="00F82404"/>
    <w:rsid w:val="00F824EF"/>
    <w:rsid w:val="00F83A8E"/>
    <w:rsid w:val="00F8424B"/>
    <w:rsid w:val="00F84287"/>
    <w:rsid w:val="00F84408"/>
    <w:rsid w:val="00F846F4"/>
    <w:rsid w:val="00F84D68"/>
    <w:rsid w:val="00F8574A"/>
    <w:rsid w:val="00F86474"/>
    <w:rsid w:val="00F865CD"/>
    <w:rsid w:val="00F868B4"/>
    <w:rsid w:val="00F868EA"/>
    <w:rsid w:val="00F8730A"/>
    <w:rsid w:val="00F9016F"/>
    <w:rsid w:val="00F90601"/>
    <w:rsid w:val="00F90ECD"/>
    <w:rsid w:val="00F90FEE"/>
    <w:rsid w:val="00F916A4"/>
    <w:rsid w:val="00F935CB"/>
    <w:rsid w:val="00F93703"/>
    <w:rsid w:val="00F93D70"/>
    <w:rsid w:val="00F94C11"/>
    <w:rsid w:val="00F94D38"/>
    <w:rsid w:val="00F9520F"/>
    <w:rsid w:val="00F9663F"/>
    <w:rsid w:val="00F96B6A"/>
    <w:rsid w:val="00F96D04"/>
    <w:rsid w:val="00F972F4"/>
    <w:rsid w:val="00F973B4"/>
    <w:rsid w:val="00F97A42"/>
    <w:rsid w:val="00F97B27"/>
    <w:rsid w:val="00FA15F2"/>
    <w:rsid w:val="00FA1CFA"/>
    <w:rsid w:val="00FA2B46"/>
    <w:rsid w:val="00FA331B"/>
    <w:rsid w:val="00FA3F91"/>
    <w:rsid w:val="00FA4036"/>
    <w:rsid w:val="00FA46D4"/>
    <w:rsid w:val="00FA4B4C"/>
    <w:rsid w:val="00FA61DC"/>
    <w:rsid w:val="00FA6FFA"/>
    <w:rsid w:val="00FA78FD"/>
    <w:rsid w:val="00FB044B"/>
    <w:rsid w:val="00FB1010"/>
    <w:rsid w:val="00FB116A"/>
    <w:rsid w:val="00FB11BE"/>
    <w:rsid w:val="00FB1254"/>
    <w:rsid w:val="00FB12C0"/>
    <w:rsid w:val="00FB1357"/>
    <w:rsid w:val="00FB146F"/>
    <w:rsid w:val="00FB1799"/>
    <w:rsid w:val="00FB1B56"/>
    <w:rsid w:val="00FB1C26"/>
    <w:rsid w:val="00FB21D3"/>
    <w:rsid w:val="00FB24B8"/>
    <w:rsid w:val="00FB27F1"/>
    <w:rsid w:val="00FB3B7A"/>
    <w:rsid w:val="00FB48F2"/>
    <w:rsid w:val="00FB4A00"/>
    <w:rsid w:val="00FB4C6F"/>
    <w:rsid w:val="00FB6F28"/>
    <w:rsid w:val="00FB7EFB"/>
    <w:rsid w:val="00FC02B1"/>
    <w:rsid w:val="00FC440D"/>
    <w:rsid w:val="00FC4C05"/>
    <w:rsid w:val="00FC5E76"/>
    <w:rsid w:val="00FC67C6"/>
    <w:rsid w:val="00FC6810"/>
    <w:rsid w:val="00FC69CF"/>
    <w:rsid w:val="00FC6CF1"/>
    <w:rsid w:val="00FC7214"/>
    <w:rsid w:val="00FC7F13"/>
    <w:rsid w:val="00FC7FB3"/>
    <w:rsid w:val="00FD058F"/>
    <w:rsid w:val="00FD0ACD"/>
    <w:rsid w:val="00FD0AEE"/>
    <w:rsid w:val="00FD0B70"/>
    <w:rsid w:val="00FD11B8"/>
    <w:rsid w:val="00FD1440"/>
    <w:rsid w:val="00FD1489"/>
    <w:rsid w:val="00FD17D7"/>
    <w:rsid w:val="00FD2DA9"/>
    <w:rsid w:val="00FD3035"/>
    <w:rsid w:val="00FD35FA"/>
    <w:rsid w:val="00FD3655"/>
    <w:rsid w:val="00FD377B"/>
    <w:rsid w:val="00FD4079"/>
    <w:rsid w:val="00FD45FC"/>
    <w:rsid w:val="00FD4607"/>
    <w:rsid w:val="00FD4EA2"/>
    <w:rsid w:val="00FD503A"/>
    <w:rsid w:val="00FD5050"/>
    <w:rsid w:val="00FD59F1"/>
    <w:rsid w:val="00FD66A4"/>
    <w:rsid w:val="00FD6F40"/>
    <w:rsid w:val="00FD6FE0"/>
    <w:rsid w:val="00FD6FE2"/>
    <w:rsid w:val="00FD72F4"/>
    <w:rsid w:val="00FD74CB"/>
    <w:rsid w:val="00FD7543"/>
    <w:rsid w:val="00FD754A"/>
    <w:rsid w:val="00FD768A"/>
    <w:rsid w:val="00FD7A64"/>
    <w:rsid w:val="00FD7BF5"/>
    <w:rsid w:val="00FD7EA4"/>
    <w:rsid w:val="00FE0243"/>
    <w:rsid w:val="00FE185C"/>
    <w:rsid w:val="00FE1C91"/>
    <w:rsid w:val="00FE2433"/>
    <w:rsid w:val="00FE2476"/>
    <w:rsid w:val="00FE2D04"/>
    <w:rsid w:val="00FE30B8"/>
    <w:rsid w:val="00FE3510"/>
    <w:rsid w:val="00FE374B"/>
    <w:rsid w:val="00FE3C5F"/>
    <w:rsid w:val="00FE401B"/>
    <w:rsid w:val="00FE4705"/>
    <w:rsid w:val="00FE4921"/>
    <w:rsid w:val="00FE557C"/>
    <w:rsid w:val="00FE584F"/>
    <w:rsid w:val="00FE58A2"/>
    <w:rsid w:val="00FE62CB"/>
    <w:rsid w:val="00FE690D"/>
    <w:rsid w:val="00FE6FBD"/>
    <w:rsid w:val="00FE7161"/>
    <w:rsid w:val="00FF0648"/>
    <w:rsid w:val="00FF0B3E"/>
    <w:rsid w:val="00FF12AD"/>
    <w:rsid w:val="00FF2F55"/>
    <w:rsid w:val="00FF3BB9"/>
    <w:rsid w:val="00FF3CF8"/>
    <w:rsid w:val="00FF40B1"/>
    <w:rsid w:val="00FF4C3A"/>
    <w:rsid w:val="00FF5FF4"/>
    <w:rsid w:val="00FF62F4"/>
    <w:rsid w:val="00FF6519"/>
    <w:rsid w:val="00FF6A63"/>
    <w:rsid w:val="00FF6CA2"/>
    <w:rsid w:val="00FF6D14"/>
    <w:rsid w:val="00FF7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C763B"/>
  <w15:chartTrackingRefBased/>
  <w15:docId w15:val="{6F7CAFE9-6B04-4279-B6FA-DAC7A5FD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9D5"/>
    <w:pPr>
      <w:tabs>
        <w:tab w:val="left" w:pos="567"/>
      </w:tabs>
      <w:spacing w:line="260" w:lineRule="exact"/>
    </w:pPr>
    <w:rPr>
      <w:rFonts w:eastAsia="Times New Roman"/>
      <w:sz w:val="22"/>
      <w:lang w:eastAsia="en-US"/>
    </w:rPr>
  </w:style>
  <w:style w:type="paragraph" w:styleId="Heading1">
    <w:name w:val="heading 1"/>
    <w:basedOn w:val="C-Heading1"/>
    <w:next w:val="C-BodyText"/>
    <w:link w:val="Heading1Char"/>
    <w:qFormat/>
    <w:rsid w:val="00427CD1"/>
    <w:pPr>
      <w:tabs>
        <w:tab w:val="num" w:pos="360"/>
      </w:tabs>
      <w:spacing w:after="240"/>
    </w:pPr>
    <w:rPr>
      <w:bCs/>
      <w:kern w:val="32"/>
      <w:szCs w:val="32"/>
    </w:rPr>
  </w:style>
  <w:style w:type="paragraph" w:styleId="Heading3">
    <w:name w:val="heading 3"/>
    <w:basedOn w:val="Normal"/>
    <w:next w:val="Normal"/>
    <w:link w:val="Heading3Char"/>
    <w:semiHidden/>
    <w:unhideWhenUsed/>
    <w:qFormat/>
    <w:rsid w:val="00274F8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 Char,Comment Text Char1 Char Char,Comment Text Char Char Char Char,Comment Text Char Char1,- H19,Comment Text Char2 Char,Car6,Comment Text Char1 Char,Comment Text Char1 Char Char Char Char"/>
    <w:basedOn w:val="Normal"/>
    <w:link w:val="CommentTextChar"/>
    <w:uiPriority w:val="99"/>
    <w:qFormat/>
    <w:rsid w:val="001F27A3"/>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1F27A3"/>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 Char Char,Comment Text Char1 Char Char Char,Comment Text Char Char Char Char Char,Comment Text Char Char1 Char,- H19 Char,Comment Text Char2 Char Char,Car6 Char,Comment Text Char1 Char Char1"/>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ListParagraph">
    <w:name w:val="List Paragraph"/>
    <w:basedOn w:val="Normal"/>
    <w:uiPriority w:val="34"/>
    <w:qFormat/>
    <w:rsid w:val="009E6391"/>
    <w:pPr>
      <w:tabs>
        <w:tab w:val="clear" w:pos="567"/>
      </w:tabs>
      <w:spacing w:after="160" w:line="259" w:lineRule="auto"/>
      <w:ind w:left="720"/>
      <w:contextualSpacing/>
    </w:pPr>
    <w:rPr>
      <w:rFonts w:ascii="Calibri" w:eastAsia="Calibri" w:hAnsi="Calibri"/>
      <w:szCs w:val="22"/>
      <w:lang w:val="de-DE"/>
    </w:rPr>
  </w:style>
  <w:style w:type="table" w:styleId="TableGrid">
    <w:name w:val="Table Grid"/>
    <w:basedOn w:val="TableNormal"/>
    <w:rsid w:val="00B60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Indent">
    <w:name w:val="C-Body Text Indent"/>
    <w:rsid w:val="00187A6C"/>
    <w:pPr>
      <w:spacing w:before="120" w:after="120" w:line="280" w:lineRule="atLeast"/>
      <w:ind w:left="360"/>
    </w:pPr>
    <w:rPr>
      <w:rFonts w:eastAsia="Times New Roman"/>
      <w:sz w:val="24"/>
      <w:lang w:val="en-US" w:eastAsia="en-US"/>
    </w:rPr>
  </w:style>
  <w:style w:type="paragraph" w:styleId="EndnoteText">
    <w:name w:val="endnote text"/>
    <w:basedOn w:val="Normal"/>
    <w:link w:val="EndnoteTextChar"/>
    <w:rsid w:val="005B47E7"/>
    <w:pPr>
      <w:tabs>
        <w:tab w:val="clear" w:pos="567"/>
      </w:tabs>
      <w:spacing w:line="240" w:lineRule="auto"/>
    </w:pPr>
    <w:rPr>
      <w:rFonts w:cs="Arial"/>
      <w:sz w:val="20"/>
      <w:lang w:val="en-US"/>
    </w:rPr>
  </w:style>
  <w:style w:type="character" w:customStyle="1" w:styleId="EndnoteTextChar">
    <w:name w:val="Endnote Text Char"/>
    <w:basedOn w:val="DefaultParagraphFont"/>
    <w:link w:val="EndnoteText"/>
    <w:rsid w:val="005B47E7"/>
    <w:rPr>
      <w:rFonts w:eastAsia="Times New Roman" w:cs="Arial"/>
      <w:lang w:val="en-US" w:eastAsia="en-US"/>
    </w:rPr>
  </w:style>
  <w:style w:type="character" w:styleId="EndnoteReference">
    <w:name w:val="endnote reference"/>
    <w:rsid w:val="005B47E7"/>
    <w:rPr>
      <w:vertAlign w:val="superscript"/>
    </w:rPr>
  </w:style>
  <w:style w:type="character" w:styleId="FollowedHyperlink">
    <w:name w:val="FollowedHyperlink"/>
    <w:basedOn w:val="DefaultParagraphFont"/>
    <w:rsid w:val="005A3285"/>
    <w:rPr>
      <w:color w:val="954F72" w:themeColor="followedHyperlink"/>
      <w:u w:val="single"/>
    </w:rPr>
  </w:style>
  <w:style w:type="paragraph" w:customStyle="1" w:styleId="DaichiiSankyocontact">
    <w:name w:val="Daichii Sankyo contact"/>
    <w:basedOn w:val="Normal"/>
    <w:link w:val="DaichiiSankyocontactZchn"/>
    <w:qFormat/>
    <w:rsid w:val="006A4B61"/>
    <w:pPr>
      <w:tabs>
        <w:tab w:val="clear" w:pos="567"/>
        <w:tab w:val="left" w:pos="522"/>
      </w:tabs>
      <w:spacing w:line="240" w:lineRule="exact"/>
    </w:pPr>
    <w:rPr>
      <w:sz w:val="18"/>
      <w:szCs w:val="24"/>
      <w:lang w:eastAsia="de-DE"/>
    </w:rPr>
  </w:style>
  <w:style w:type="character" w:customStyle="1" w:styleId="DaichiiSankyocontactZchn">
    <w:name w:val="Daichii Sankyo contact Zchn"/>
    <w:basedOn w:val="DefaultParagraphFont"/>
    <w:link w:val="DaichiiSankyocontact"/>
    <w:rsid w:val="006A4B61"/>
    <w:rPr>
      <w:rFonts w:eastAsia="Times New Roman"/>
      <w:sz w:val="18"/>
      <w:szCs w:val="24"/>
      <w:lang w:eastAsia="de-DE"/>
    </w:rPr>
  </w:style>
  <w:style w:type="paragraph" w:customStyle="1" w:styleId="Default">
    <w:name w:val="Default"/>
    <w:rsid w:val="00A0697A"/>
    <w:pPr>
      <w:autoSpaceDE w:val="0"/>
      <w:autoSpaceDN w:val="0"/>
      <w:adjustRightInd w:val="0"/>
    </w:pPr>
    <w:rPr>
      <w:rFonts w:ascii="Verdana" w:hAnsi="Verdana" w:cs="Verdana"/>
      <w:color w:val="000000"/>
      <w:sz w:val="24"/>
      <w:szCs w:val="24"/>
      <w:lang w:val="nl-NL"/>
    </w:rPr>
  </w:style>
  <w:style w:type="character" w:customStyle="1" w:styleId="FooterChar">
    <w:name w:val="Footer Char"/>
    <w:basedOn w:val="DefaultParagraphFont"/>
    <w:link w:val="Footer"/>
    <w:uiPriority w:val="99"/>
    <w:locked/>
    <w:rsid w:val="00925EE8"/>
    <w:rPr>
      <w:rFonts w:ascii="Arial" w:eastAsia="Times New Roman" w:hAnsi="Arial"/>
      <w:noProof/>
      <w:sz w:val="16"/>
      <w:lang w:eastAsia="en-US"/>
    </w:rPr>
  </w:style>
  <w:style w:type="paragraph" w:customStyle="1" w:styleId="C-Bullet">
    <w:name w:val="C-Bullet"/>
    <w:link w:val="C-BulletChar"/>
    <w:rsid w:val="000F06FF"/>
    <w:pPr>
      <w:numPr>
        <w:numId w:val="7"/>
      </w:numPr>
      <w:spacing w:before="120" w:after="120" w:line="280" w:lineRule="atLeast"/>
    </w:pPr>
    <w:rPr>
      <w:rFonts w:eastAsia="Times New Roman"/>
      <w:sz w:val="24"/>
      <w:lang w:val="en-US" w:eastAsia="en-US"/>
    </w:rPr>
  </w:style>
  <w:style w:type="paragraph" w:customStyle="1" w:styleId="C-BulletIndented">
    <w:name w:val="C-Bullet Indented"/>
    <w:rsid w:val="000F06FF"/>
    <w:pPr>
      <w:numPr>
        <w:ilvl w:val="1"/>
        <w:numId w:val="7"/>
      </w:numPr>
      <w:spacing w:before="120" w:after="120" w:line="280" w:lineRule="atLeast"/>
    </w:pPr>
    <w:rPr>
      <w:rFonts w:eastAsia="Times New Roman" w:cs="Arial"/>
      <w:sz w:val="24"/>
      <w:lang w:val="en-US" w:eastAsia="en-US"/>
    </w:rPr>
  </w:style>
  <w:style w:type="character" w:customStyle="1" w:styleId="C-BulletChar">
    <w:name w:val="C-Bullet Char"/>
    <w:link w:val="C-Bullet"/>
    <w:locked/>
    <w:rsid w:val="000F06FF"/>
    <w:rPr>
      <w:rFonts w:eastAsia="Times New Roman"/>
      <w:sz w:val="24"/>
      <w:lang w:val="en-US" w:eastAsia="en-US"/>
    </w:rPr>
  </w:style>
  <w:style w:type="paragraph" w:customStyle="1" w:styleId="C-BodyText">
    <w:name w:val="C-Body Text"/>
    <w:link w:val="C-BodyTextChar1"/>
    <w:qFormat/>
    <w:rsid w:val="004776C8"/>
    <w:pPr>
      <w:spacing w:before="120" w:after="120" w:line="280" w:lineRule="atLeast"/>
    </w:pPr>
    <w:rPr>
      <w:rFonts w:eastAsia="Times New Roman"/>
      <w:sz w:val="24"/>
      <w:lang w:val="en-US" w:eastAsia="en-US"/>
    </w:rPr>
  </w:style>
  <w:style w:type="character" w:customStyle="1" w:styleId="C-BodyTextChar1">
    <w:name w:val="C-Body Text Char1"/>
    <w:link w:val="C-BodyText"/>
    <w:rsid w:val="004776C8"/>
    <w:rPr>
      <w:rFonts w:eastAsia="Times New Roman"/>
      <w:sz w:val="24"/>
      <w:lang w:val="en-US" w:eastAsia="en-US"/>
    </w:rPr>
  </w:style>
  <w:style w:type="paragraph" w:customStyle="1" w:styleId="C-AlphabeticList">
    <w:name w:val="C-Alphabetic List"/>
    <w:rsid w:val="009A3786"/>
    <w:pPr>
      <w:numPr>
        <w:ilvl w:val="1"/>
        <w:numId w:val="9"/>
      </w:numPr>
    </w:pPr>
    <w:rPr>
      <w:rFonts w:eastAsia="Times New Roman"/>
      <w:sz w:val="24"/>
      <w:lang w:val="en-US" w:eastAsia="en-US"/>
    </w:rPr>
  </w:style>
  <w:style w:type="paragraph" w:customStyle="1" w:styleId="C-NumberedList">
    <w:name w:val="C-Numbered List"/>
    <w:link w:val="C-NumberedListChar"/>
    <w:rsid w:val="009A3786"/>
    <w:pPr>
      <w:numPr>
        <w:numId w:val="9"/>
      </w:numPr>
      <w:spacing w:before="120" w:after="120" w:line="280" w:lineRule="atLeast"/>
    </w:pPr>
    <w:rPr>
      <w:rFonts w:eastAsia="Times New Roman"/>
      <w:sz w:val="24"/>
      <w:lang w:val="en-US" w:eastAsia="en-US"/>
    </w:rPr>
  </w:style>
  <w:style w:type="character" w:customStyle="1" w:styleId="C-NumberedListChar">
    <w:name w:val="C-Numbered List Char"/>
    <w:link w:val="C-NumberedList"/>
    <w:rsid w:val="009A3786"/>
    <w:rPr>
      <w:rFonts w:eastAsia="Times New Roman"/>
      <w:sz w:val="24"/>
      <w:lang w:val="en-US" w:eastAsia="en-US"/>
    </w:rPr>
  </w:style>
  <w:style w:type="character" w:customStyle="1" w:styleId="Heading1Char">
    <w:name w:val="Heading 1 Char"/>
    <w:basedOn w:val="DefaultParagraphFont"/>
    <w:link w:val="Heading1"/>
    <w:rsid w:val="00427CD1"/>
    <w:rPr>
      <w:rFonts w:eastAsia="Times New Roman"/>
      <w:b/>
      <w:bCs/>
      <w:caps/>
      <w:kern w:val="32"/>
      <w:sz w:val="28"/>
      <w:szCs w:val="32"/>
      <w:lang w:val="en-US" w:eastAsia="en-US"/>
    </w:rPr>
  </w:style>
  <w:style w:type="paragraph" w:customStyle="1" w:styleId="C-Heading1">
    <w:name w:val="C-Heading 1"/>
    <w:next w:val="C-BodyText"/>
    <w:rsid w:val="00427CD1"/>
    <w:pPr>
      <w:keepNext/>
      <w:pageBreakBefore/>
      <w:numPr>
        <w:numId w:val="10"/>
      </w:numPr>
      <w:spacing w:before="480" w:after="120"/>
      <w:outlineLvl w:val="0"/>
    </w:pPr>
    <w:rPr>
      <w:rFonts w:eastAsia="Times New Roman"/>
      <w:b/>
      <w:caps/>
      <w:sz w:val="28"/>
      <w:lang w:val="en-US" w:eastAsia="en-US"/>
    </w:rPr>
  </w:style>
  <w:style w:type="paragraph" w:customStyle="1" w:styleId="C-Heading2">
    <w:name w:val="C-Heading 2"/>
    <w:next w:val="C-BodyText"/>
    <w:rsid w:val="00427CD1"/>
    <w:pPr>
      <w:keepNext/>
      <w:numPr>
        <w:ilvl w:val="1"/>
        <w:numId w:val="10"/>
      </w:numPr>
      <w:spacing w:before="240"/>
      <w:outlineLvl w:val="1"/>
    </w:pPr>
    <w:rPr>
      <w:rFonts w:eastAsia="Times New Roman"/>
      <w:b/>
      <w:sz w:val="28"/>
      <w:lang w:val="en-US" w:eastAsia="en-US"/>
    </w:rPr>
  </w:style>
  <w:style w:type="paragraph" w:customStyle="1" w:styleId="C-Heading3">
    <w:name w:val="C-Heading 3"/>
    <w:next w:val="C-BodyText"/>
    <w:rsid w:val="00427CD1"/>
    <w:pPr>
      <w:keepNext/>
      <w:numPr>
        <w:ilvl w:val="2"/>
        <w:numId w:val="10"/>
      </w:numPr>
      <w:spacing w:before="240"/>
      <w:outlineLvl w:val="2"/>
    </w:pPr>
    <w:rPr>
      <w:rFonts w:eastAsia="Times New Roman"/>
      <w:b/>
      <w:sz w:val="24"/>
      <w:lang w:val="en-US" w:eastAsia="en-US"/>
    </w:rPr>
  </w:style>
  <w:style w:type="paragraph" w:customStyle="1" w:styleId="C-Heading4">
    <w:name w:val="C-Heading 4"/>
    <w:next w:val="C-BodyText"/>
    <w:rsid w:val="00427CD1"/>
    <w:pPr>
      <w:keepNext/>
      <w:numPr>
        <w:ilvl w:val="3"/>
        <w:numId w:val="10"/>
      </w:numPr>
      <w:spacing w:before="240"/>
      <w:outlineLvl w:val="3"/>
    </w:pPr>
    <w:rPr>
      <w:rFonts w:eastAsia="Times New Roman"/>
      <w:b/>
      <w:sz w:val="24"/>
      <w:lang w:val="en-US" w:eastAsia="en-US"/>
    </w:rPr>
  </w:style>
  <w:style w:type="paragraph" w:customStyle="1" w:styleId="C-Heading5">
    <w:name w:val="C-Heading 5"/>
    <w:next w:val="C-BodyText"/>
    <w:rsid w:val="00427CD1"/>
    <w:pPr>
      <w:keepNext/>
      <w:numPr>
        <w:ilvl w:val="4"/>
        <w:numId w:val="10"/>
      </w:numPr>
      <w:spacing w:before="240"/>
      <w:outlineLvl w:val="4"/>
    </w:pPr>
    <w:rPr>
      <w:rFonts w:eastAsia="Times New Roman"/>
      <w:b/>
      <w:sz w:val="24"/>
      <w:lang w:val="en-US" w:eastAsia="en-US"/>
    </w:rPr>
  </w:style>
  <w:style w:type="paragraph" w:customStyle="1" w:styleId="C-Heading6">
    <w:name w:val="C-Heading 6"/>
    <w:next w:val="C-BodyText"/>
    <w:rsid w:val="00427CD1"/>
    <w:pPr>
      <w:keepNext/>
      <w:numPr>
        <w:ilvl w:val="5"/>
        <w:numId w:val="10"/>
      </w:numPr>
      <w:tabs>
        <w:tab w:val="clear" w:pos="1080"/>
        <w:tab w:val="num" w:pos="1224"/>
      </w:tabs>
      <w:spacing w:before="240"/>
      <w:ind w:left="1224" w:hanging="1224"/>
      <w:outlineLvl w:val="5"/>
    </w:pPr>
    <w:rPr>
      <w:rFonts w:eastAsia="Times New Roman"/>
      <w:b/>
      <w:sz w:val="24"/>
      <w:lang w:val="en-US" w:eastAsia="en-US"/>
    </w:rPr>
  </w:style>
  <w:style w:type="paragraph" w:customStyle="1" w:styleId="C-Heading3non-numbered">
    <w:name w:val="C-Heading 3 (non-numbered)"/>
    <w:basedOn w:val="C-Heading3"/>
    <w:next w:val="C-BodyText"/>
    <w:rsid w:val="00CB3BF1"/>
    <w:pPr>
      <w:numPr>
        <w:ilvl w:val="0"/>
        <w:numId w:val="0"/>
      </w:numPr>
      <w:tabs>
        <w:tab w:val="left" w:pos="1080"/>
      </w:tabs>
      <w:ind w:left="1080" w:hanging="1080"/>
    </w:pPr>
  </w:style>
  <w:style w:type="paragraph" w:styleId="TOC4">
    <w:name w:val="toc 4"/>
    <w:basedOn w:val="TOC1"/>
    <w:next w:val="C-BodyText"/>
    <w:rsid w:val="00CB3BF1"/>
    <w:pPr>
      <w:tabs>
        <w:tab w:val="left" w:pos="1008"/>
        <w:tab w:val="right" w:leader="dot" w:pos="9360"/>
      </w:tabs>
      <w:spacing w:before="120" w:after="0" w:line="240" w:lineRule="auto"/>
      <w:ind w:left="1008" w:right="792" w:hanging="1008"/>
    </w:pPr>
    <w:rPr>
      <w:rFonts w:cs="Arial"/>
      <w:color w:val="0000FF"/>
      <w:sz w:val="24"/>
      <w:szCs w:val="24"/>
      <w:lang w:val="en-US"/>
    </w:rPr>
  </w:style>
  <w:style w:type="paragraph" w:styleId="TOC1">
    <w:name w:val="toc 1"/>
    <w:basedOn w:val="Normal"/>
    <w:next w:val="Normal"/>
    <w:autoRedefine/>
    <w:rsid w:val="00CB3BF1"/>
    <w:pPr>
      <w:tabs>
        <w:tab w:val="clear" w:pos="567"/>
      </w:tabs>
      <w:spacing w:after="100"/>
    </w:pPr>
  </w:style>
  <w:style w:type="character" w:customStyle="1" w:styleId="C-BodyTextChar">
    <w:name w:val="C-Body Text Char"/>
    <w:rsid w:val="00980057"/>
    <w:rPr>
      <w:rFonts w:ascii="Times New Roman" w:eastAsia="Times New Roman" w:hAnsi="Times New Roman" w:cs="Times New Roman"/>
      <w:sz w:val="24"/>
      <w:szCs w:val="20"/>
      <w:lang w:eastAsia="en-US"/>
    </w:rPr>
  </w:style>
  <w:style w:type="paragraph" w:customStyle="1" w:styleId="C-Footnote">
    <w:name w:val="C-Footnote"/>
    <w:basedOn w:val="Normal"/>
    <w:qFormat/>
    <w:rsid w:val="00803854"/>
    <w:pPr>
      <w:tabs>
        <w:tab w:val="clear" w:pos="567"/>
        <w:tab w:val="left" w:pos="144"/>
      </w:tabs>
      <w:spacing w:line="240" w:lineRule="auto"/>
    </w:pPr>
    <w:rPr>
      <w:rFonts w:cs="Arial"/>
      <w:sz w:val="20"/>
      <w:lang w:val="en-US"/>
    </w:rPr>
  </w:style>
  <w:style w:type="character" w:customStyle="1" w:styleId="HeaderChar">
    <w:name w:val="Header Char"/>
    <w:basedOn w:val="DefaultParagraphFont"/>
    <w:link w:val="Header"/>
    <w:uiPriority w:val="99"/>
    <w:rsid w:val="009C0249"/>
    <w:rPr>
      <w:rFonts w:ascii="Arial" w:eastAsia="Times New Roman" w:hAnsi="Arial"/>
      <w:lang w:eastAsia="en-US"/>
    </w:rPr>
  </w:style>
  <w:style w:type="paragraph" w:styleId="NormalWeb">
    <w:name w:val="Normal (Web)"/>
    <w:basedOn w:val="Normal"/>
    <w:uiPriority w:val="99"/>
    <w:unhideWhenUsed/>
    <w:rsid w:val="00354411"/>
    <w:pPr>
      <w:tabs>
        <w:tab w:val="clear" w:pos="567"/>
      </w:tabs>
      <w:spacing w:before="100" w:beforeAutospacing="1" w:after="100" w:afterAutospacing="1" w:line="259" w:lineRule="auto"/>
    </w:pPr>
    <w:rPr>
      <w:rFonts w:eastAsiaTheme="minorEastAsia"/>
      <w:sz w:val="24"/>
      <w:szCs w:val="24"/>
      <w:lang w:eastAsia="ja-JP"/>
    </w:rPr>
  </w:style>
  <w:style w:type="paragraph" w:customStyle="1" w:styleId="C-InstructionText">
    <w:name w:val="C-Instruction Text"/>
    <w:rsid w:val="0031116F"/>
    <w:pPr>
      <w:spacing w:before="120" w:after="120" w:line="280" w:lineRule="atLeast"/>
    </w:pPr>
    <w:rPr>
      <w:rFonts w:eastAsia="Times New Roman"/>
      <w:vanish/>
      <w:color w:val="FF0000"/>
      <w:sz w:val="24"/>
      <w:szCs w:val="24"/>
      <w:lang w:val="en-US" w:eastAsia="en-US"/>
    </w:rPr>
  </w:style>
  <w:style w:type="character" w:customStyle="1" w:styleId="Heading3Char">
    <w:name w:val="Heading 3 Char"/>
    <w:basedOn w:val="DefaultParagraphFont"/>
    <w:link w:val="Heading3"/>
    <w:semiHidden/>
    <w:rsid w:val="00274F80"/>
    <w:rPr>
      <w:rFonts w:asciiTheme="majorHAnsi" w:eastAsiaTheme="majorEastAsia" w:hAnsiTheme="majorHAnsi" w:cstheme="majorBidi"/>
      <w:color w:val="1F4D78" w:themeColor="accent1" w:themeShade="7F"/>
      <w:sz w:val="24"/>
      <w:szCs w:val="24"/>
      <w:lang w:eastAsia="en-US"/>
    </w:rPr>
  </w:style>
  <w:style w:type="character" w:customStyle="1" w:styleId="normaltextrun">
    <w:name w:val="normaltextrun"/>
    <w:basedOn w:val="DefaultParagraphFont"/>
    <w:rsid w:val="004B5CBC"/>
  </w:style>
  <w:style w:type="character" w:customStyle="1" w:styleId="eop">
    <w:name w:val="eop"/>
    <w:basedOn w:val="DefaultParagraphFont"/>
    <w:rsid w:val="00463FED"/>
  </w:style>
  <w:style w:type="paragraph" w:customStyle="1" w:styleId="C-TableFootnote">
    <w:name w:val="C-Table Footnote"/>
    <w:next w:val="Normal"/>
    <w:link w:val="C-TableFootnote0"/>
    <w:rsid w:val="00704993"/>
    <w:pPr>
      <w:tabs>
        <w:tab w:val="left" w:pos="144"/>
      </w:tabs>
      <w:ind w:left="144" w:hanging="144"/>
    </w:pPr>
    <w:rPr>
      <w:rFonts w:eastAsia="Times New Roman" w:cs="Arial"/>
      <w:lang w:val="en-US" w:eastAsia="en-US"/>
    </w:rPr>
  </w:style>
  <w:style w:type="character" w:customStyle="1" w:styleId="C-TableFootnote0">
    <w:name w:val="C-Table Footnote (文字)"/>
    <w:link w:val="C-TableFootnote"/>
    <w:rsid w:val="00704993"/>
    <w:rPr>
      <w:rFonts w:eastAsia="Times New Roman" w:cs="Arial"/>
      <w:lang w:val="en-US" w:eastAsia="en-US"/>
    </w:rPr>
  </w:style>
  <w:style w:type="character" w:customStyle="1" w:styleId="ui-provider">
    <w:name w:val="ui-provider"/>
    <w:basedOn w:val="DefaultParagraphFont"/>
    <w:rsid w:val="00D140DD"/>
  </w:style>
  <w:style w:type="character" w:customStyle="1" w:styleId="C-Hyperlink">
    <w:name w:val="C-Hyperlink"/>
    <w:rsid w:val="00443A49"/>
    <w:rPr>
      <w:color w:val="0000FF"/>
    </w:rPr>
  </w:style>
  <w:style w:type="character" w:customStyle="1" w:styleId="Mencinsinresolver1">
    <w:name w:val="Mención sin resolver1"/>
    <w:basedOn w:val="DefaultParagraphFont"/>
    <w:uiPriority w:val="99"/>
    <w:semiHidden/>
    <w:unhideWhenUsed/>
    <w:rsid w:val="00ED05A7"/>
    <w:rPr>
      <w:color w:val="605E5C"/>
      <w:shd w:val="clear" w:color="auto" w:fill="E1DFDD"/>
    </w:rPr>
  </w:style>
  <w:style w:type="character" w:styleId="Strong">
    <w:name w:val="Strong"/>
    <w:basedOn w:val="DefaultParagraphFont"/>
    <w:uiPriority w:val="22"/>
    <w:qFormat/>
    <w:rsid w:val="00A64042"/>
    <w:rPr>
      <w:rFonts w:cs="Times New Roman"/>
      <w:b/>
      <w:bCs/>
    </w:rPr>
  </w:style>
  <w:style w:type="character" w:customStyle="1" w:styleId="Mencinsinresolver2">
    <w:name w:val="Mención sin resolver2"/>
    <w:basedOn w:val="DefaultParagraphFont"/>
    <w:uiPriority w:val="99"/>
    <w:semiHidden/>
    <w:unhideWhenUsed/>
    <w:rsid w:val="002A6B45"/>
    <w:rPr>
      <w:color w:val="605E5C"/>
      <w:shd w:val="clear" w:color="auto" w:fill="E1DFDD"/>
    </w:rPr>
  </w:style>
  <w:style w:type="character" w:styleId="Emphasis">
    <w:name w:val="Emphasis"/>
    <w:basedOn w:val="DefaultParagraphFont"/>
    <w:uiPriority w:val="20"/>
    <w:qFormat/>
    <w:rsid w:val="00850475"/>
    <w:rPr>
      <w:i/>
      <w:iCs/>
    </w:rPr>
  </w:style>
  <w:style w:type="character" w:customStyle="1" w:styleId="Mencinsinresolver3">
    <w:name w:val="Mención sin resolver3"/>
    <w:basedOn w:val="DefaultParagraphFont"/>
    <w:uiPriority w:val="99"/>
    <w:semiHidden/>
    <w:unhideWhenUsed/>
    <w:rsid w:val="00FA2B46"/>
    <w:rPr>
      <w:color w:val="605E5C"/>
      <w:shd w:val="clear" w:color="auto" w:fill="E1DFDD"/>
    </w:rPr>
  </w:style>
  <w:style w:type="character" w:customStyle="1" w:styleId="UnresolvedMention1">
    <w:name w:val="Unresolved Mention1"/>
    <w:basedOn w:val="DefaultParagraphFont"/>
    <w:uiPriority w:val="99"/>
    <w:semiHidden/>
    <w:unhideWhenUsed/>
    <w:rsid w:val="00A63C80"/>
    <w:rPr>
      <w:color w:val="605E5C"/>
      <w:shd w:val="clear" w:color="auto" w:fill="E1DFDD"/>
    </w:rPr>
  </w:style>
  <w:style w:type="character" w:styleId="UnresolvedMention">
    <w:name w:val="Unresolved Mention"/>
    <w:basedOn w:val="DefaultParagraphFont"/>
    <w:uiPriority w:val="99"/>
    <w:semiHidden/>
    <w:unhideWhenUsed/>
    <w:rsid w:val="00A25DD7"/>
    <w:rPr>
      <w:color w:val="605E5C"/>
      <w:shd w:val="clear" w:color="auto" w:fill="E1DFDD"/>
    </w:rPr>
  </w:style>
  <w:style w:type="paragraph" w:styleId="Title">
    <w:name w:val="Title"/>
    <w:basedOn w:val="Normal"/>
    <w:next w:val="Normal"/>
    <w:link w:val="TitleChar"/>
    <w:qFormat/>
    <w:rsid w:val="006C351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C351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4685">
      <w:bodyDiv w:val="1"/>
      <w:marLeft w:val="0"/>
      <w:marRight w:val="0"/>
      <w:marTop w:val="0"/>
      <w:marBottom w:val="0"/>
      <w:divBdr>
        <w:top w:val="none" w:sz="0" w:space="0" w:color="auto"/>
        <w:left w:val="none" w:sz="0" w:space="0" w:color="auto"/>
        <w:bottom w:val="none" w:sz="0" w:space="0" w:color="auto"/>
        <w:right w:val="none" w:sz="0" w:space="0" w:color="auto"/>
      </w:divBdr>
    </w:div>
    <w:div w:id="128012425">
      <w:bodyDiv w:val="1"/>
      <w:marLeft w:val="0"/>
      <w:marRight w:val="0"/>
      <w:marTop w:val="0"/>
      <w:marBottom w:val="0"/>
      <w:divBdr>
        <w:top w:val="none" w:sz="0" w:space="0" w:color="auto"/>
        <w:left w:val="none" w:sz="0" w:space="0" w:color="auto"/>
        <w:bottom w:val="none" w:sz="0" w:space="0" w:color="auto"/>
        <w:right w:val="none" w:sz="0" w:space="0" w:color="auto"/>
      </w:divBdr>
    </w:div>
    <w:div w:id="189884000">
      <w:bodyDiv w:val="1"/>
      <w:marLeft w:val="0"/>
      <w:marRight w:val="0"/>
      <w:marTop w:val="0"/>
      <w:marBottom w:val="0"/>
      <w:divBdr>
        <w:top w:val="none" w:sz="0" w:space="0" w:color="auto"/>
        <w:left w:val="none" w:sz="0" w:space="0" w:color="auto"/>
        <w:bottom w:val="none" w:sz="0" w:space="0" w:color="auto"/>
        <w:right w:val="none" w:sz="0" w:space="0" w:color="auto"/>
      </w:divBdr>
      <w:divsChild>
        <w:div w:id="406533435">
          <w:marLeft w:val="0"/>
          <w:marRight w:val="0"/>
          <w:marTop w:val="0"/>
          <w:marBottom w:val="0"/>
          <w:divBdr>
            <w:top w:val="none" w:sz="0" w:space="0" w:color="auto"/>
            <w:left w:val="none" w:sz="0" w:space="0" w:color="auto"/>
            <w:bottom w:val="none" w:sz="0" w:space="0" w:color="auto"/>
            <w:right w:val="none" w:sz="0" w:space="0" w:color="auto"/>
          </w:divBdr>
        </w:div>
        <w:div w:id="618681803">
          <w:marLeft w:val="0"/>
          <w:marRight w:val="0"/>
          <w:marTop w:val="0"/>
          <w:marBottom w:val="0"/>
          <w:divBdr>
            <w:top w:val="none" w:sz="0" w:space="0" w:color="auto"/>
            <w:left w:val="none" w:sz="0" w:space="0" w:color="auto"/>
            <w:bottom w:val="none" w:sz="0" w:space="0" w:color="auto"/>
            <w:right w:val="none" w:sz="0" w:space="0" w:color="auto"/>
          </w:divBdr>
        </w:div>
        <w:div w:id="1740714557">
          <w:marLeft w:val="0"/>
          <w:marRight w:val="0"/>
          <w:marTop w:val="0"/>
          <w:marBottom w:val="0"/>
          <w:divBdr>
            <w:top w:val="none" w:sz="0" w:space="0" w:color="auto"/>
            <w:left w:val="none" w:sz="0" w:space="0" w:color="auto"/>
            <w:bottom w:val="none" w:sz="0" w:space="0" w:color="auto"/>
            <w:right w:val="none" w:sz="0" w:space="0" w:color="auto"/>
          </w:divBdr>
        </w:div>
        <w:div w:id="1501963287">
          <w:marLeft w:val="0"/>
          <w:marRight w:val="0"/>
          <w:marTop w:val="0"/>
          <w:marBottom w:val="0"/>
          <w:divBdr>
            <w:top w:val="none" w:sz="0" w:space="0" w:color="auto"/>
            <w:left w:val="none" w:sz="0" w:space="0" w:color="auto"/>
            <w:bottom w:val="none" w:sz="0" w:space="0" w:color="auto"/>
            <w:right w:val="none" w:sz="0" w:space="0" w:color="auto"/>
          </w:divBdr>
        </w:div>
      </w:divsChild>
    </w:div>
    <w:div w:id="247614729">
      <w:bodyDiv w:val="1"/>
      <w:marLeft w:val="0"/>
      <w:marRight w:val="0"/>
      <w:marTop w:val="0"/>
      <w:marBottom w:val="0"/>
      <w:divBdr>
        <w:top w:val="none" w:sz="0" w:space="0" w:color="auto"/>
        <w:left w:val="none" w:sz="0" w:space="0" w:color="auto"/>
        <w:bottom w:val="none" w:sz="0" w:space="0" w:color="auto"/>
        <w:right w:val="none" w:sz="0" w:space="0" w:color="auto"/>
      </w:divBdr>
    </w:div>
    <w:div w:id="254946645">
      <w:bodyDiv w:val="1"/>
      <w:marLeft w:val="0"/>
      <w:marRight w:val="0"/>
      <w:marTop w:val="0"/>
      <w:marBottom w:val="0"/>
      <w:divBdr>
        <w:top w:val="none" w:sz="0" w:space="0" w:color="auto"/>
        <w:left w:val="none" w:sz="0" w:space="0" w:color="auto"/>
        <w:bottom w:val="none" w:sz="0" w:space="0" w:color="auto"/>
        <w:right w:val="none" w:sz="0" w:space="0" w:color="auto"/>
      </w:divBdr>
    </w:div>
    <w:div w:id="260724885">
      <w:bodyDiv w:val="1"/>
      <w:marLeft w:val="0"/>
      <w:marRight w:val="0"/>
      <w:marTop w:val="0"/>
      <w:marBottom w:val="0"/>
      <w:divBdr>
        <w:top w:val="none" w:sz="0" w:space="0" w:color="auto"/>
        <w:left w:val="none" w:sz="0" w:space="0" w:color="auto"/>
        <w:bottom w:val="none" w:sz="0" w:space="0" w:color="auto"/>
        <w:right w:val="none" w:sz="0" w:space="0" w:color="auto"/>
      </w:divBdr>
    </w:div>
    <w:div w:id="278725134">
      <w:bodyDiv w:val="1"/>
      <w:marLeft w:val="0"/>
      <w:marRight w:val="0"/>
      <w:marTop w:val="0"/>
      <w:marBottom w:val="0"/>
      <w:divBdr>
        <w:top w:val="none" w:sz="0" w:space="0" w:color="auto"/>
        <w:left w:val="none" w:sz="0" w:space="0" w:color="auto"/>
        <w:bottom w:val="none" w:sz="0" w:space="0" w:color="auto"/>
        <w:right w:val="none" w:sz="0" w:space="0" w:color="auto"/>
      </w:divBdr>
    </w:div>
    <w:div w:id="297999127">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6">
          <w:marLeft w:val="0"/>
          <w:marRight w:val="0"/>
          <w:marTop w:val="0"/>
          <w:marBottom w:val="0"/>
          <w:divBdr>
            <w:top w:val="none" w:sz="0" w:space="0" w:color="auto"/>
            <w:left w:val="none" w:sz="0" w:space="0" w:color="auto"/>
            <w:bottom w:val="none" w:sz="0" w:space="0" w:color="auto"/>
            <w:right w:val="none" w:sz="0" w:space="0" w:color="auto"/>
          </w:divBdr>
        </w:div>
        <w:div w:id="1391532925">
          <w:marLeft w:val="0"/>
          <w:marRight w:val="0"/>
          <w:marTop w:val="0"/>
          <w:marBottom w:val="0"/>
          <w:divBdr>
            <w:top w:val="none" w:sz="0" w:space="0" w:color="auto"/>
            <w:left w:val="none" w:sz="0" w:space="0" w:color="auto"/>
            <w:bottom w:val="none" w:sz="0" w:space="0" w:color="auto"/>
            <w:right w:val="none" w:sz="0" w:space="0" w:color="auto"/>
          </w:divBdr>
        </w:div>
      </w:divsChild>
    </w:div>
    <w:div w:id="305936464">
      <w:bodyDiv w:val="1"/>
      <w:marLeft w:val="0"/>
      <w:marRight w:val="0"/>
      <w:marTop w:val="0"/>
      <w:marBottom w:val="0"/>
      <w:divBdr>
        <w:top w:val="none" w:sz="0" w:space="0" w:color="auto"/>
        <w:left w:val="none" w:sz="0" w:space="0" w:color="auto"/>
        <w:bottom w:val="none" w:sz="0" w:space="0" w:color="auto"/>
        <w:right w:val="none" w:sz="0" w:space="0" w:color="auto"/>
      </w:divBdr>
    </w:div>
    <w:div w:id="316498622">
      <w:bodyDiv w:val="1"/>
      <w:marLeft w:val="0"/>
      <w:marRight w:val="0"/>
      <w:marTop w:val="0"/>
      <w:marBottom w:val="0"/>
      <w:divBdr>
        <w:top w:val="none" w:sz="0" w:space="0" w:color="auto"/>
        <w:left w:val="none" w:sz="0" w:space="0" w:color="auto"/>
        <w:bottom w:val="none" w:sz="0" w:space="0" w:color="auto"/>
        <w:right w:val="none" w:sz="0" w:space="0" w:color="auto"/>
      </w:divBdr>
      <w:divsChild>
        <w:div w:id="2065987965">
          <w:marLeft w:val="0"/>
          <w:marRight w:val="0"/>
          <w:marTop w:val="0"/>
          <w:marBottom w:val="0"/>
          <w:divBdr>
            <w:top w:val="none" w:sz="0" w:space="0" w:color="auto"/>
            <w:left w:val="none" w:sz="0" w:space="0" w:color="auto"/>
            <w:bottom w:val="none" w:sz="0" w:space="0" w:color="auto"/>
            <w:right w:val="none" w:sz="0" w:space="0" w:color="auto"/>
          </w:divBdr>
          <w:divsChild>
            <w:div w:id="1489250528">
              <w:marLeft w:val="0"/>
              <w:marRight w:val="0"/>
              <w:marTop w:val="0"/>
              <w:marBottom w:val="0"/>
              <w:divBdr>
                <w:top w:val="none" w:sz="0" w:space="0" w:color="auto"/>
                <w:left w:val="none" w:sz="0" w:space="0" w:color="auto"/>
                <w:bottom w:val="none" w:sz="0" w:space="0" w:color="auto"/>
                <w:right w:val="none" w:sz="0" w:space="0" w:color="auto"/>
              </w:divBdr>
            </w:div>
            <w:div w:id="965427931">
              <w:marLeft w:val="0"/>
              <w:marRight w:val="0"/>
              <w:marTop w:val="0"/>
              <w:marBottom w:val="0"/>
              <w:divBdr>
                <w:top w:val="none" w:sz="0" w:space="0" w:color="auto"/>
                <w:left w:val="none" w:sz="0" w:space="0" w:color="auto"/>
                <w:bottom w:val="none" w:sz="0" w:space="0" w:color="auto"/>
                <w:right w:val="none" w:sz="0" w:space="0" w:color="auto"/>
              </w:divBdr>
            </w:div>
            <w:div w:id="1605847755">
              <w:marLeft w:val="0"/>
              <w:marRight w:val="0"/>
              <w:marTop w:val="0"/>
              <w:marBottom w:val="0"/>
              <w:divBdr>
                <w:top w:val="none" w:sz="0" w:space="0" w:color="auto"/>
                <w:left w:val="none" w:sz="0" w:space="0" w:color="auto"/>
                <w:bottom w:val="none" w:sz="0" w:space="0" w:color="auto"/>
                <w:right w:val="none" w:sz="0" w:space="0" w:color="auto"/>
              </w:divBdr>
            </w:div>
          </w:divsChild>
        </w:div>
        <w:div w:id="1194655960">
          <w:marLeft w:val="0"/>
          <w:marRight w:val="0"/>
          <w:marTop w:val="0"/>
          <w:marBottom w:val="0"/>
          <w:divBdr>
            <w:top w:val="none" w:sz="0" w:space="0" w:color="auto"/>
            <w:left w:val="none" w:sz="0" w:space="0" w:color="auto"/>
            <w:bottom w:val="none" w:sz="0" w:space="0" w:color="auto"/>
            <w:right w:val="none" w:sz="0" w:space="0" w:color="auto"/>
          </w:divBdr>
          <w:divsChild>
            <w:div w:id="1342128776">
              <w:marLeft w:val="0"/>
              <w:marRight w:val="0"/>
              <w:marTop w:val="0"/>
              <w:marBottom w:val="0"/>
              <w:divBdr>
                <w:top w:val="none" w:sz="0" w:space="0" w:color="auto"/>
                <w:left w:val="none" w:sz="0" w:space="0" w:color="auto"/>
                <w:bottom w:val="none" w:sz="0" w:space="0" w:color="auto"/>
                <w:right w:val="none" w:sz="0" w:space="0" w:color="auto"/>
              </w:divBdr>
            </w:div>
            <w:div w:id="1794401346">
              <w:marLeft w:val="0"/>
              <w:marRight w:val="0"/>
              <w:marTop w:val="0"/>
              <w:marBottom w:val="0"/>
              <w:divBdr>
                <w:top w:val="none" w:sz="0" w:space="0" w:color="auto"/>
                <w:left w:val="none" w:sz="0" w:space="0" w:color="auto"/>
                <w:bottom w:val="none" w:sz="0" w:space="0" w:color="auto"/>
                <w:right w:val="none" w:sz="0" w:space="0" w:color="auto"/>
              </w:divBdr>
            </w:div>
            <w:div w:id="1450274725">
              <w:marLeft w:val="0"/>
              <w:marRight w:val="0"/>
              <w:marTop w:val="0"/>
              <w:marBottom w:val="0"/>
              <w:divBdr>
                <w:top w:val="none" w:sz="0" w:space="0" w:color="auto"/>
                <w:left w:val="none" w:sz="0" w:space="0" w:color="auto"/>
                <w:bottom w:val="none" w:sz="0" w:space="0" w:color="auto"/>
                <w:right w:val="none" w:sz="0" w:space="0" w:color="auto"/>
              </w:divBdr>
            </w:div>
          </w:divsChild>
        </w:div>
        <w:div w:id="328750394">
          <w:marLeft w:val="0"/>
          <w:marRight w:val="0"/>
          <w:marTop w:val="0"/>
          <w:marBottom w:val="0"/>
          <w:divBdr>
            <w:top w:val="none" w:sz="0" w:space="0" w:color="auto"/>
            <w:left w:val="none" w:sz="0" w:space="0" w:color="auto"/>
            <w:bottom w:val="none" w:sz="0" w:space="0" w:color="auto"/>
            <w:right w:val="none" w:sz="0" w:space="0" w:color="auto"/>
          </w:divBdr>
          <w:divsChild>
            <w:div w:id="1759280296">
              <w:marLeft w:val="0"/>
              <w:marRight w:val="0"/>
              <w:marTop w:val="0"/>
              <w:marBottom w:val="0"/>
              <w:divBdr>
                <w:top w:val="none" w:sz="0" w:space="0" w:color="auto"/>
                <w:left w:val="none" w:sz="0" w:space="0" w:color="auto"/>
                <w:bottom w:val="none" w:sz="0" w:space="0" w:color="auto"/>
                <w:right w:val="none" w:sz="0" w:space="0" w:color="auto"/>
              </w:divBdr>
            </w:div>
            <w:div w:id="1952740060">
              <w:marLeft w:val="0"/>
              <w:marRight w:val="0"/>
              <w:marTop w:val="0"/>
              <w:marBottom w:val="0"/>
              <w:divBdr>
                <w:top w:val="none" w:sz="0" w:space="0" w:color="auto"/>
                <w:left w:val="none" w:sz="0" w:space="0" w:color="auto"/>
                <w:bottom w:val="none" w:sz="0" w:space="0" w:color="auto"/>
                <w:right w:val="none" w:sz="0" w:space="0" w:color="auto"/>
              </w:divBdr>
            </w:div>
            <w:div w:id="212861179">
              <w:marLeft w:val="0"/>
              <w:marRight w:val="0"/>
              <w:marTop w:val="0"/>
              <w:marBottom w:val="0"/>
              <w:divBdr>
                <w:top w:val="none" w:sz="0" w:space="0" w:color="auto"/>
                <w:left w:val="none" w:sz="0" w:space="0" w:color="auto"/>
                <w:bottom w:val="none" w:sz="0" w:space="0" w:color="auto"/>
                <w:right w:val="none" w:sz="0" w:space="0" w:color="auto"/>
              </w:divBdr>
            </w:div>
          </w:divsChild>
        </w:div>
        <w:div w:id="1287466064">
          <w:marLeft w:val="0"/>
          <w:marRight w:val="0"/>
          <w:marTop w:val="0"/>
          <w:marBottom w:val="0"/>
          <w:divBdr>
            <w:top w:val="none" w:sz="0" w:space="0" w:color="auto"/>
            <w:left w:val="none" w:sz="0" w:space="0" w:color="auto"/>
            <w:bottom w:val="none" w:sz="0" w:space="0" w:color="auto"/>
            <w:right w:val="none" w:sz="0" w:space="0" w:color="auto"/>
          </w:divBdr>
          <w:divsChild>
            <w:div w:id="780146067">
              <w:marLeft w:val="0"/>
              <w:marRight w:val="0"/>
              <w:marTop w:val="0"/>
              <w:marBottom w:val="0"/>
              <w:divBdr>
                <w:top w:val="none" w:sz="0" w:space="0" w:color="auto"/>
                <w:left w:val="none" w:sz="0" w:space="0" w:color="auto"/>
                <w:bottom w:val="none" w:sz="0" w:space="0" w:color="auto"/>
                <w:right w:val="none" w:sz="0" w:space="0" w:color="auto"/>
              </w:divBdr>
            </w:div>
            <w:div w:id="831141894">
              <w:marLeft w:val="0"/>
              <w:marRight w:val="0"/>
              <w:marTop w:val="0"/>
              <w:marBottom w:val="0"/>
              <w:divBdr>
                <w:top w:val="none" w:sz="0" w:space="0" w:color="auto"/>
                <w:left w:val="none" w:sz="0" w:space="0" w:color="auto"/>
                <w:bottom w:val="none" w:sz="0" w:space="0" w:color="auto"/>
                <w:right w:val="none" w:sz="0" w:space="0" w:color="auto"/>
              </w:divBdr>
            </w:div>
            <w:div w:id="1661036643">
              <w:marLeft w:val="0"/>
              <w:marRight w:val="0"/>
              <w:marTop w:val="0"/>
              <w:marBottom w:val="0"/>
              <w:divBdr>
                <w:top w:val="none" w:sz="0" w:space="0" w:color="auto"/>
                <w:left w:val="none" w:sz="0" w:space="0" w:color="auto"/>
                <w:bottom w:val="none" w:sz="0" w:space="0" w:color="auto"/>
                <w:right w:val="none" w:sz="0" w:space="0" w:color="auto"/>
              </w:divBdr>
            </w:div>
          </w:divsChild>
        </w:div>
        <w:div w:id="75439383">
          <w:marLeft w:val="0"/>
          <w:marRight w:val="0"/>
          <w:marTop w:val="0"/>
          <w:marBottom w:val="0"/>
          <w:divBdr>
            <w:top w:val="none" w:sz="0" w:space="0" w:color="auto"/>
            <w:left w:val="none" w:sz="0" w:space="0" w:color="auto"/>
            <w:bottom w:val="none" w:sz="0" w:space="0" w:color="auto"/>
            <w:right w:val="none" w:sz="0" w:space="0" w:color="auto"/>
          </w:divBdr>
          <w:divsChild>
            <w:div w:id="180248084">
              <w:marLeft w:val="0"/>
              <w:marRight w:val="0"/>
              <w:marTop w:val="0"/>
              <w:marBottom w:val="0"/>
              <w:divBdr>
                <w:top w:val="none" w:sz="0" w:space="0" w:color="auto"/>
                <w:left w:val="none" w:sz="0" w:space="0" w:color="auto"/>
                <w:bottom w:val="none" w:sz="0" w:space="0" w:color="auto"/>
                <w:right w:val="none" w:sz="0" w:space="0" w:color="auto"/>
              </w:divBdr>
            </w:div>
            <w:div w:id="1385181916">
              <w:marLeft w:val="0"/>
              <w:marRight w:val="0"/>
              <w:marTop w:val="0"/>
              <w:marBottom w:val="0"/>
              <w:divBdr>
                <w:top w:val="none" w:sz="0" w:space="0" w:color="auto"/>
                <w:left w:val="none" w:sz="0" w:space="0" w:color="auto"/>
                <w:bottom w:val="none" w:sz="0" w:space="0" w:color="auto"/>
                <w:right w:val="none" w:sz="0" w:space="0" w:color="auto"/>
              </w:divBdr>
            </w:div>
            <w:div w:id="798956356">
              <w:marLeft w:val="0"/>
              <w:marRight w:val="0"/>
              <w:marTop w:val="0"/>
              <w:marBottom w:val="0"/>
              <w:divBdr>
                <w:top w:val="none" w:sz="0" w:space="0" w:color="auto"/>
                <w:left w:val="none" w:sz="0" w:space="0" w:color="auto"/>
                <w:bottom w:val="none" w:sz="0" w:space="0" w:color="auto"/>
                <w:right w:val="none" w:sz="0" w:space="0" w:color="auto"/>
              </w:divBdr>
            </w:div>
          </w:divsChild>
        </w:div>
        <w:div w:id="1601721859">
          <w:marLeft w:val="0"/>
          <w:marRight w:val="0"/>
          <w:marTop w:val="0"/>
          <w:marBottom w:val="0"/>
          <w:divBdr>
            <w:top w:val="none" w:sz="0" w:space="0" w:color="auto"/>
            <w:left w:val="none" w:sz="0" w:space="0" w:color="auto"/>
            <w:bottom w:val="none" w:sz="0" w:space="0" w:color="auto"/>
            <w:right w:val="none" w:sz="0" w:space="0" w:color="auto"/>
          </w:divBdr>
          <w:divsChild>
            <w:div w:id="2084837475">
              <w:marLeft w:val="0"/>
              <w:marRight w:val="0"/>
              <w:marTop w:val="0"/>
              <w:marBottom w:val="0"/>
              <w:divBdr>
                <w:top w:val="none" w:sz="0" w:space="0" w:color="auto"/>
                <w:left w:val="none" w:sz="0" w:space="0" w:color="auto"/>
                <w:bottom w:val="none" w:sz="0" w:space="0" w:color="auto"/>
                <w:right w:val="none" w:sz="0" w:space="0" w:color="auto"/>
              </w:divBdr>
            </w:div>
            <w:div w:id="730348135">
              <w:marLeft w:val="0"/>
              <w:marRight w:val="0"/>
              <w:marTop w:val="0"/>
              <w:marBottom w:val="0"/>
              <w:divBdr>
                <w:top w:val="none" w:sz="0" w:space="0" w:color="auto"/>
                <w:left w:val="none" w:sz="0" w:space="0" w:color="auto"/>
                <w:bottom w:val="none" w:sz="0" w:space="0" w:color="auto"/>
                <w:right w:val="none" w:sz="0" w:space="0" w:color="auto"/>
              </w:divBdr>
            </w:div>
            <w:div w:id="593174282">
              <w:marLeft w:val="0"/>
              <w:marRight w:val="0"/>
              <w:marTop w:val="0"/>
              <w:marBottom w:val="0"/>
              <w:divBdr>
                <w:top w:val="none" w:sz="0" w:space="0" w:color="auto"/>
                <w:left w:val="none" w:sz="0" w:space="0" w:color="auto"/>
                <w:bottom w:val="none" w:sz="0" w:space="0" w:color="auto"/>
                <w:right w:val="none" w:sz="0" w:space="0" w:color="auto"/>
              </w:divBdr>
            </w:div>
          </w:divsChild>
        </w:div>
        <w:div w:id="58403528">
          <w:marLeft w:val="0"/>
          <w:marRight w:val="0"/>
          <w:marTop w:val="0"/>
          <w:marBottom w:val="0"/>
          <w:divBdr>
            <w:top w:val="none" w:sz="0" w:space="0" w:color="auto"/>
            <w:left w:val="none" w:sz="0" w:space="0" w:color="auto"/>
            <w:bottom w:val="none" w:sz="0" w:space="0" w:color="auto"/>
            <w:right w:val="none" w:sz="0" w:space="0" w:color="auto"/>
          </w:divBdr>
          <w:divsChild>
            <w:div w:id="1352687330">
              <w:marLeft w:val="0"/>
              <w:marRight w:val="0"/>
              <w:marTop w:val="0"/>
              <w:marBottom w:val="0"/>
              <w:divBdr>
                <w:top w:val="none" w:sz="0" w:space="0" w:color="auto"/>
                <w:left w:val="none" w:sz="0" w:space="0" w:color="auto"/>
                <w:bottom w:val="none" w:sz="0" w:space="0" w:color="auto"/>
                <w:right w:val="none" w:sz="0" w:space="0" w:color="auto"/>
              </w:divBdr>
            </w:div>
            <w:div w:id="731083603">
              <w:marLeft w:val="0"/>
              <w:marRight w:val="0"/>
              <w:marTop w:val="0"/>
              <w:marBottom w:val="0"/>
              <w:divBdr>
                <w:top w:val="none" w:sz="0" w:space="0" w:color="auto"/>
                <w:left w:val="none" w:sz="0" w:space="0" w:color="auto"/>
                <w:bottom w:val="none" w:sz="0" w:space="0" w:color="auto"/>
                <w:right w:val="none" w:sz="0" w:space="0" w:color="auto"/>
              </w:divBdr>
            </w:div>
            <w:div w:id="1510371519">
              <w:marLeft w:val="0"/>
              <w:marRight w:val="0"/>
              <w:marTop w:val="0"/>
              <w:marBottom w:val="0"/>
              <w:divBdr>
                <w:top w:val="none" w:sz="0" w:space="0" w:color="auto"/>
                <w:left w:val="none" w:sz="0" w:space="0" w:color="auto"/>
                <w:bottom w:val="none" w:sz="0" w:space="0" w:color="auto"/>
                <w:right w:val="none" w:sz="0" w:space="0" w:color="auto"/>
              </w:divBdr>
            </w:div>
          </w:divsChild>
        </w:div>
        <w:div w:id="65810517">
          <w:marLeft w:val="0"/>
          <w:marRight w:val="0"/>
          <w:marTop w:val="0"/>
          <w:marBottom w:val="0"/>
          <w:divBdr>
            <w:top w:val="none" w:sz="0" w:space="0" w:color="auto"/>
            <w:left w:val="none" w:sz="0" w:space="0" w:color="auto"/>
            <w:bottom w:val="none" w:sz="0" w:space="0" w:color="auto"/>
            <w:right w:val="none" w:sz="0" w:space="0" w:color="auto"/>
          </w:divBdr>
          <w:divsChild>
            <w:div w:id="1553618476">
              <w:marLeft w:val="0"/>
              <w:marRight w:val="0"/>
              <w:marTop w:val="0"/>
              <w:marBottom w:val="0"/>
              <w:divBdr>
                <w:top w:val="none" w:sz="0" w:space="0" w:color="auto"/>
                <w:left w:val="none" w:sz="0" w:space="0" w:color="auto"/>
                <w:bottom w:val="none" w:sz="0" w:space="0" w:color="auto"/>
                <w:right w:val="none" w:sz="0" w:space="0" w:color="auto"/>
              </w:divBdr>
            </w:div>
            <w:div w:id="1699311102">
              <w:marLeft w:val="0"/>
              <w:marRight w:val="0"/>
              <w:marTop w:val="0"/>
              <w:marBottom w:val="0"/>
              <w:divBdr>
                <w:top w:val="none" w:sz="0" w:space="0" w:color="auto"/>
                <w:left w:val="none" w:sz="0" w:space="0" w:color="auto"/>
                <w:bottom w:val="none" w:sz="0" w:space="0" w:color="auto"/>
                <w:right w:val="none" w:sz="0" w:space="0" w:color="auto"/>
              </w:divBdr>
            </w:div>
            <w:div w:id="1183743852">
              <w:marLeft w:val="0"/>
              <w:marRight w:val="0"/>
              <w:marTop w:val="0"/>
              <w:marBottom w:val="0"/>
              <w:divBdr>
                <w:top w:val="none" w:sz="0" w:space="0" w:color="auto"/>
                <w:left w:val="none" w:sz="0" w:space="0" w:color="auto"/>
                <w:bottom w:val="none" w:sz="0" w:space="0" w:color="auto"/>
                <w:right w:val="none" w:sz="0" w:space="0" w:color="auto"/>
              </w:divBdr>
            </w:div>
          </w:divsChild>
        </w:div>
        <w:div w:id="867835390">
          <w:marLeft w:val="0"/>
          <w:marRight w:val="0"/>
          <w:marTop w:val="0"/>
          <w:marBottom w:val="0"/>
          <w:divBdr>
            <w:top w:val="none" w:sz="0" w:space="0" w:color="auto"/>
            <w:left w:val="none" w:sz="0" w:space="0" w:color="auto"/>
            <w:bottom w:val="none" w:sz="0" w:space="0" w:color="auto"/>
            <w:right w:val="none" w:sz="0" w:space="0" w:color="auto"/>
          </w:divBdr>
          <w:divsChild>
            <w:div w:id="1291209183">
              <w:marLeft w:val="0"/>
              <w:marRight w:val="0"/>
              <w:marTop w:val="0"/>
              <w:marBottom w:val="0"/>
              <w:divBdr>
                <w:top w:val="none" w:sz="0" w:space="0" w:color="auto"/>
                <w:left w:val="none" w:sz="0" w:space="0" w:color="auto"/>
                <w:bottom w:val="none" w:sz="0" w:space="0" w:color="auto"/>
                <w:right w:val="none" w:sz="0" w:space="0" w:color="auto"/>
              </w:divBdr>
            </w:div>
            <w:div w:id="25371674">
              <w:marLeft w:val="0"/>
              <w:marRight w:val="0"/>
              <w:marTop w:val="0"/>
              <w:marBottom w:val="0"/>
              <w:divBdr>
                <w:top w:val="none" w:sz="0" w:space="0" w:color="auto"/>
                <w:left w:val="none" w:sz="0" w:space="0" w:color="auto"/>
                <w:bottom w:val="none" w:sz="0" w:space="0" w:color="auto"/>
                <w:right w:val="none" w:sz="0" w:space="0" w:color="auto"/>
              </w:divBdr>
            </w:div>
            <w:div w:id="70857192">
              <w:marLeft w:val="0"/>
              <w:marRight w:val="0"/>
              <w:marTop w:val="0"/>
              <w:marBottom w:val="0"/>
              <w:divBdr>
                <w:top w:val="none" w:sz="0" w:space="0" w:color="auto"/>
                <w:left w:val="none" w:sz="0" w:space="0" w:color="auto"/>
                <w:bottom w:val="none" w:sz="0" w:space="0" w:color="auto"/>
                <w:right w:val="none" w:sz="0" w:space="0" w:color="auto"/>
              </w:divBdr>
            </w:div>
          </w:divsChild>
        </w:div>
        <w:div w:id="1878009970">
          <w:marLeft w:val="0"/>
          <w:marRight w:val="0"/>
          <w:marTop w:val="0"/>
          <w:marBottom w:val="0"/>
          <w:divBdr>
            <w:top w:val="none" w:sz="0" w:space="0" w:color="auto"/>
            <w:left w:val="none" w:sz="0" w:space="0" w:color="auto"/>
            <w:bottom w:val="none" w:sz="0" w:space="0" w:color="auto"/>
            <w:right w:val="none" w:sz="0" w:space="0" w:color="auto"/>
          </w:divBdr>
          <w:divsChild>
            <w:div w:id="855190487">
              <w:marLeft w:val="0"/>
              <w:marRight w:val="0"/>
              <w:marTop w:val="0"/>
              <w:marBottom w:val="0"/>
              <w:divBdr>
                <w:top w:val="none" w:sz="0" w:space="0" w:color="auto"/>
                <w:left w:val="none" w:sz="0" w:space="0" w:color="auto"/>
                <w:bottom w:val="none" w:sz="0" w:space="0" w:color="auto"/>
                <w:right w:val="none" w:sz="0" w:space="0" w:color="auto"/>
              </w:divBdr>
            </w:div>
            <w:div w:id="1908759241">
              <w:marLeft w:val="0"/>
              <w:marRight w:val="0"/>
              <w:marTop w:val="0"/>
              <w:marBottom w:val="0"/>
              <w:divBdr>
                <w:top w:val="none" w:sz="0" w:space="0" w:color="auto"/>
                <w:left w:val="none" w:sz="0" w:space="0" w:color="auto"/>
                <w:bottom w:val="none" w:sz="0" w:space="0" w:color="auto"/>
                <w:right w:val="none" w:sz="0" w:space="0" w:color="auto"/>
              </w:divBdr>
            </w:div>
            <w:div w:id="1743408606">
              <w:marLeft w:val="0"/>
              <w:marRight w:val="0"/>
              <w:marTop w:val="0"/>
              <w:marBottom w:val="0"/>
              <w:divBdr>
                <w:top w:val="none" w:sz="0" w:space="0" w:color="auto"/>
                <w:left w:val="none" w:sz="0" w:space="0" w:color="auto"/>
                <w:bottom w:val="none" w:sz="0" w:space="0" w:color="auto"/>
                <w:right w:val="none" w:sz="0" w:space="0" w:color="auto"/>
              </w:divBdr>
            </w:div>
          </w:divsChild>
        </w:div>
        <w:div w:id="1442915306">
          <w:marLeft w:val="0"/>
          <w:marRight w:val="0"/>
          <w:marTop w:val="0"/>
          <w:marBottom w:val="0"/>
          <w:divBdr>
            <w:top w:val="none" w:sz="0" w:space="0" w:color="auto"/>
            <w:left w:val="none" w:sz="0" w:space="0" w:color="auto"/>
            <w:bottom w:val="none" w:sz="0" w:space="0" w:color="auto"/>
            <w:right w:val="none" w:sz="0" w:space="0" w:color="auto"/>
          </w:divBdr>
          <w:divsChild>
            <w:div w:id="556740120">
              <w:marLeft w:val="0"/>
              <w:marRight w:val="0"/>
              <w:marTop w:val="0"/>
              <w:marBottom w:val="0"/>
              <w:divBdr>
                <w:top w:val="none" w:sz="0" w:space="0" w:color="auto"/>
                <w:left w:val="none" w:sz="0" w:space="0" w:color="auto"/>
                <w:bottom w:val="none" w:sz="0" w:space="0" w:color="auto"/>
                <w:right w:val="none" w:sz="0" w:space="0" w:color="auto"/>
              </w:divBdr>
            </w:div>
            <w:div w:id="1485851275">
              <w:marLeft w:val="0"/>
              <w:marRight w:val="0"/>
              <w:marTop w:val="0"/>
              <w:marBottom w:val="0"/>
              <w:divBdr>
                <w:top w:val="none" w:sz="0" w:space="0" w:color="auto"/>
                <w:left w:val="none" w:sz="0" w:space="0" w:color="auto"/>
                <w:bottom w:val="none" w:sz="0" w:space="0" w:color="auto"/>
                <w:right w:val="none" w:sz="0" w:space="0" w:color="auto"/>
              </w:divBdr>
            </w:div>
            <w:div w:id="1554317628">
              <w:marLeft w:val="0"/>
              <w:marRight w:val="0"/>
              <w:marTop w:val="0"/>
              <w:marBottom w:val="0"/>
              <w:divBdr>
                <w:top w:val="none" w:sz="0" w:space="0" w:color="auto"/>
                <w:left w:val="none" w:sz="0" w:space="0" w:color="auto"/>
                <w:bottom w:val="none" w:sz="0" w:space="0" w:color="auto"/>
                <w:right w:val="none" w:sz="0" w:space="0" w:color="auto"/>
              </w:divBdr>
            </w:div>
          </w:divsChild>
        </w:div>
        <w:div w:id="1347293731">
          <w:marLeft w:val="0"/>
          <w:marRight w:val="0"/>
          <w:marTop w:val="0"/>
          <w:marBottom w:val="0"/>
          <w:divBdr>
            <w:top w:val="none" w:sz="0" w:space="0" w:color="auto"/>
            <w:left w:val="none" w:sz="0" w:space="0" w:color="auto"/>
            <w:bottom w:val="none" w:sz="0" w:space="0" w:color="auto"/>
            <w:right w:val="none" w:sz="0" w:space="0" w:color="auto"/>
          </w:divBdr>
          <w:divsChild>
            <w:div w:id="1684089119">
              <w:marLeft w:val="0"/>
              <w:marRight w:val="0"/>
              <w:marTop w:val="0"/>
              <w:marBottom w:val="0"/>
              <w:divBdr>
                <w:top w:val="none" w:sz="0" w:space="0" w:color="auto"/>
                <w:left w:val="none" w:sz="0" w:space="0" w:color="auto"/>
                <w:bottom w:val="none" w:sz="0" w:space="0" w:color="auto"/>
                <w:right w:val="none" w:sz="0" w:space="0" w:color="auto"/>
              </w:divBdr>
            </w:div>
            <w:div w:id="242761420">
              <w:marLeft w:val="0"/>
              <w:marRight w:val="0"/>
              <w:marTop w:val="0"/>
              <w:marBottom w:val="0"/>
              <w:divBdr>
                <w:top w:val="none" w:sz="0" w:space="0" w:color="auto"/>
                <w:left w:val="none" w:sz="0" w:space="0" w:color="auto"/>
                <w:bottom w:val="none" w:sz="0" w:space="0" w:color="auto"/>
                <w:right w:val="none" w:sz="0" w:space="0" w:color="auto"/>
              </w:divBdr>
            </w:div>
            <w:div w:id="563417281">
              <w:marLeft w:val="0"/>
              <w:marRight w:val="0"/>
              <w:marTop w:val="0"/>
              <w:marBottom w:val="0"/>
              <w:divBdr>
                <w:top w:val="none" w:sz="0" w:space="0" w:color="auto"/>
                <w:left w:val="none" w:sz="0" w:space="0" w:color="auto"/>
                <w:bottom w:val="none" w:sz="0" w:space="0" w:color="auto"/>
                <w:right w:val="none" w:sz="0" w:space="0" w:color="auto"/>
              </w:divBdr>
            </w:div>
          </w:divsChild>
        </w:div>
        <w:div w:id="414472567">
          <w:marLeft w:val="0"/>
          <w:marRight w:val="0"/>
          <w:marTop w:val="0"/>
          <w:marBottom w:val="0"/>
          <w:divBdr>
            <w:top w:val="none" w:sz="0" w:space="0" w:color="auto"/>
            <w:left w:val="none" w:sz="0" w:space="0" w:color="auto"/>
            <w:bottom w:val="none" w:sz="0" w:space="0" w:color="auto"/>
            <w:right w:val="none" w:sz="0" w:space="0" w:color="auto"/>
          </w:divBdr>
          <w:divsChild>
            <w:div w:id="1430738947">
              <w:marLeft w:val="0"/>
              <w:marRight w:val="0"/>
              <w:marTop w:val="0"/>
              <w:marBottom w:val="0"/>
              <w:divBdr>
                <w:top w:val="none" w:sz="0" w:space="0" w:color="auto"/>
                <w:left w:val="none" w:sz="0" w:space="0" w:color="auto"/>
                <w:bottom w:val="none" w:sz="0" w:space="0" w:color="auto"/>
                <w:right w:val="none" w:sz="0" w:space="0" w:color="auto"/>
              </w:divBdr>
            </w:div>
            <w:div w:id="217208470">
              <w:marLeft w:val="0"/>
              <w:marRight w:val="0"/>
              <w:marTop w:val="0"/>
              <w:marBottom w:val="0"/>
              <w:divBdr>
                <w:top w:val="none" w:sz="0" w:space="0" w:color="auto"/>
                <w:left w:val="none" w:sz="0" w:space="0" w:color="auto"/>
                <w:bottom w:val="none" w:sz="0" w:space="0" w:color="auto"/>
                <w:right w:val="none" w:sz="0" w:space="0" w:color="auto"/>
              </w:divBdr>
            </w:div>
            <w:div w:id="1280180558">
              <w:marLeft w:val="0"/>
              <w:marRight w:val="0"/>
              <w:marTop w:val="0"/>
              <w:marBottom w:val="0"/>
              <w:divBdr>
                <w:top w:val="none" w:sz="0" w:space="0" w:color="auto"/>
                <w:left w:val="none" w:sz="0" w:space="0" w:color="auto"/>
                <w:bottom w:val="none" w:sz="0" w:space="0" w:color="auto"/>
                <w:right w:val="none" w:sz="0" w:space="0" w:color="auto"/>
              </w:divBdr>
            </w:div>
          </w:divsChild>
        </w:div>
        <w:div w:id="1989897714">
          <w:marLeft w:val="0"/>
          <w:marRight w:val="0"/>
          <w:marTop w:val="0"/>
          <w:marBottom w:val="0"/>
          <w:divBdr>
            <w:top w:val="none" w:sz="0" w:space="0" w:color="auto"/>
            <w:left w:val="none" w:sz="0" w:space="0" w:color="auto"/>
            <w:bottom w:val="none" w:sz="0" w:space="0" w:color="auto"/>
            <w:right w:val="none" w:sz="0" w:space="0" w:color="auto"/>
          </w:divBdr>
          <w:divsChild>
            <w:div w:id="1498957770">
              <w:marLeft w:val="0"/>
              <w:marRight w:val="0"/>
              <w:marTop w:val="0"/>
              <w:marBottom w:val="0"/>
              <w:divBdr>
                <w:top w:val="none" w:sz="0" w:space="0" w:color="auto"/>
                <w:left w:val="none" w:sz="0" w:space="0" w:color="auto"/>
                <w:bottom w:val="none" w:sz="0" w:space="0" w:color="auto"/>
                <w:right w:val="none" w:sz="0" w:space="0" w:color="auto"/>
              </w:divBdr>
            </w:div>
            <w:div w:id="599336736">
              <w:marLeft w:val="0"/>
              <w:marRight w:val="0"/>
              <w:marTop w:val="0"/>
              <w:marBottom w:val="0"/>
              <w:divBdr>
                <w:top w:val="none" w:sz="0" w:space="0" w:color="auto"/>
                <w:left w:val="none" w:sz="0" w:space="0" w:color="auto"/>
                <w:bottom w:val="none" w:sz="0" w:space="0" w:color="auto"/>
                <w:right w:val="none" w:sz="0" w:space="0" w:color="auto"/>
              </w:divBdr>
            </w:div>
            <w:div w:id="118843152">
              <w:marLeft w:val="0"/>
              <w:marRight w:val="0"/>
              <w:marTop w:val="0"/>
              <w:marBottom w:val="0"/>
              <w:divBdr>
                <w:top w:val="none" w:sz="0" w:space="0" w:color="auto"/>
                <w:left w:val="none" w:sz="0" w:space="0" w:color="auto"/>
                <w:bottom w:val="none" w:sz="0" w:space="0" w:color="auto"/>
                <w:right w:val="none" w:sz="0" w:space="0" w:color="auto"/>
              </w:divBdr>
            </w:div>
          </w:divsChild>
        </w:div>
        <w:div w:id="1448551028">
          <w:marLeft w:val="0"/>
          <w:marRight w:val="0"/>
          <w:marTop w:val="0"/>
          <w:marBottom w:val="0"/>
          <w:divBdr>
            <w:top w:val="none" w:sz="0" w:space="0" w:color="auto"/>
            <w:left w:val="none" w:sz="0" w:space="0" w:color="auto"/>
            <w:bottom w:val="none" w:sz="0" w:space="0" w:color="auto"/>
            <w:right w:val="none" w:sz="0" w:space="0" w:color="auto"/>
          </w:divBdr>
          <w:divsChild>
            <w:div w:id="19623259">
              <w:marLeft w:val="0"/>
              <w:marRight w:val="0"/>
              <w:marTop w:val="0"/>
              <w:marBottom w:val="0"/>
              <w:divBdr>
                <w:top w:val="none" w:sz="0" w:space="0" w:color="auto"/>
                <w:left w:val="none" w:sz="0" w:space="0" w:color="auto"/>
                <w:bottom w:val="none" w:sz="0" w:space="0" w:color="auto"/>
                <w:right w:val="none" w:sz="0" w:space="0" w:color="auto"/>
              </w:divBdr>
            </w:div>
            <w:div w:id="1784762809">
              <w:marLeft w:val="0"/>
              <w:marRight w:val="0"/>
              <w:marTop w:val="0"/>
              <w:marBottom w:val="0"/>
              <w:divBdr>
                <w:top w:val="none" w:sz="0" w:space="0" w:color="auto"/>
                <w:left w:val="none" w:sz="0" w:space="0" w:color="auto"/>
                <w:bottom w:val="none" w:sz="0" w:space="0" w:color="auto"/>
                <w:right w:val="none" w:sz="0" w:space="0" w:color="auto"/>
              </w:divBdr>
            </w:div>
            <w:div w:id="1090927669">
              <w:marLeft w:val="0"/>
              <w:marRight w:val="0"/>
              <w:marTop w:val="0"/>
              <w:marBottom w:val="0"/>
              <w:divBdr>
                <w:top w:val="none" w:sz="0" w:space="0" w:color="auto"/>
                <w:left w:val="none" w:sz="0" w:space="0" w:color="auto"/>
                <w:bottom w:val="none" w:sz="0" w:space="0" w:color="auto"/>
                <w:right w:val="none" w:sz="0" w:space="0" w:color="auto"/>
              </w:divBdr>
            </w:div>
          </w:divsChild>
        </w:div>
        <w:div w:id="2084571318">
          <w:marLeft w:val="0"/>
          <w:marRight w:val="0"/>
          <w:marTop w:val="0"/>
          <w:marBottom w:val="0"/>
          <w:divBdr>
            <w:top w:val="none" w:sz="0" w:space="0" w:color="auto"/>
            <w:left w:val="none" w:sz="0" w:space="0" w:color="auto"/>
            <w:bottom w:val="none" w:sz="0" w:space="0" w:color="auto"/>
            <w:right w:val="none" w:sz="0" w:space="0" w:color="auto"/>
          </w:divBdr>
          <w:divsChild>
            <w:div w:id="1329748207">
              <w:marLeft w:val="0"/>
              <w:marRight w:val="0"/>
              <w:marTop w:val="0"/>
              <w:marBottom w:val="0"/>
              <w:divBdr>
                <w:top w:val="none" w:sz="0" w:space="0" w:color="auto"/>
                <w:left w:val="none" w:sz="0" w:space="0" w:color="auto"/>
                <w:bottom w:val="none" w:sz="0" w:space="0" w:color="auto"/>
                <w:right w:val="none" w:sz="0" w:space="0" w:color="auto"/>
              </w:divBdr>
            </w:div>
            <w:div w:id="1665206358">
              <w:marLeft w:val="0"/>
              <w:marRight w:val="0"/>
              <w:marTop w:val="0"/>
              <w:marBottom w:val="0"/>
              <w:divBdr>
                <w:top w:val="none" w:sz="0" w:space="0" w:color="auto"/>
                <w:left w:val="none" w:sz="0" w:space="0" w:color="auto"/>
                <w:bottom w:val="none" w:sz="0" w:space="0" w:color="auto"/>
                <w:right w:val="none" w:sz="0" w:space="0" w:color="auto"/>
              </w:divBdr>
            </w:div>
            <w:div w:id="1633368138">
              <w:marLeft w:val="0"/>
              <w:marRight w:val="0"/>
              <w:marTop w:val="0"/>
              <w:marBottom w:val="0"/>
              <w:divBdr>
                <w:top w:val="none" w:sz="0" w:space="0" w:color="auto"/>
                <w:left w:val="none" w:sz="0" w:space="0" w:color="auto"/>
                <w:bottom w:val="none" w:sz="0" w:space="0" w:color="auto"/>
                <w:right w:val="none" w:sz="0" w:space="0" w:color="auto"/>
              </w:divBdr>
            </w:div>
          </w:divsChild>
        </w:div>
        <w:div w:id="1979719286">
          <w:marLeft w:val="0"/>
          <w:marRight w:val="0"/>
          <w:marTop w:val="0"/>
          <w:marBottom w:val="0"/>
          <w:divBdr>
            <w:top w:val="none" w:sz="0" w:space="0" w:color="auto"/>
            <w:left w:val="none" w:sz="0" w:space="0" w:color="auto"/>
            <w:bottom w:val="none" w:sz="0" w:space="0" w:color="auto"/>
            <w:right w:val="none" w:sz="0" w:space="0" w:color="auto"/>
          </w:divBdr>
          <w:divsChild>
            <w:div w:id="778112370">
              <w:marLeft w:val="0"/>
              <w:marRight w:val="0"/>
              <w:marTop w:val="0"/>
              <w:marBottom w:val="0"/>
              <w:divBdr>
                <w:top w:val="none" w:sz="0" w:space="0" w:color="auto"/>
                <w:left w:val="none" w:sz="0" w:space="0" w:color="auto"/>
                <w:bottom w:val="none" w:sz="0" w:space="0" w:color="auto"/>
                <w:right w:val="none" w:sz="0" w:space="0" w:color="auto"/>
              </w:divBdr>
            </w:div>
            <w:div w:id="1568035315">
              <w:marLeft w:val="0"/>
              <w:marRight w:val="0"/>
              <w:marTop w:val="0"/>
              <w:marBottom w:val="0"/>
              <w:divBdr>
                <w:top w:val="none" w:sz="0" w:space="0" w:color="auto"/>
                <w:left w:val="none" w:sz="0" w:space="0" w:color="auto"/>
                <w:bottom w:val="none" w:sz="0" w:space="0" w:color="auto"/>
                <w:right w:val="none" w:sz="0" w:space="0" w:color="auto"/>
              </w:divBdr>
            </w:div>
            <w:div w:id="1924878435">
              <w:marLeft w:val="0"/>
              <w:marRight w:val="0"/>
              <w:marTop w:val="0"/>
              <w:marBottom w:val="0"/>
              <w:divBdr>
                <w:top w:val="none" w:sz="0" w:space="0" w:color="auto"/>
                <w:left w:val="none" w:sz="0" w:space="0" w:color="auto"/>
                <w:bottom w:val="none" w:sz="0" w:space="0" w:color="auto"/>
                <w:right w:val="none" w:sz="0" w:space="0" w:color="auto"/>
              </w:divBdr>
            </w:div>
          </w:divsChild>
        </w:div>
        <w:div w:id="2000301715">
          <w:marLeft w:val="0"/>
          <w:marRight w:val="0"/>
          <w:marTop w:val="0"/>
          <w:marBottom w:val="0"/>
          <w:divBdr>
            <w:top w:val="none" w:sz="0" w:space="0" w:color="auto"/>
            <w:left w:val="none" w:sz="0" w:space="0" w:color="auto"/>
            <w:bottom w:val="none" w:sz="0" w:space="0" w:color="auto"/>
            <w:right w:val="none" w:sz="0" w:space="0" w:color="auto"/>
          </w:divBdr>
          <w:divsChild>
            <w:div w:id="634406016">
              <w:marLeft w:val="0"/>
              <w:marRight w:val="0"/>
              <w:marTop w:val="0"/>
              <w:marBottom w:val="0"/>
              <w:divBdr>
                <w:top w:val="none" w:sz="0" w:space="0" w:color="auto"/>
                <w:left w:val="none" w:sz="0" w:space="0" w:color="auto"/>
                <w:bottom w:val="none" w:sz="0" w:space="0" w:color="auto"/>
                <w:right w:val="none" w:sz="0" w:space="0" w:color="auto"/>
              </w:divBdr>
            </w:div>
            <w:div w:id="76638939">
              <w:marLeft w:val="0"/>
              <w:marRight w:val="0"/>
              <w:marTop w:val="0"/>
              <w:marBottom w:val="0"/>
              <w:divBdr>
                <w:top w:val="none" w:sz="0" w:space="0" w:color="auto"/>
                <w:left w:val="none" w:sz="0" w:space="0" w:color="auto"/>
                <w:bottom w:val="none" w:sz="0" w:space="0" w:color="auto"/>
                <w:right w:val="none" w:sz="0" w:space="0" w:color="auto"/>
              </w:divBdr>
            </w:div>
            <w:div w:id="1845827522">
              <w:marLeft w:val="0"/>
              <w:marRight w:val="0"/>
              <w:marTop w:val="0"/>
              <w:marBottom w:val="0"/>
              <w:divBdr>
                <w:top w:val="none" w:sz="0" w:space="0" w:color="auto"/>
                <w:left w:val="none" w:sz="0" w:space="0" w:color="auto"/>
                <w:bottom w:val="none" w:sz="0" w:space="0" w:color="auto"/>
                <w:right w:val="none" w:sz="0" w:space="0" w:color="auto"/>
              </w:divBdr>
            </w:div>
          </w:divsChild>
        </w:div>
        <w:div w:id="1122311868">
          <w:marLeft w:val="0"/>
          <w:marRight w:val="0"/>
          <w:marTop w:val="0"/>
          <w:marBottom w:val="0"/>
          <w:divBdr>
            <w:top w:val="none" w:sz="0" w:space="0" w:color="auto"/>
            <w:left w:val="none" w:sz="0" w:space="0" w:color="auto"/>
            <w:bottom w:val="none" w:sz="0" w:space="0" w:color="auto"/>
            <w:right w:val="none" w:sz="0" w:space="0" w:color="auto"/>
          </w:divBdr>
          <w:divsChild>
            <w:div w:id="1336617681">
              <w:marLeft w:val="0"/>
              <w:marRight w:val="0"/>
              <w:marTop w:val="0"/>
              <w:marBottom w:val="0"/>
              <w:divBdr>
                <w:top w:val="none" w:sz="0" w:space="0" w:color="auto"/>
                <w:left w:val="none" w:sz="0" w:space="0" w:color="auto"/>
                <w:bottom w:val="none" w:sz="0" w:space="0" w:color="auto"/>
                <w:right w:val="none" w:sz="0" w:space="0" w:color="auto"/>
              </w:divBdr>
            </w:div>
            <w:div w:id="561525022">
              <w:marLeft w:val="0"/>
              <w:marRight w:val="0"/>
              <w:marTop w:val="0"/>
              <w:marBottom w:val="0"/>
              <w:divBdr>
                <w:top w:val="none" w:sz="0" w:space="0" w:color="auto"/>
                <w:left w:val="none" w:sz="0" w:space="0" w:color="auto"/>
                <w:bottom w:val="none" w:sz="0" w:space="0" w:color="auto"/>
                <w:right w:val="none" w:sz="0" w:space="0" w:color="auto"/>
              </w:divBdr>
            </w:div>
            <w:div w:id="1423839348">
              <w:marLeft w:val="0"/>
              <w:marRight w:val="0"/>
              <w:marTop w:val="0"/>
              <w:marBottom w:val="0"/>
              <w:divBdr>
                <w:top w:val="none" w:sz="0" w:space="0" w:color="auto"/>
                <w:left w:val="none" w:sz="0" w:space="0" w:color="auto"/>
                <w:bottom w:val="none" w:sz="0" w:space="0" w:color="auto"/>
                <w:right w:val="none" w:sz="0" w:space="0" w:color="auto"/>
              </w:divBdr>
            </w:div>
          </w:divsChild>
        </w:div>
        <w:div w:id="421488901">
          <w:marLeft w:val="0"/>
          <w:marRight w:val="0"/>
          <w:marTop w:val="0"/>
          <w:marBottom w:val="0"/>
          <w:divBdr>
            <w:top w:val="none" w:sz="0" w:space="0" w:color="auto"/>
            <w:left w:val="none" w:sz="0" w:space="0" w:color="auto"/>
            <w:bottom w:val="none" w:sz="0" w:space="0" w:color="auto"/>
            <w:right w:val="none" w:sz="0" w:space="0" w:color="auto"/>
          </w:divBdr>
          <w:divsChild>
            <w:div w:id="789668640">
              <w:marLeft w:val="0"/>
              <w:marRight w:val="0"/>
              <w:marTop w:val="0"/>
              <w:marBottom w:val="0"/>
              <w:divBdr>
                <w:top w:val="none" w:sz="0" w:space="0" w:color="auto"/>
                <w:left w:val="none" w:sz="0" w:space="0" w:color="auto"/>
                <w:bottom w:val="none" w:sz="0" w:space="0" w:color="auto"/>
                <w:right w:val="none" w:sz="0" w:space="0" w:color="auto"/>
              </w:divBdr>
            </w:div>
            <w:div w:id="1787043361">
              <w:marLeft w:val="0"/>
              <w:marRight w:val="0"/>
              <w:marTop w:val="0"/>
              <w:marBottom w:val="0"/>
              <w:divBdr>
                <w:top w:val="none" w:sz="0" w:space="0" w:color="auto"/>
                <w:left w:val="none" w:sz="0" w:space="0" w:color="auto"/>
                <w:bottom w:val="none" w:sz="0" w:space="0" w:color="auto"/>
                <w:right w:val="none" w:sz="0" w:space="0" w:color="auto"/>
              </w:divBdr>
            </w:div>
            <w:div w:id="1573615028">
              <w:marLeft w:val="0"/>
              <w:marRight w:val="0"/>
              <w:marTop w:val="0"/>
              <w:marBottom w:val="0"/>
              <w:divBdr>
                <w:top w:val="none" w:sz="0" w:space="0" w:color="auto"/>
                <w:left w:val="none" w:sz="0" w:space="0" w:color="auto"/>
                <w:bottom w:val="none" w:sz="0" w:space="0" w:color="auto"/>
                <w:right w:val="none" w:sz="0" w:space="0" w:color="auto"/>
              </w:divBdr>
            </w:div>
          </w:divsChild>
        </w:div>
        <w:div w:id="1152286177">
          <w:marLeft w:val="0"/>
          <w:marRight w:val="0"/>
          <w:marTop w:val="0"/>
          <w:marBottom w:val="0"/>
          <w:divBdr>
            <w:top w:val="none" w:sz="0" w:space="0" w:color="auto"/>
            <w:left w:val="none" w:sz="0" w:space="0" w:color="auto"/>
            <w:bottom w:val="none" w:sz="0" w:space="0" w:color="auto"/>
            <w:right w:val="none" w:sz="0" w:space="0" w:color="auto"/>
          </w:divBdr>
          <w:divsChild>
            <w:div w:id="55012209">
              <w:marLeft w:val="0"/>
              <w:marRight w:val="0"/>
              <w:marTop w:val="0"/>
              <w:marBottom w:val="0"/>
              <w:divBdr>
                <w:top w:val="none" w:sz="0" w:space="0" w:color="auto"/>
                <w:left w:val="none" w:sz="0" w:space="0" w:color="auto"/>
                <w:bottom w:val="none" w:sz="0" w:space="0" w:color="auto"/>
                <w:right w:val="none" w:sz="0" w:space="0" w:color="auto"/>
              </w:divBdr>
            </w:div>
            <w:div w:id="1906261268">
              <w:marLeft w:val="0"/>
              <w:marRight w:val="0"/>
              <w:marTop w:val="0"/>
              <w:marBottom w:val="0"/>
              <w:divBdr>
                <w:top w:val="none" w:sz="0" w:space="0" w:color="auto"/>
                <w:left w:val="none" w:sz="0" w:space="0" w:color="auto"/>
                <w:bottom w:val="none" w:sz="0" w:space="0" w:color="auto"/>
                <w:right w:val="none" w:sz="0" w:space="0" w:color="auto"/>
              </w:divBdr>
            </w:div>
            <w:div w:id="804935391">
              <w:marLeft w:val="0"/>
              <w:marRight w:val="0"/>
              <w:marTop w:val="0"/>
              <w:marBottom w:val="0"/>
              <w:divBdr>
                <w:top w:val="none" w:sz="0" w:space="0" w:color="auto"/>
                <w:left w:val="none" w:sz="0" w:space="0" w:color="auto"/>
                <w:bottom w:val="none" w:sz="0" w:space="0" w:color="auto"/>
                <w:right w:val="none" w:sz="0" w:space="0" w:color="auto"/>
              </w:divBdr>
            </w:div>
          </w:divsChild>
        </w:div>
        <w:div w:id="1377318375">
          <w:marLeft w:val="0"/>
          <w:marRight w:val="0"/>
          <w:marTop w:val="0"/>
          <w:marBottom w:val="0"/>
          <w:divBdr>
            <w:top w:val="none" w:sz="0" w:space="0" w:color="auto"/>
            <w:left w:val="none" w:sz="0" w:space="0" w:color="auto"/>
            <w:bottom w:val="none" w:sz="0" w:space="0" w:color="auto"/>
            <w:right w:val="none" w:sz="0" w:space="0" w:color="auto"/>
          </w:divBdr>
          <w:divsChild>
            <w:div w:id="1429738118">
              <w:marLeft w:val="0"/>
              <w:marRight w:val="0"/>
              <w:marTop w:val="0"/>
              <w:marBottom w:val="0"/>
              <w:divBdr>
                <w:top w:val="none" w:sz="0" w:space="0" w:color="auto"/>
                <w:left w:val="none" w:sz="0" w:space="0" w:color="auto"/>
                <w:bottom w:val="none" w:sz="0" w:space="0" w:color="auto"/>
                <w:right w:val="none" w:sz="0" w:space="0" w:color="auto"/>
              </w:divBdr>
            </w:div>
            <w:div w:id="890196031">
              <w:marLeft w:val="0"/>
              <w:marRight w:val="0"/>
              <w:marTop w:val="0"/>
              <w:marBottom w:val="0"/>
              <w:divBdr>
                <w:top w:val="none" w:sz="0" w:space="0" w:color="auto"/>
                <w:left w:val="none" w:sz="0" w:space="0" w:color="auto"/>
                <w:bottom w:val="none" w:sz="0" w:space="0" w:color="auto"/>
                <w:right w:val="none" w:sz="0" w:space="0" w:color="auto"/>
              </w:divBdr>
            </w:div>
            <w:div w:id="729424133">
              <w:marLeft w:val="0"/>
              <w:marRight w:val="0"/>
              <w:marTop w:val="0"/>
              <w:marBottom w:val="0"/>
              <w:divBdr>
                <w:top w:val="none" w:sz="0" w:space="0" w:color="auto"/>
                <w:left w:val="none" w:sz="0" w:space="0" w:color="auto"/>
                <w:bottom w:val="none" w:sz="0" w:space="0" w:color="auto"/>
                <w:right w:val="none" w:sz="0" w:space="0" w:color="auto"/>
              </w:divBdr>
            </w:div>
          </w:divsChild>
        </w:div>
        <w:div w:id="616915182">
          <w:marLeft w:val="0"/>
          <w:marRight w:val="0"/>
          <w:marTop w:val="0"/>
          <w:marBottom w:val="0"/>
          <w:divBdr>
            <w:top w:val="none" w:sz="0" w:space="0" w:color="auto"/>
            <w:left w:val="none" w:sz="0" w:space="0" w:color="auto"/>
            <w:bottom w:val="none" w:sz="0" w:space="0" w:color="auto"/>
            <w:right w:val="none" w:sz="0" w:space="0" w:color="auto"/>
          </w:divBdr>
          <w:divsChild>
            <w:div w:id="1713846503">
              <w:marLeft w:val="0"/>
              <w:marRight w:val="0"/>
              <w:marTop w:val="0"/>
              <w:marBottom w:val="0"/>
              <w:divBdr>
                <w:top w:val="none" w:sz="0" w:space="0" w:color="auto"/>
                <w:left w:val="none" w:sz="0" w:space="0" w:color="auto"/>
                <w:bottom w:val="none" w:sz="0" w:space="0" w:color="auto"/>
                <w:right w:val="none" w:sz="0" w:space="0" w:color="auto"/>
              </w:divBdr>
            </w:div>
            <w:div w:id="417792500">
              <w:marLeft w:val="0"/>
              <w:marRight w:val="0"/>
              <w:marTop w:val="0"/>
              <w:marBottom w:val="0"/>
              <w:divBdr>
                <w:top w:val="none" w:sz="0" w:space="0" w:color="auto"/>
                <w:left w:val="none" w:sz="0" w:space="0" w:color="auto"/>
                <w:bottom w:val="none" w:sz="0" w:space="0" w:color="auto"/>
                <w:right w:val="none" w:sz="0" w:space="0" w:color="auto"/>
              </w:divBdr>
            </w:div>
            <w:div w:id="1795979520">
              <w:marLeft w:val="0"/>
              <w:marRight w:val="0"/>
              <w:marTop w:val="0"/>
              <w:marBottom w:val="0"/>
              <w:divBdr>
                <w:top w:val="none" w:sz="0" w:space="0" w:color="auto"/>
                <w:left w:val="none" w:sz="0" w:space="0" w:color="auto"/>
                <w:bottom w:val="none" w:sz="0" w:space="0" w:color="auto"/>
                <w:right w:val="none" w:sz="0" w:space="0" w:color="auto"/>
              </w:divBdr>
            </w:div>
          </w:divsChild>
        </w:div>
        <w:div w:id="140777579">
          <w:marLeft w:val="0"/>
          <w:marRight w:val="0"/>
          <w:marTop w:val="0"/>
          <w:marBottom w:val="0"/>
          <w:divBdr>
            <w:top w:val="none" w:sz="0" w:space="0" w:color="auto"/>
            <w:left w:val="none" w:sz="0" w:space="0" w:color="auto"/>
            <w:bottom w:val="none" w:sz="0" w:space="0" w:color="auto"/>
            <w:right w:val="none" w:sz="0" w:space="0" w:color="auto"/>
          </w:divBdr>
          <w:divsChild>
            <w:div w:id="590967013">
              <w:marLeft w:val="0"/>
              <w:marRight w:val="0"/>
              <w:marTop w:val="0"/>
              <w:marBottom w:val="0"/>
              <w:divBdr>
                <w:top w:val="none" w:sz="0" w:space="0" w:color="auto"/>
                <w:left w:val="none" w:sz="0" w:space="0" w:color="auto"/>
                <w:bottom w:val="none" w:sz="0" w:space="0" w:color="auto"/>
                <w:right w:val="none" w:sz="0" w:space="0" w:color="auto"/>
              </w:divBdr>
            </w:div>
            <w:div w:id="644433843">
              <w:marLeft w:val="0"/>
              <w:marRight w:val="0"/>
              <w:marTop w:val="0"/>
              <w:marBottom w:val="0"/>
              <w:divBdr>
                <w:top w:val="none" w:sz="0" w:space="0" w:color="auto"/>
                <w:left w:val="none" w:sz="0" w:space="0" w:color="auto"/>
                <w:bottom w:val="none" w:sz="0" w:space="0" w:color="auto"/>
                <w:right w:val="none" w:sz="0" w:space="0" w:color="auto"/>
              </w:divBdr>
            </w:div>
            <w:div w:id="1066799025">
              <w:marLeft w:val="0"/>
              <w:marRight w:val="0"/>
              <w:marTop w:val="0"/>
              <w:marBottom w:val="0"/>
              <w:divBdr>
                <w:top w:val="none" w:sz="0" w:space="0" w:color="auto"/>
                <w:left w:val="none" w:sz="0" w:space="0" w:color="auto"/>
                <w:bottom w:val="none" w:sz="0" w:space="0" w:color="auto"/>
                <w:right w:val="none" w:sz="0" w:space="0" w:color="auto"/>
              </w:divBdr>
            </w:div>
          </w:divsChild>
        </w:div>
        <w:div w:id="1035232301">
          <w:marLeft w:val="0"/>
          <w:marRight w:val="0"/>
          <w:marTop w:val="0"/>
          <w:marBottom w:val="0"/>
          <w:divBdr>
            <w:top w:val="none" w:sz="0" w:space="0" w:color="auto"/>
            <w:left w:val="none" w:sz="0" w:space="0" w:color="auto"/>
            <w:bottom w:val="none" w:sz="0" w:space="0" w:color="auto"/>
            <w:right w:val="none" w:sz="0" w:space="0" w:color="auto"/>
          </w:divBdr>
          <w:divsChild>
            <w:div w:id="1451431552">
              <w:marLeft w:val="0"/>
              <w:marRight w:val="0"/>
              <w:marTop w:val="0"/>
              <w:marBottom w:val="0"/>
              <w:divBdr>
                <w:top w:val="none" w:sz="0" w:space="0" w:color="auto"/>
                <w:left w:val="none" w:sz="0" w:space="0" w:color="auto"/>
                <w:bottom w:val="none" w:sz="0" w:space="0" w:color="auto"/>
                <w:right w:val="none" w:sz="0" w:space="0" w:color="auto"/>
              </w:divBdr>
            </w:div>
            <w:div w:id="1192647595">
              <w:marLeft w:val="0"/>
              <w:marRight w:val="0"/>
              <w:marTop w:val="0"/>
              <w:marBottom w:val="0"/>
              <w:divBdr>
                <w:top w:val="none" w:sz="0" w:space="0" w:color="auto"/>
                <w:left w:val="none" w:sz="0" w:space="0" w:color="auto"/>
                <w:bottom w:val="none" w:sz="0" w:space="0" w:color="auto"/>
                <w:right w:val="none" w:sz="0" w:space="0" w:color="auto"/>
              </w:divBdr>
            </w:div>
            <w:div w:id="1249852055">
              <w:marLeft w:val="0"/>
              <w:marRight w:val="0"/>
              <w:marTop w:val="0"/>
              <w:marBottom w:val="0"/>
              <w:divBdr>
                <w:top w:val="none" w:sz="0" w:space="0" w:color="auto"/>
                <w:left w:val="none" w:sz="0" w:space="0" w:color="auto"/>
                <w:bottom w:val="none" w:sz="0" w:space="0" w:color="auto"/>
                <w:right w:val="none" w:sz="0" w:space="0" w:color="auto"/>
              </w:divBdr>
            </w:div>
          </w:divsChild>
        </w:div>
        <w:div w:id="759716372">
          <w:marLeft w:val="0"/>
          <w:marRight w:val="0"/>
          <w:marTop w:val="0"/>
          <w:marBottom w:val="0"/>
          <w:divBdr>
            <w:top w:val="none" w:sz="0" w:space="0" w:color="auto"/>
            <w:left w:val="none" w:sz="0" w:space="0" w:color="auto"/>
            <w:bottom w:val="none" w:sz="0" w:space="0" w:color="auto"/>
            <w:right w:val="none" w:sz="0" w:space="0" w:color="auto"/>
          </w:divBdr>
          <w:divsChild>
            <w:div w:id="1195192277">
              <w:marLeft w:val="0"/>
              <w:marRight w:val="0"/>
              <w:marTop w:val="0"/>
              <w:marBottom w:val="0"/>
              <w:divBdr>
                <w:top w:val="none" w:sz="0" w:space="0" w:color="auto"/>
                <w:left w:val="none" w:sz="0" w:space="0" w:color="auto"/>
                <w:bottom w:val="none" w:sz="0" w:space="0" w:color="auto"/>
                <w:right w:val="none" w:sz="0" w:space="0" w:color="auto"/>
              </w:divBdr>
            </w:div>
            <w:div w:id="160391627">
              <w:marLeft w:val="0"/>
              <w:marRight w:val="0"/>
              <w:marTop w:val="0"/>
              <w:marBottom w:val="0"/>
              <w:divBdr>
                <w:top w:val="none" w:sz="0" w:space="0" w:color="auto"/>
                <w:left w:val="none" w:sz="0" w:space="0" w:color="auto"/>
                <w:bottom w:val="none" w:sz="0" w:space="0" w:color="auto"/>
                <w:right w:val="none" w:sz="0" w:space="0" w:color="auto"/>
              </w:divBdr>
            </w:div>
            <w:div w:id="1340934586">
              <w:marLeft w:val="0"/>
              <w:marRight w:val="0"/>
              <w:marTop w:val="0"/>
              <w:marBottom w:val="0"/>
              <w:divBdr>
                <w:top w:val="none" w:sz="0" w:space="0" w:color="auto"/>
                <w:left w:val="none" w:sz="0" w:space="0" w:color="auto"/>
                <w:bottom w:val="none" w:sz="0" w:space="0" w:color="auto"/>
                <w:right w:val="none" w:sz="0" w:space="0" w:color="auto"/>
              </w:divBdr>
            </w:div>
          </w:divsChild>
        </w:div>
        <w:div w:id="1413351908">
          <w:marLeft w:val="0"/>
          <w:marRight w:val="0"/>
          <w:marTop w:val="0"/>
          <w:marBottom w:val="0"/>
          <w:divBdr>
            <w:top w:val="none" w:sz="0" w:space="0" w:color="auto"/>
            <w:left w:val="none" w:sz="0" w:space="0" w:color="auto"/>
            <w:bottom w:val="none" w:sz="0" w:space="0" w:color="auto"/>
            <w:right w:val="none" w:sz="0" w:space="0" w:color="auto"/>
          </w:divBdr>
          <w:divsChild>
            <w:div w:id="1461731575">
              <w:marLeft w:val="0"/>
              <w:marRight w:val="0"/>
              <w:marTop w:val="0"/>
              <w:marBottom w:val="0"/>
              <w:divBdr>
                <w:top w:val="none" w:sz="0" w:space="0" w:color="auto"/>
                <w:left w:val="none" w:sz="0" w:space="0" w:color="auto"/>
                <w:bottom w:val="none" w:sz="0" w:space="0" w:color="auto"/>
                <w:right w:val="none" w:sz="0" w:space="0" w:color="auto"/>
              </w:divBdr>
            </w:div>
            <w:div w:id="1629625780">
              <w:marLeft w:val="0"/>
              <w:marRight w:val="0"/>
              <w:marTop w:val="0"/>
              <w:marBottom w:val="0"/>
              <w:divBdr>
                <w:top w:val="none" w:sz="0" w:space="0" w:color="auto"/>
                <w:left w:val="none" w:sz="0" w:space="0" w:color="auto"/>
                <w:bottom w:val="none" w:sz="0" w:space="0" w:color="auto"/>
                <w:right w:val="none" w:sz="0" w:space="0" w:color="auto"/>
              </w:divBdr>
            </w:div>
            <w:div w:id="108203918">
              <w:marLeft w:val="0"/>
              <w:marRight w:val="0"/>
              <w:marTop w:val="0"/>
              <w:marBottom w:val="0"/>
              <w:divBdr>
                <w:top w:val="none" w:sz="0" w:space="0" w:color="auto"/>
                <w:left w:val="none" w:sz="0" w:space="0" w:color="auto"/>
                <w:bottom w:val="none" w:sz="0" w:space="0" w:color="auto"/>
                <w:right w:val="none" w:sz="0" w:space="0" w:color="auto"/>
              </w:divBdr>
            </w:div>
          </w:divsChild>
        </w:div>
        <w:div w:id="164252884">
          <w:marLeft w:val="0"/>
          <w:marRight w:val="0"/>
          <w:marTop w:val="0"/>
          <w:marBottom w:val="0"/>
          <w:divBdr>
            <w:top w:val="none" w:sz="0" w:space="0" w:color="auto"/>
            <w:left w:val="none" w:sz="0" w:space="0" w:color="auto"/>
            <w:bottom w:val="none" w:sz="0" w:space="0" w:color="auto"/>
            <w:right w:val="none" w:sz="0" w:space="0" w:color="auto"/>
          </w:divBdr>
          <w:divsChild>
            <w:div w:id="2146043536">
              <w:marLeft w:val="0"/>
              <w:marRight w:val="0"/>
              <w:marTop w:val="0"/>
              <w:marBottom w:val="0"/>
              <w:divBdr>
                <w:top w:val="none" w:sz="0" w:space="0" w:color="auto"/>
                <w:left w:val="none" w:sz="0" w:space="0" w:color="auto"/>
                <w:bottom w:val="none" w:sz="0" w:space="0" w:color="auto"/>
                <w:right w:val="none" w:sz="0" w:space="0" w:color="auto"/>
              </w:divBdr>
            </w:div>
            <w:div w:id="993335143">
              <w:marLeft w:val="0"/>
              <w:marRight w:val="0"/>
              <w:marTop w:val="0"/>
              <w:marBottom w:val="0"/>
              <w:divBdr>
                <w:top w:val="none" w:sz="0" w:space="0" w:color="auto"/>
                <w:left w:val="none" w:sz="0" w:space="0" w:color="auto"/>
                <w:bottom w:val="none" w:sz="0" w:space="0" w:color="auto"/>
                <w:right w:val="none" w:sz="0" w:space="0" w:color="auto"/>
              </w:divBdr>
            </w:div>
            <w:div w:id="1188642567">
              <w:marLeft w:val="0"/>
              <w:marRight w:val="0"/>
              <w:marTop w:val="0"/>
              <w:marBottom w:val="0"/>
              <w:divBdr>
                <w:top w:val="none" w:sz="0" w:space="0" w:color="auto"/>
                <w:left w:val="none" w:sz="0" w:space="0" w:color="auto"/>
                <w:bottom w:val="none" w:sz="0" w:space="0" w:color="auto"/>
                <w:right w:val="none" w:sz="0" w:space="0" w:color="auto"/>
              </w:divBdr>
            </w:div>
          </w:divsChild>
        </w:div>
        <w:div w:id="540022973">
          <w:marLeft w:val="0"/>
          <w:marRight w:val="0"/>
          <w:marTop w:val="0"/>
          <w:marBottom w:val="0"/>
          <w:divBdr>
            <w:top w:val="none" w:sz="0" w:space="0" w:color="auto"/>
            <w:left w:val="none" w:sz="0" w:space="0" w:color="auto"/>
            <w:bottom w:val="none" w:sz="0" w:space="0" w:color="auto"/>
            <w:right w:val="none" w:sz="0" w:space="0" w:color="auto"/>
          </w:divBdr>
          <w:divsChild>
            <w:div w:id="1853300071">
              <w:marLeft w:val="0"/>
              <w:marRight w:val="0"/>
              <w:marTop w:val="0"/>
              <w:marBottom w:val="0"/>
              <w:divBdr>
                <w:top w:val="none" w:sz="0" w:space="0" w:color="auto"/>
                <w:left w:val="none" w:sz="0" w:space="0" w:color="auto"/>
                <w:bottom w:val="none" w:sz="0" w:space="0" w:color="auto"/>
                <w:right w:val="none" w:sz="0" w:space="0" w:color="auto"/>
              </w:divBdr>
            </w:div>
            <w:div w:id="357896519">
              <w:marLeft w:val="0"/>
              <w:marRight w:val="0"/>
              <w:marTop w:val="0"/>
              <w:marBottom w:val="0"/>
              <w:divBdr>
                <w:top w:val="none" w:sz="0" w:space="0" w:color="auto"/>
                <w:left w:val="none" w:sz="0" w:space="0" w:color="auto"/>
                <w:bottom w:val="none" w:sz="0" w:space="0" w:color="auto"/>
                <w:right w:val="none" w:sz="0" w:space="0" w:color="auto"/>
              </w:divBdr>
            </w:div>
            <w:div w:id="1627616562">
              <w:marLeft w:val="0"/>
              <w:marRight w:val="0"/>
              <w:marTop w:val="0"/>
              <w:marBottom w:val="0"/>
              <w:divBdr>
                <w:top w:val="none" w:sz="0" w:space="0" w:color="auto"/>
                <w:left w:val="none" w:sz="0" w:space="0" w:color="auto"/>
                <w:bottom w:val="none" w:sz="0" w:space="0" w:color="auto"/>
                <w:right w:val="none" w:sz="0" w:space="0" w:color="auto"/>
              </w:divBdr>
            </w:div>
          </w:divsChild>
        </w:div>
        <w:div w:id="387268297">
          <w:marLeft w:val="0"/>
          <w:marRight w:val="0"/>
          <w:marTop w:val="0"/>
          <w:marBottom w:val="0"/>
          <w:divBdr>
            <w:top w:val="none" w:sz="0" w:space="0" w:color="auto"/>
            <w:left w:val="none" w:sz="0" w:space="0" w:color="auto"/>
            <w:bottom w:val="none" w:sz="0" w:space="0" w:color="auto"/>
            <w:right w:val="none" w:sz="0" w:space="0" w:color="auto"/>
          </w:divBdr>
          <w:divsChild>
            <w:div w:id="359477045">
              <w:marLeft w:val="0"/>
              <w:marRight w:val="0"/>
              <w:marTop w:val="0"/>
              <w:marBottom w:val="0"/>
              <w:divBdr>
                <w:top w:val="none" w:sz="0" w:space="0" w:color="auto"/>
                <w:left w:val="none" w:sz="0" w:space="0" w:color="auto"/>
                <w:bottom w:val="none" w:sz="0" w:space="0" w:color="auto"/>
                <w:right w:val="none" w:sz="0" w:space="0" w:color="auto"/>
              </w:divBdr>
            </w:div>
            <w:div w:id="578254084">
              <w:marLeft w:val="0"/>
              <w:marRight w:val="0"/>
              <w:marTop w:val="0"/>
              <w:marBottom w:val="0"/>
              <w:divBdr>
                <w:top w:val="none" w:sz="0" w:space="0" w:color="auto"/>
                <w:left w:val="none" w:sz="0" w:space="0" w:color="auto"/>
                <w:bottom w:val="none" w:sz="0" w:space="0" w:color="auto"/>
                <w:right w:val="none" w:sz="0" w:space="0" w:color="auto"/>
              </w:divBdr>
            </w:div>
            <w:div w:id="10488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70760">
      <w:bodyDiv w:val="1"/>
      <w:marLeft w:val="0"/>
      <w:marRight w:val="0"/>
      <w:marTop w:val="0"/>
      <w:marBottom w:val="0"/>
      <w:divBdr>
        <w:top w:val="none" w:sz="0" w:space="0" w:color="auto"/>
        <w:left w:val="none" w:sz="0" w:space="0" w:color="auto"/>
        <w:bottom w:val="none" w:sz="0" w:space="0" w:color="auto"/>
        <w:right w:val="none" w:sz="0" w:space="0" w:color="auto"/>
      </w:divBdr>
    </w:div>
    <w:div w:id="499858784">
      <w:bodyDiv w:val="1"/>
      <w:marLeft w:val="0"/>
      <w:marRight w:val="0"/>
      <w:marTop w:val="0"/>
      <w:marBottom w:val="0"/>
      <w:divBdr>
        <w:top w:val="none" w:sz="0" w:space="0" w:color="auto"/>
        <w:left w:val="none" w:sz="0" w:space="0" w:color="auto"/>
        <w:bottom w:val="none" w:sz="0" w:space="0" w:color="auto"/>
        <w:right w:val="none" w:sz="0" w:space="0" w:color="auto"/>
      </w:divBdr>
    </w:div>
    <w:div w:id="501429540">
      <w:bodyDiv w:val="1"/>
      <w:marLeft w:val="0"/>
      <w:marRight w:val="0"/>
      <w:marTop w:val="0"/>
      <w:marBottom w:val="0"/>
      <w:divBdr>
        <w:top w:val="none" w:sz="0" w:space="0" w:color="auto"/>
        <w:left w:val="none" w:sz="0" w:space="0" w:color="auto"/>
        <w:bottom w:val="none" w:sz="0" w:space="0" w:color="auto"/>
        <w:right w:val="none" w:sz="0" w:space="0" w:color="auto"/>
      </w:divBdr>
    </w:div>
    <w:div w:id="524175613">
      <w:bodyDiv w:val="1"/>
      <w:marLeft w:val="0"/>
      <w:marRight w:val="0"/>
      <w:marTop w:val="0"/>
      <w:marBottom w:val="0"/>
      <w:divBdr>
        <w:top w:val="none" w:sz="0" w:space="0" w:color="auto"/>
        <w:left w:val="none" w:sz="0" w:space="0" w:color="auto"/>
        <w:bottom w:val="none" w:sz="0" w:space="0" w:color="auto"/>
        <w:right w:val="none" w:sz="0" w:space="0" w:color="auto"/>
      </w:divBdr>
    </w:div>
    <w:div w:id="569317082">
      <w:bodyDiv w:val="1"/>
      <w:marLeft w:val="0"/>
      <w:marRight w:val="0"/>
      <w:marTop w:val="0"/>
      <w:marBottom w:val="0"/>
      <w:divBdr>
        <w:top w:val="none" w:sz="0" w:space="0" w:color="auto"/>
        <w:left w:val="none" w:sz="0" w:space="0" w:color="auto"/>
        <w:bottom w:val="none" w:sz="0" w:space="0" w:color="auto"/>
        <w:right w:val="none" w:sz="0" w:space="0" w:color="auto"/>
      </w:divBdr>
    </w:div>
    <w:div w:id="577784497">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56880969">
      <w:bodyDiv w:val="1"/>
      <w:marLeft w:val="0"/>
      <w:marRight w:val="0"/>
      <w:marTop w:val="0"/>
      <w:marBottom w:val="0"/>
      <w:divBdr>
        <w:top w:val="none" w:sz="0" w:space="0" w:color="auto"/>
        <w:left w:val="none" w:sz="0" w:space="0" w:color="auto"/>
        <w:bottom w:val="none" w:sz="0" w:space="0" w:color="auto"/>
        <w:right w:val="none" w:sz="0" w:space="0" w:color="auto"/>
      </w:divBdr>
    </w:div>
    <w:div w:id="657029391">
      <w:bodyDiv w:val="1"/>
      <w:marLeft w:val="0"/>
      <w:marRight w:val="0"/>
      <w:marTop w:val="0"/>
      <w:marBottom w:val="0"/>
      <w:divBdr>
        <w:top w:val="none" w:sz="0" w:space="0" w:color="auto"/>
        <w:left w:val="none" w:sz="0" w:space="0" w:color="auto"/>
        <w:bottom w:val="none" w:sz="0" w:space="0" w:color="auto"/>
        <w:right w:val="none" w:sz="0" w:space="0" w:color="auto"/>
      </w:divBdr>
    </w:div>
    <w:div w:id="689183362">
      <w:bodyDiv w:val="1"/>
      <w:marLeft w:val="0"/>
      <w:marRight w:val="0"/>
      <w:marTop w:val="0"/>
      <w:marBottom w:val="0"/>
      <w:divBdr>
        <w:top w:val="none" w:sz="0" w:space="0" w:color="auto"/>
        <w:left w:val="none" w:sz="0" w:space="0" w:color="auto"/>
        <w:bottom w:val="none" w:sz="0" w:space="0" w:color="auto"/>
        <w:right w:val="none" w:sz="0" w:space="0" w:color="auto"/>
      </w:divBdr>
    </w:div>
    <w:div w:id="690647068">
      <w:bodyDiv w:val="1"/>
      <w:marLeft w:val="0"/>
      <w:marRight w:val="0"/>
      <w:marTop w:val="0"/>
      <w:marBottom w:val="0"/>
      <w:divBdr>
        <w:top w:val="none" w:sz="0" w:space="0" w:color="auto"/>
        <w:left w:val="none" w:sz="0" w:space="0" w:color="auto"/>
        <w:bottom w:val="none" w:sz="0" w:space="0" w:color="auto"/>
        <w:right w:val="none" w:sz="0" w:space="0" w:color="auto"/>
      </w:divBdr>
    </w:div>
    <w:div w:id="749815970">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4251251">
      <w:bodyDiv w:val="1"/>
      <w:marLeft w:val="0"/>
      <w:marRight w:val="0"/>
      <w:marTop w:val="0"/>
      <w:marBottom w:val="0"/>
      <w:divBdr>
        <w:top w:val="none" w:sz="0" w:space="0" w:color="auto"/>
        <w:left w:val="none" w:sz="0" w:space="0" w:color="auto"/>
        <w:bottom w:val="none" w:sz="0" w:space="0" w:color="auto"/>
        <w:right w:val="none" w:sz="0" w:space="0" w:color="auto"/>
      </w:divBdr>
    </w:div>
    <w:div w:id="781338148">
      <w:bodyDiv w:val="1"/>
      <w:marLeft w:val="0"/>
      <w:marRight w:val="0"/>
      <w:marTop w:val="0"/>
      <w:marBottom w:val="0"/>
      <w:divBdr>
        <w:top w:val="none" w:sz="0" w:space="0" w:color="auto"/>
        <w:left w:val="none" w:sz="0" w:space="0" w:color="auto"/>
        <w:bottom w:val="none" w:sz="0" w:space="0" w:color="auto"/>
        <w:right w:val="none" w:sz="0" w:space="0" w:color="auto"/>
      </w:divBdr>
    </w:div>
    <w:div w:id="789251306">
      <w:bodyDiv w:val="1"/>
      <w:marLeft w:val="0"/>
      <w:marRight w:val="0"/>
      <w:marTop w:val="0"/>
      <w:marBottom w:val="0"/>
      <w:divBdr>
        <w:top w:val="none" w:sz="0" w:space="0" w:color="auto"/>
        <w:left w:val="none" w:sz="0" w:space="0" w:color="auto"/>
        <w:bottom w:val="none" w:sz="0" w:space="0" w:color="auto"/>
        <w:right w:val="none" w:sz="0" w:space="0" w:color="auto"/>
      </w:divBdr>
    </w:div>
    <w:div w:id="895624135">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44536474">
      <w:bodyDiv w:val="1"/>
      <w:marLeft w:val="0"/>
      <w:marRight w:val="0"/>
      <w:marTop w:val="0"/>
      <w:marBottom w:val="0"/>
      <w:divBdr>
        <w:top w:val="none" w:sz="0" w:space="0" w:color="auto"/>
        <w:left w:val="none" w:sz="0" w:space="0" w:color="auto"/>
        <w:bottom w:val="none" w:sz="0" w:space="0" w:color="auto"/>
        <w:right w:val="none" w:sz="0" w:space="0" w:color="auto"/>
      </w:divBdr>
    </w:div>
    <w:div w:id="979336517">
      <w:bodyDiv w:val="1"/>
      <w:marLeft w:val="0"/>
      <w:marRight w:val="0"/>
      <w:marTop w:val="0"/>
      <w:marBottom w:val="0"/>
      <w:divBdr>
        <w:top w:val="none" w:sz="0" w:space="0" w:color="auto"/>
        <w:left w:val="none" w:sz="0" w:space="0" w:color="auto"/>
        <w:bottom w:val="none" w:sz="0" w:space="0" w:color="auto"/>
        <w:right w:val="none" w:sz="0" w:space="0" w:color="auto"/>
      </w:divBdr>
    </w:div>
    <w:div w:id="1011570492">
      <w:bodyDiv w:val="1"/>
      <w:marLeft w:val="0"/>
      <w:marRight w:val="0"/>
      <w:marTop w:val="0"/>
      <w:marBottom w:val="0"/>
      <w:divBdr>
        <w:top w:val="none" w:sz="0" w:space="0" w:color="auto"/>
        <w:left w:val="none" w:sz="0" w:space="0" w:color="auto"/>
        <w:bottom w:val="none" w:sz="0" w:space="0" w:color="auto"/>
        <w:right w:val="none" w:sz="0" w:space="0" w:color="auto"/>
      </w:divBdr>
    </w:div>
    <w:div w:id="1062405213">
      <w:bodyDiv w:val="1"/>
      <w:marLeft w:val="0"/>
      <w:marRight w:val="0"/>
      <w:marTop w:val="0"/>
      <w:marBottom w:val="0"/>
      <w:divBdr>
        <w:top w:val="none" w:sz="0" w:space="0" w:color="auto"/>
        <w:left w:val="none" w:sz="0" w:space="0" w:color="auto"/>
        <w:bottom w:val="none" w:sz="0" w:space="0" w:color="auto"/>
        <w:right w:val="none" w:sz="0" w:space="0" w:color="auto"/>
      </w:divBdr>
    </w:div>
    <w:div w:id="1079405790">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04230289">
      <w:bodyDiv w:val="1"/>
      <w:marLeft w:val="0"/>
      <w:marRight w:val="0"/>
      <w:marTop w:val="0"/>
      <w:marBottom w:val="0"/>
      <w:divBdr>
        <w:top w:val="none" w:sz="0" w:space="0" w:color="auto"/>
        <w:left w:val="none" w:sz="0" w:space="0" w:color="auto"/>
        <w:bottom w:val="none" w:sz="0" w:space="0" w:color="auto"/>
        <w:right w:val="none" w:sz="0" w:space="0" w:color="auto"/>
      </w:divBdr>
    </w:div>
    <w:div w:id="1112480419">
      <w:bodyDiv w:val="1"/>
      <w:marLeft w:val="0"/>
      <w:marRight w:val="0"/>
      <w:marTop w:val="0"/>
      <w:marBottom w:val="0"/>
      <w:divBdr>
        <w:top w:val="none" w:sz="0" w:space="0" w:color="auto"/>
        <w:left w:val="none" w:sz="0" w:space="0" w:color="auto"/>
        <w:bottom w:val="none" w:sz="0" w:space="0" w:color="auto"/>
        <w:right w:val="none" w:sz="0" w:space="0" w:color="auto"/>
      </w:divBdr>
    </w:div>
    <w:div w:id="1218935174">
      <w:bodyDiv w:val="1"/>
      <w:marLeft w:val="0"/>
      <w:marRight w:val="0"/>
      <w:marTop w:val="0"/>
      <w:marBottom w:val="0"/>
      <w:divBdr>
        <w:top w:val="none" w:sz="0" w:space="0" w:color="auto"/>
        <w:left w:val="none" w:sz="0" w:space="0" w:color="auto"/>
        <w:bottom w:val="none" w:sz="0" w:space="0" w:color="auto"/>
        <w:right w:val="none" w:sz="0" w:space="0" w:color="auto"/>
      </w:divBdr>
    </w:div>
    <w:div w:id="1236550354">
      <w:bodyDiv w:val="1"/>
      <w:marLeft w:val="0"/>
      <w:marRight w:val="0"/>
      <w:marTop w:val="0"/>
      <w:marBottom w:val="0"/>
      <w:divBdr>
        <w:top w:val="none" w:sz="0" w:space="0" w:color="auto"/>
        <w:left w:val="none" w:sz="0" w:space="0" w:color="auto"/>
        <w:bottom w:val="none" w:sz="0" w:space="0" w:color="auto"/>
        <w:right w:val="none" w:sz="0" w:space="0" w:color="auto"/>
      </w:divBdr>
    </w:div>
    <w:div w:id="1244680423">
      <w:bodyDiv w:val="1"/>
      <w:marLeft w:val="0"/>
      <w:marRight w:val="0"/>
      <w:marTop w:val="0"/>
      <w:marBottom w:val="0"/>
      <w:divBdr>
        <w:top w:val="none" w:sz="0" w:space="0" w:color="auto"/>
        <w:left w:val="none" w:sz="0" w:space="0" w:color="auto"/>
        <w:bottom w:val="none" w:sz="0" w:space="0" w:color="auto"/>
        <w:right w:val="none" w:sz="0" w:space="0" w:color="auto"/>
      </w:divBdr>
    </w:div>
    <w:div w:id="1288852204">
      <w:bodyDiv w:val="1"/>
      <w:marLeft w:val="0"/>
      <w:marRight w:val="0"/>
      <w:marTop w:val="0"/>
      <w:marBottom w:val="0"/>
      <w:divBdr>
        <w:top w:val="none" w:sz="0" w:space="0" w:color="auto"/>
        <w:left w:val="none" w:sz="0" w:space="0" w:color="auto"/>
        <w:bottom w:val="none" w:sz="0" w:space="0" w:color="auto"/>
        <w:right w:val="none" w:sz="0" w:space="0" w:color="auto"/>
      </w:divBdr>
    </w:div>
    <w:div w:id="1303583614">
      <w:bodyDiv w:val="1"/>
      <w:marLeft w:val="0"/>
      <w:marRight w:val="0"/>
      <w:marTop w:val="0"/>
      <w:marBottom w:val="0"/>
      <w:divBdr>
        <w:top w:val="none" w:sz="0" w:space="0" w:color="auto"/>
        <w:left w:val="none" w:sz="0" w:space="0" w:color="auto"/>
        <w:bottom w:val="none" w:sz="0" w:space="0" w:color="auto"/>
        <w:right w:val="none" w:sz="0" w:space="0" w:color="auto"/>
      </w:divBdr>
    </w:div>
    <w:div w:id="1377701760">
      <w:bodyDiv w:val="1"/>
      <w:marLeft w:val="0"/>
      <w:marRight w:val="0"/>
      <w:marTop w:val="0"/>
      <w:marBottom w:val="0"/>
      <w:divBdr>
        <w:top w:val="none" w:sz="0" w:space="0" w:color="auto"/>
        <w:left w:val="none" w:sz="0" w:space="0" w:color="auto"/>
        <w:bottom w:val="none" w:sz="0" w:space="0" w:color="auto"/>
        <w:right w:val="none" w:sz="0" w:space="0" w:color="auto"/>
      </w:divBdr>
    </w:div>
    <w:div w:id="1379740128">
      <w:bodyDiv w:val="1"/>
      <w:marLeft w:val="0"/>
      <w:marRight w:val="0"/>
      <w:marTop w:val="0"/>
      <w:marBottom w:val="0"/>
      <w:divBdr>
        <w:top w:val="none" w:sz="0" w:space="0" w:color="auto"/>
        <w:left w:val="none" w:sz="0" w:space="0" w:color="auto"/>
        <w:bottom w:val="none" w:sz="0" w:space="0" w:color="auto"/>
        <w:right w:val="none" w:sz="0" w:space="0" w:color="auto"/>
      </w:divBdr>
    </w:div>
    <w:div w:id="1413435072">
      <w:bodyDiv w:val="1"/>
      <w:marLeft w:val="0"/>
      <w:marRight w:val="0"/>
      <w:marTop w:val="0"/>
      <w:marBottom w:val="0"/>
      <w:divBdr>
        <w:top w:val="none" w:sz="0" w:space="0" w:color="auto"/>
        <w:left w:val="none" w:sz="0" w:space="0" w:color="auto"/>
        <w:bottom w:val="none" w:sz="0" w:space="0" w:color="auto"/>
        <w:right w:val="none" w:sz="0" w:space="0" w:color="auto"/>
      </w:divBdr>
    </w:div>
    <w:div w:id="1433161959">
      <w:bodyDiv w:val="1"/>
      <w:marLeft w:val="0"/>
      <w:marRight w:val="0"/>
      <w:marTop w:val="0"/>
      <w:marBottom w:val="0"/>
      <w:divBdr>
        <w:top w:val="none" w:sz="0" w:space="0" w:color="auto"/>
        <w:left w:val="none" w:sz="0" w:space="0" w:color="auto"/>
        <w:bottom w:val="none" w:sz="0" w:space="0" w:color="auto"/>
        <w:right w:val="none" w:sz="0" w:space="0" w:color="auto"/>
      </w:divBdr>
    </w:div>
    <w:div w:id="1477188295">
      <w:bodyDiv w:val="1"/>
      <w:marLeft w:val="0"/>
      <w:marRight w:val="0"/>
      <w:marTop w:val="0"/>
      <w:marBottom w:val="0"/>
      <w:divBdr>
        <w:top w:val="none" w:sz="0" w:space="0" w:color="auto"/>
        <w:left w:val="none" w:sz="0" w:space="0" w:color="auto"/>
        <w:bottom w:val="none" w:sz="0" w:space="0" w:color="auto"/>
        <w:right w:val="none" w:sz="0" w:space="0" w:color="auto"/>
      </w:divBdr>
    </w:div>
    <w:div w:id="1483231797">
      <w:bodyDiv w:val="1"/>
      <w:marLeft w:val="0"/>
      <w:marRight w:val="0"/>
      <w:marTop w:val="0"/>
      <w:marBottom w:val="0"/>
      <w:divBdr>
        <w:top w:val="none" w:sz="0" w:space="0" w:color="auto"/>
        <w:left w:val="none" w:sz="0" w:space="0" w:color="auto"/>
        <w:bottom w:val="none" w:sz="0" w:space="0" w:color="auto"/>
        <w:right w:val="none" w:sz="0" w:space="0" w:color="auto"/>
      </w:divBdr>
    </w:div>
    <w:div w:id="1501702149">
      <w:bodyDiv w:val="1"/>
      <w:marLeft w:val="0"/>
      <w:marRight w:val="0"/>
      <w:marTop w:val="0"/>
      <w:marBottom w:val="0"/>
      <w:divBdr>
        <w:top w:val="none" w:sz="0" w:space="0" w:color="auto"/>
        <w:left w:val="none" w:sz="0" w:space="0" w:color="auto"/>
        <w:bottom w:val="none" w:sz="0" w:space="0" w:color="auto"/>
        <w:right w:val="none" w:sz="0" w:space="0" w:color="auto"/>
      </w:divBdr>
    </w:div>
    <w:div w:id="1504928912">
      <w:bodyDiv w:val="1"/>
      <w:marLeft w:val="0"/>
      <w:marRight w:val="0"/>
      <w:marTop w:val="0"/>
      <w:marBottom w:val="0"/>
      <w:divBdr>
        <w:top w:val="none" w:sz="0" w:space="0" w:color="auto"/>
        <w:left w:val="none" w:sz="0" w:space="0" w:color="auto"/>
        <w:bottom w:val="none" w:sz="0" w:space="0" w:color="auto"/>
        <w:right w:val="none" w:sz="0" w:space="0" w:color="auto"/>
      </w:divBdr>
    </w:div>
    <w:div w:id="1551108931">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7101270">
      <w:bodyDiv w:val="1"/>
      <w:marLeft w:val="0"/>
      <w:marRight w:val="0"/>
      <w:marTop w:val="0"/>
      <w:marBottom w:val="0"/>
      <w:divBdr>
        <w:top w:val="none" w:sz="0" w:space="0" w:color="auto"/>
        <w:left w:val="none" w:sz="0" w:space="0" w:color="auto"/>
        <w:bottom w:val="none" w:sz="0" w:space="0" w:color="auto"/>
        <w:right w:val="none" w:sz="0" w:space="0" w:color="auto"/>
      </w:divBdr>
    </w:div>
    <w:div w:id="1665206131">
      <w:bodyDiv w:val="1"/>
      <w:marLeft w:val="0"/>
      <w:marRight w:val="0"/>
      <w:marTop w:val="0"/>
      <w:marBottom w:val="0"/>
      <w:divBdr>
        <w:top w:val="none" w:sz="0" w:space="0" w:color="auto"/>
        <w:left w:val="none" w:sz="0" w:space="0" w:color="auto"/>
        <w:bottom w:val="none" w:sz="0" w:space="0" w:color="auto"/>
        <w:right w:val="none" w:sz="0" w:space="0" w:color="auto"/>
      </w:divBdr>
    </w:div>
    <w:div w:id="1679850938">
      <w:bodyDiv w:val="1"/>
      <w:marLeft w:val="0"/>
      <w:marRight w:val="0"/>
      <w:marTop w:val="0"/>
      <w:marBottom w:val="0"/>
      <w:divBdr>
        <w:top w:val="none" w:sz="0" w:space="0" w:color="auto"/>
        <w:left w:val="none" w:sz="0" w:space="0" w:color="auto"/>
        <w:bottom w:val="none" w:sz="0" w:space="0" w:color="auto"/>
        <w:right w:val="none" w:sz="0" w:space="0" w:color="auto"/>
      </w:divBdr>
    </w:div>
    <w:div w:id="1713536808">
      <w:bodyDiv w:val="1"/>
      <w:marLeft w:val="0"/>
      <w:marRight w:val="0"/>
      <w:marTop w:val="0"/>
      <w:marBottom w:val="0"/>
      <w:divBdr>
        <w:top w:val="none" w:sz="0" w:space="0" w:color="auto"/>
        <w:left w:val="none" w:sz="0" w:space="0" w:color="auto"/>
        <w:bottom w:val="none" w:sz="0" w:space="0" w:color="auto"/>
        <w:right w:val="none" w:sz="0" w:space="0" w:color="auto"/>
      </w:divBdr>
    </w:div>
    <w:div w:id="1725449085">
      <w:bodyDiv w:val="1"/>
      <w:marLeft w:val="0"/>
      <w:marRight w:val="0"/>
      <w:marTop w:val="0"/>
      <w:marBottom w:val="0"/>
      <w:divBdr>
        <w:top w:val="none" w:sz="0" w:space="0" w:color="auto"/>
        <w:left w:val="none" w:sz="0" w:space="0" w:color="auto"/>
        <w:bottom w:val="none" w:sz="0" w:space="0" w:color="auto"/>
        <w:right w:val="none" w:sz="0" w:space="0" w:color="auto"/>
      </w:divBdr>
    </w:div>
    <w:div w:id="1727487655">
      <w:bodyDiv w:val="1"/>
      <w:marLeft w:val="0"/>
      <w:marRight w:val="0"/>
      <w:marTop w:val="0"/>
      <w:marBottom w:val="0"/>
      <w:divBdr>
        <w:top w:val="none" w:sz="0" w:space="0" w:color="auto"/>
        <w:left w:val="none" w:sz="0" w:space="0" w:color="auto"/>
        <w:bottom w:val="none" w:sz="0" w:space="0" w:color="auto"/>
        <w:right w:val="none" w:sz="0" w:space="0" w:color="auto"/>
      </w:divBdr>
    </w:div>
    <w:div w:id="1734231920">
      <w:bodyDiv w:val="1"/>
      <w:marLeft w:val="0"/>
      <w:marRight w:val="0"/>
      <w:marTop w:val="0"/>
      <w:marBottom w:val="0"/>
      <w:divBdr>
        <w:top w:val="none" w:sz="0" w:space="0" w:color="auto"/>
        <w:left w:val="none" w:sz="0" w:space="0" w:color="auto"/>
        <w:bottom w:val="none" w:sz="0" w:space="0" w:color="auto"/>
        <w:right w:val="none" w:sz="0" w:space="0" w:color="auto"/>
      </w:divBdr>
    </w:div>
    <w:div w:id="1737164796">
      <w:bodyDiv w:val="1"/>
      <w:marLeft w:val="0"/>
      <w:marRight w:val="0"/>
      <w:marTop w:val="0"/>
      <w:marBottom w:val="0"/>
      <w:divBdr>
        <w:top w:val="none" w:sz="0" w:space="0" w:color="auto"/>
        <w:left w:val="none" w:sz="0" w:space="0" w:color="auto"/>
        <w:bottom w:val="none" w:sz="0" w:space="0" w:color="auto"/>
        <w:right w:val="none" w:sz="0" w:space="0" w:color="auto"/>
      </w:divBdr>
      <w:divsChild>
        <w:div w:id="322393147">
          <w:marLeft w:val="0"/>
          <w:marRight w:val="0"/>
          <w:marTop w:val="0"/>
          <w:marBottom w:val="0"/>
          <w:divBdr>
            <w:top w:val="none" w:sz="0" w:space="0" w:color="auto"/>
            <w:left w:val="none" w:sz="0" w:space="0" w:color="auto"/>
            <w:bottom w:val="none" w:sz="0" w:space="0" w:color="auto"/>
            <w:right w:val="none" w:sz="0" w:space="0" w:color="auto"/>
          </w:divBdr>
        </w:div>
        <w:div w:id="1928268700">
          <w:marLeft w:val="0"/>
          <w:marRight w:val="0"/>
          <w:marTop w:val="0"/>
          <w:marBottom w:val="0"/>
          <w:divBdr>
            <w:top w:val="none" w:sz="0" w:space="0" w:color="auto"/>
            <w:left w:val="none" w:sz="0" w:space="0" w:color="auto"/>
            <w:bottom w:val="none" w:sz="0" w:space="0" w:color="auto"/>
            <w:right w:val="none" w:sz="0" w:space="0" w:color="auto"/>
          </w:divBdr>
        </w:div>
      </w:divsChild>
    </w:div>
    <w:div w:id="1738431831">
      <w:bodyDiv w:val="1"/>
      <w:marLeft w:val="0"/>
      <w:marRight w:val="0"/>
      <w:marTop w:val="0"/>
      <w:marBottom w:val="0"/>
      <w:divBdr>
        <w:top w:val="none" w:sz="0" w:space="0" w:color="auto"/>
        <w:left w:val="none" w:sz="0" w:space="0" w:color="auto"/>
        <w:bottom w:val="none" w:sz="0" w:space="0" w:color="auto"/>
        <w:right w:val="none" w:sz="0" w:space="0" w:color="auto"/>
      </w:divBdr>
    </w:div>
    <w:div w:id="1759018101">
      <w:bodyDiv w:val="1"/>
      <w:marLeft w:val="0"/>
      <w:marRight w:val="0"/>
      <w:marTop w:val="0"/>
      <w:marBottom w:val="0"/>
      <w:divBdr>
        <w:top w:val="none" w:sz="0" w:space="0" w:color="auto"/>
        <w:left w:val="none" w:sz="0" w:space="0" w:color="auto"/>
        <w:bottom w:val="none" w:sz="0" w:space="0" w:color="auto"/>
        <w:right w:val="none" w:sz="0" w:space="0" w:color="auto"/>
      </w:divBdr>
    </w:div>
    <w:div w:id="1767651596">
      <w:bodyDiv w:val="1"/>
      <w:marLeft w:val="0"/>
      <w:marRight w:val="0"/>
      <w:marTop w:val="0"/>
      <w:marBottom w:val="0"/>
      <w:divBdr>
        <w:top w:val="none" w:sz="0" w:space="0" w:color="auto"/>
        <w:left w:val="none" w:sz="0" w:space="0" w:color="auto"/>
        <w:bottom w:val="none" w:sz="0" w:space="0" w:color="auto"/>
        <w:right w:val="none" w:sz="0" w:space="0" w:color="auto"/>
      </w:divBdr>
    </w:div>
    <w:div w:id="1779639329">
      <w:bodyDiv w:val="1"/>
      <w:marLeft w:val="0"/>
      <w:marRight w:val="0"/>
      <w:marTop w:val="0"/>
      <w:marBottom w:val="0"/>
      <w:divBdr>
        <w:top w:val="none" w:sz="0" w:space="0" w:color="auto"/>
        <w:left w:val="none" w:sz="0" w:space="0" w:color="auto"/>
        <w:bottom w:val="none" w:sz="0" w:space="0" w:color="auto"/>
        <w:right w:val="none" w:sz="0" w:space="0" w:color="auto"/>
      </w:divBdr>
      <w:divsChild>
        <w:div w:id="636955652">
          <w:marLeft w:val="0"/>
          <w:marRight w:val="0"/>
          <w:marTop w:val="0"/>
          <w:marBottom w:val="0"/>
          <w:divBdr>
            <w:top w:val="none" w:sz="0" w:space="0" w:color="auto"/>
            <w:left w:val="none" w:sz="0" w:space="0" w:color="auto"/>
            <w:bottom w:val="none" w:sz="0" w:space="0" w:color="auto"/>
            <w:right w:val="none" w:sz="0" w:space="0" w:color="auto"/>
          </w:divBdr>
          <w:divsChild>
            <w:div w:id="1644844903">
              <w:marLeft w:val="0"/>
              <w:marRight w:val="0"/>
              <w:marTop w:val="0"/>
              <w:marBottom w:val="0"/>
              <w:divBdr>
                <w:top w:val="none" w:sz="0" w:space="0" w:color="auto"/>
                <w:left w:val="none" w:sz="0" w:space="0" w:color="auto"/>
                <w:bottom w:val="none" w:sz="0" w:space="0" w:color="auto"/>
                <w:right w:val="none" w:sz="0" w:space="0" w:color="auto"/>
              </w:divBdr>
            </w:div>
            <w:div w:id="710112124">
              <w:marLeft w:val="0"/>
              <w:marRight w:val="0"/>
              <w:marTop w:val="0"/>
              <w:marBottom w:val="0"/>
              <w:divBdr>
                <w:top w:val="none" w:sz="0" w:space="0" w:color="auto"/>
                <w:left w:val="none" w:sz="0" w:space="0" w:color="auto"/>
                <w:bottom w:val="none" w:sz="0" w:space="0" w:color="auto"/>
                <w:right w:val="none" w:sz="0" w:space="0" w:color="auto"/>
              </w:divBdr>
            </w:div>
            <w:div w:id="78061381">
              <w:marLeft w:val="0"/>
              <w:marRight w:val="0"/>
              <w:marTop w:val="0"/>
              <w:marBottom w:val="0"/>
              <w:divBdr>
                <w:top w:val="none" w:sz="0" w:space="0" w:color="auto"/>
                <w:left w:val="none" w:sz="0" w:space="0" w:color="auto"/>
                <w:bottom w:val="none" w:sz="0" w:space="0" w:color="auto"/>
                <w:right w:val="none" w:sz="0" w:space="0" w:color="auto"/>
              </w:divBdr>
            </w:div>
          </w:divsChild>
        </w:div>
        <w:div w:id="1308978181">
          <w:marLeft w:val="0"/>
          <w:marRight w:val="0"/>
          <w:marTop w:val="0"/>
          <w:marBottom w:val="0"/>
          <w:divBdr>
            <w:top w:val="none" w:sz="0" w:space="0" w:color="auto"/>
            <w:left w:val="none" w:sz="0" w:space="0" w:color="auto"/>
            <w:bottom w:val="none" w:sz="0" w:space="0" w:color="auto"/>
            <w:right w:val="none" w:sz="0" w:space="0" w:color="auto"/>
          </w:divBdr>
          <w:divsChild>
            <w:div w:id="558520149">
              <w:marLeft w:val="0"/>
              <w:marRight w:val="0"/>
              <w:marTop w:val="0"/>
              <w:marBottom w:val="0"/>
              <w:divBdr>
                <w:top w:val="none" w:sz="0" w:space="0" w:color="auto"/>
                <w:left w:val="none" w:sz="0" w:space="0" w:color="auto"/>
                <w:bottom w:val="none" w:sz="0" w:space="0" w:color="auto"/>
                <w:right w:val="none" w:sz="0" w:space="0" w:color="auto"/>
              </w:divBdr>
            </w:div>
            <w:div w:id="52316554">
              <w:marLeft w:val="0"/>
              <w:marRight w:val="0"/>
              <w:marTop w:val="0"/>
              <w:marBottom w:val="0"/>
              <w:divBdr>
                <w:top w:val="none" w:sz="0" w:space="0" w:color="auto"/>
                <w:left w:val="none" w:sz="0" w:space="0" w:color="auto"/>
                <w:bottom w:val="none" w:sz="0" w:space="0" w:color="auto"/>
                <w:right w:val="none" w:sz="0" w:space="0" w:color="auto"/>
              </w:divBdr>
            </w:div>
            <w:div w:id="1058745449">
              <w:marLeft w:val="0"/>
              <w:marRight w:val="0"/>
              <w:marTop w:val="0"/>
              <w:marBottom w:val="0"/>
              <w:divBdr>
                <w:top w:val="none" w:sz="0" w:space="0" w:color="auto"/>
                <w:left w:val="none" w:sz="0" w:space="0" w:color="auto"/>
                <w:bottom w:val="none" w:sz="0" w:space="0" w:color="auto"/>
                <w:right w:val="none" w:sz="0" w:space="0" w:color="auto"/>
              </w:divBdr>
            </w:div>
          </w:divsChild>
        </w:div>
        <w:div w:id="1396780351">
          <w:marLeft w:val="0"/>
          <w:marRight w:val="0"/>
          <w:marTop w:val="0"/>
          <w:marBottom w:val="0"/>
          <w:divBdr>
            <w:top w:val="none" w:sz="0" w:space="0" w:color="auto"/>
            <w:left w:val="none" w:sz="0" w:space="0" w:color="auto"/>
            <w:bottom w:val="none" w:sz="0" w:space="0" w:color="auto"/>
            <w:right w:val="none" w:sz="0" w:space="0" w:color="auto"/>
          </w:divBdr>
          <w:divsChild>
            <w:div w:id="477186278">
              <w:marLeft w:val="0"/>
              <w:marRight w:val="0"/>
              <w:marTop w:val="0"/>
              <w:marBottom w:val="0"/>
              <w:divBdr>
                <w:top w:val="none" w:sz="0" w:space="0" w:color="auto"/>
                <w:left w:val="none" w:sz="0" w:space="0" w:color="auto"/>
                <w:bottom w:val="none" w:sz="0" w:space="0" w:color="auto"/>
                <w:right w:val="none" w:sz="0" w:space="0" w:color="auto"/>
              </w:divBdr>
            </w:div>
            <w:div w:id="836578646">
              <w:marLeft w:val="0"/>
              <w:marRight w:val="0"/>
              <w:marTop w:val="0"/>
              <w:marBottom w:val="0"/>
              <w:divBdr>
                <w:top w:val="none" w:sz="0" w:space="0" w:color="auto"/>
                <w:left w:val="none" w:sz="0" w:space="0" w:color="auto"/>
                <w:bottom w:val="none" w:sz="0" w:space="0" w:color="auto"/>
                <w:right w:val="none" w:sz="0" w:space="0" w:color="auto"/>
              </w:divBdr>
            </w:div>
            <w:div w:id="1310551447">
              <w:marLeft w:val="0"/>
              <w:marRight w:val="0"/>
              <w:marTop w:val="0"/>
              <w:marBottom w:val="0"/>
              <w:divBdr>
                <w:top w:val="none" w:sz="0" w:space="0" w:color="auto"/>
                <w:left w:val="none" w:sz="0" w:space="0" w:color="auto"/>
                <w:bottom w:val="none" w:sz="0" w:space="0" w:color="auto"/>
                <w:right w:val="none" w:sz="0" w:space="0" w:color="auto"/>
              </w:divBdr>
            </w:div>
          </w:divsChild>
        </w:div>
        <w:div w:id="2062244551">
          <w:marLeft w:val="0"/>
          <w:marRight w:val="0"/>
          <w:marTop w:val="0"/>
          <w:marBottom w:val="0"/>
          <w:divBdr>
            <w:top w:val="none" w:sz="0" w:space="0" w:color="auto"/>
            <w:left w:val="none" w:sz="0" w:space="0" w:color="auto"/>
            <w:bottom w:val="none" w:sz="0" w:space="0" w:color="auto"/>
            <w:right w:val="none" w:sz="0" w:space="0" w:color="auto"/>
          </w:divBdr>
          <w:divsChild>
            <w:div w:id="1875994041">
              <w:marLeft w:val="0"/>
              <w:marRight w:val="0"/>
              <w:marTop w:val="0"/>
              <w:marBottom w:val="0"/>
              <w:divBdr>
                <w:top w:val="none" w:sz="0" w:space="0" w:color="auto"/>
                <w:left w:val="none" w:sz="0" w:space="0" w:color="auto"/>
                <w:bottom w:val="none" w:sz="0" w:space="0" w:color="auto"/>
                <w:right w:val="none" w:sz="0" w:space="0" w:color="auto"/>
              </w:divBdr>
            </w:div>
            <w:div w:id="180047724">
              <w:marLeft w:val="0"/>
              <w:marRight w:val="0"/>
              <w:marTop w:val="0"/>
              <w:marBottom w:val="0"/>
              <w:divBdr>
                <w:top w:val="none" w:sz="0" w:space="0" w:color="auto"/>
                <w:left w:val="none" w:sz="0" w:space="0" w:color="auto"/>
                <w:bottom w:val="none" w:sz="0" w:space="0" w:color="auto"/>
                <w:right w:val="none" w:sz="0" w:space="0" w:color="auto"/>
              </w:divBdr>
            </w:div>
            <w:div w:id="1898466196">
              <w:marLeft w:val="0"/>
              <w:marRight w:val="0"/>
              <w:marTop w:val="0"/>
              <w:marBottom w:val="0"/>
              <w:divBdr>
                <w:top w:val="none" w:sz="0" w:space="0" w:color="auto"/>
                <w:left w:val="none" w:sz="0" w:space="0" w:color="auto"/>
                <w:bottom w:val="none" w:sz="0" w:space="0" w:color="auto"/>
                <w:right w:val="none" w:sz="0" w:space="0" w:color="auto"/>
              </w:divBdr>
            </w:div>
          </w:divsChild>
        </w:div>
        <w:div w:id="1669560251">
          <w:marLeft w:val="0"/>
          <w:marRight w:val="0"/>
          <w:marTop w:val="0"/>
          <w:marBottom w:val="0"/>
          <w:divBdr>
            <w:top w:val="none" w:sz="0" w:space="0" w:color="auto"/>
            <w:left w:val="none" w:sz="0" w:space="0" w:color="auto"/>
            <w:bottom w:val="none" w:sz="0" w:space="0" w:color="auto"/>
            <w:right w:val="none" w:sz="0" w:space="0" w:color="auto"/>
          </w:divBdr>
          <w:divsChild>
            <w:div w:id="785739504">
              <w:marLeft w:val="0"/>
              <w:marRight w:val="0"/>
              <w:marTop w:val="0"/>
              <w:marBottom w:val="0"/>
              <w:divBdr>
                <w:top w:val="none" w:sz="0" w:space="0" w:color="auto"/>
                <w:left w:val="none" w:sz="0" w:space="0" w:color="auto"/>
                <w:bottom w:val="none" w:sz="0" w:space="0" w:color="auto"/>
                <w:right w:val="none" w:sz="0" w:space="0" w:color="auto"/>
              </w:divBdr>
            </w:div>
            <w:div w:id="311367914">
              <w:marLeft w:val="0"/>
              <w:marRight w:val="0"/>
              <w:marTop w:val="0"/>
              <w:marBottom w:val="0"/>
              <w:divBdr>
                <w:top w:val="none" w:sz="0" w:space="0" w:color="auto"/>
                <w:left w:val="none" w:sz="0" w:space="0" w:color="auto"/>
                <w:bottom w:val="none" w:sz="0" w:space="0" w:color="auto"/>
                <w:right w:val="none" w:sz="0" w:space="0" w:color="auto"/>
              </w:divBdr>
            </w:div>
            <w:div w:id="1368140482">
              <w:marLeft w:val="0"/>
              <w:marRight w:val="0"/>
              <w:marTop w:val="0"/>
              <w:marBottom w:val="0"/>
              <w:divBdr>
                <w:top w:val="none" w:sz="0" w:space="0" w:color="auto"/>
                <w:left w:val="none" w:sz="0" w:space="0" w:color="auto"/>
                <w:bottom w:val="none" w:sz="0" w:space="0" w:color="auto"/>
                <w:right w:val="none" w:sz="0" w:space="0" w:color="auto"/>
              </w:divBdr>
            </w:div>
          </w:divsChild>
        </w:div>
        <w:div w:id="1704165212">
          <w:marLeft w:val="0"/>
          <w:marRight w:val="0"/>
          <w:marTop w:val="0"/>
          <w:marBottom w:val="0"/>
          <w:divBdr>
            <w:top w:val="none" w:sz="0" w:space="0" w:color="auto"/>
            <w:left w:val="none" w:sz="0" w:space="0" w:color="auto"/>
            <w:bottom w:val="none" w:sz="0" w:space="0" w:color="auto"/>
            <w:right w:val="none" w:sz="0" w:space="0" w:color="auto"/>
          </w:divBdr>
          <w:divsChild>
            <w:div w:id="2081173665">
              <w:marLeft w:val="0"/>
              <w:marRight w:val="0"/>
              <w:marTop w:val="0"/>
              <w:marBottom w:val="0"/>
              <w:divBdr>
                <w:top w:val="none" w:sz="0" w:space="0" w:color="auto"/>
                <w:left w:val="none" w:sz="0" w:space="0" w:color="auto"/>
                <w:bottom w:val="none" w:sz="0" w:space="0" w:color="auto"/>
                <w:right w:val="none" w:sz="0" w:space="0" w:color="auto"/>
              </w:divBdr>
            </w:div>
            <w:div w:id="578566392">
              <w:marLeft w:val="0"/>
              <w:marRight w:val="0"/>
              <w:marTop w:val="0"/>
              <w:marBottom w:val="0"/>
              <w:divBdr>
                <w:top w:val="none" w:sz="0" w:space="0" w:color="auto"/>
                <w:left w:val="none" w:sz="0" w:space="0" w:color="auto"/>
                <w:bottom w:val="none" w:sz="0" w:space="0" w:color="auto"/>
                <w:right w:val="none" w:sz="0" w:space="0" w:color="auto"/>
              </w:divBdr>
            </w:div>
            <w:div w:id="399641466">
              <w:marLeft w:val="0"/>
              <w:marRight w:val="0"/>
              <w:marTop w:val="0"/>
              <w:marBottom w:val="0"/>
              <w:divBdr>
                <w:top w:val="none" w:sz="0" w:space="0" w:color="auto"/>
                <w:left w:val="none" w:sz="0" w:space="0" w:color="auto"/>
                <w:bottom w:val="none" w:sz="0" w:space="0" w:color="auto"/>
                <w:right w:val="none" w:sz="0" w:space="0" w:color="auto"/>
              </w:divBdr>
            </w:div>
          </w:divsChild>
        </w:div>
        <w:div w:id="1607884360">
          <w:marLeft w:val="0"/>
          <w:marRight w:val="0"/>
          <w:marTop w:val="0"/>
          <w:marBottom w:val="0"/>
          <w:divBdr>
            <w:top w:val="none" w:sz="0" w:space="0" w:color="auto"/>
            <w:left w:val="none" w:sz="0" w:space="0" w:color="auto"/>
            <w:bottom w:val="none" w:sz="0" w:space="0" w:color="auto"/>
            <w:right w:val="none" w:sz="0" w:space="0" w:color="auto"/>
          </w:divBdr>
          <w:divsChild>
            <w:div w:id="332146480">
              <w:marLeft w:val="0"/>
              <w:marRight w:val="0"/>
              <w:marTop w:val="0"/>
              <w:marBottom w:val="0"/>
              <w:divBdr>
                <w:top w:val="none" w:sz="0" w:space="0" w:color="auto"/>
                <w:left w:val="none" w:sz="0" w:space="0" w:color="auto"/>
                <w:bottom w:val="none" w:sz="0" w:space="0" w:color="auto"/>
                <w:right w:val="none" w:sz="0" w:space="0" w:color="auto"/>
              </w:divBdr>
            </w:div>
            <w:div w:id="1999382948">
              <w:marLeft w:val="0"/>
              <w:marRight w:val="0"/>
              <w:marTop w:val="0"/>
              <w:marBottom w:val="0"/>
              <w:divBdr>
                <w:top w:val="none" w:sz="0" w:space="0" w:color="auto"/>
                <w:left w:val="none" w:sz="0" w:space="0" w:color="auto"/>
                <w:bottom w:val="none" w:sz="0" w:space="0" w:color="auto"/>
                <w:right w:val="none" w:sz="0" w:space="0" w:color="auto"/>
              </w:divBdr>
            </w:div>
            <w:div w:id="79523330">
              <w:marLeft w:val="0"/>
              <w:marRight w:val="0"/>
              <w:marTop w:val="0"/>
              <w:marBottom w:val="0"/>
              <w:divBdr>
                <w:top w:val="none" w:sz="0" w:space="0" w:color="auto"/>
                <w:left w:val="none" w:sz="0" w:space="0" w:color="auto"/>
                <w:bottom w:val="none" w:sz="0" w:space="0" w:color="auto"/>
                <w:right w:val="none" w:sz="0" w:space="0" w:color="auto"/>
              </w:divBdr>
            </w:div>
          </w:divsChild>
        </w:div>
        <w:div w:id="1888226099">
          <w:marLeft w:val="0"/>
          <w:marRight w:val="0"/>
          <w:marTop w:val="0"/>
          <w:marBottom w:val="0"/>
          <w:divBdr>
            <w:top w:val="none" w:sz="0" w:space="0" w:color="auto"/>
            <w:left w:val="none" w:sz="0" w:space="0" w:color="auto"/>
            <w:bottom w:val="none" w:sz="0" w:space="0" w:color="auto"/>
            <w:right w:val="none" w:sz="0" w:space="0" w:color="auto"/>
          </w:divBdr>
          <w:divsChild>
            <w:div w:id="298732821">
              <w:marLeft w:val="0"/>
              <w:marRight w:val="0"/>
              <w:marTop w:val="0"/>
              <w:marBottom w:val="0"/>
              <w:divBdr>
                <w:top w:val="none" w:sz="0" w:space="0" w:color="auto"/>
                <w:left w:val="none" w:sz="0" w:space="0" w:color="auto"/>
                <w:bottom w:val="none" w:sz="0" w:space="0" w:color="auto"/>
                <w:right w:val="none" w:sz="0" w:space="0" w:color="auto"/>
              </w:divBdr>
            </w:div>
            <w:div w:id="1008411063">
              <w:marLeft w:val="0"/>
              <w:marRight w:val="0"/>
              <w:marTop w:val="0"/>
              <w:marBottom w:val="0"/>
              <w:divBdr>
                <w:top w:val="none" w:sz="0" w:space="0" w:color="auto"/>
                <w:left w:val="none" w:sz="0" w:space="0" w:color="auto"/>
                <w:bottom w:val="none" w:sz="0" w:space="0" w:color="auto"/>
                <w:right w:val="none" w:sz="0" w:space="0" w:color="auto"/>
              </w:divBdr>
            </w:div>
            <w:div w:id="2086150289">
              <w:marLeft w:val="0"/>
              <w:marRight w:val="0"/>
              <w:marTop w:val="0"/>
              <w:marBottom w:val="0"/>
              <w:divBdr>
                <w:top w:val="none" w:sz="0" w:space="0" w:color="auto"/>
                <w:left w:val="none" w:sz="0" w:space="0" w:color="auto"/>
                <w:bottom w:val="none" w:sz="0" w:space="0" w:color="auto"/>
                <w:right w:val="none" w:sz="0" w:space="0" w:color="auto"/>
              </w:divBdr>
            </w:div>
          </w:divsChild>
        </w:div>
        <w:div w:id="943996980">
          <w:marLeft w:val="0"/>
          <w:marRight w:val="0"/>
          <w:marTop w:val="0"/>
          <w:marBottom w:val="0"/>
          <w:divBdr>
            <w:top w:val="none" w:sz="0" w:space="0" w:color="auto"/>
            <w:left w:val="none" w:sz="0" w:space="0" w:color="auto"/>
            <w:bottom w:val="none" w:sz="0" w:space="0" w:color="auto"/>
            <w:right w:val="none" w:sz="0" w:space="0" w:color="auto"/>
          </w:divBdr>
          <w:divsChild>
            <w:div w:id="834490920">
              <w:marLeft w:val="0"/>
              <w:marRight w:val="0"/>
              <w:marTop w:val="0"/>
              <w:marBottom w:val="0"/>
              <w:divBdr>
                <w:top w:val="none" w:sz="0" w:space="0" w:color="auto"/>
                <w:left w:val="none" w:sz="0" w:space="0" w:color="auto"/>
                <w:bottom w:val="none" w:sz="0" w:space="0" w:color="auto"/>
                <w:right w:val="none" w:sz="0" w:space="0" w:color="auto"/>
              </w:divBdr>
            </w:div>
            <w:div w:id="1609310547">
              <w:marLeft w:val="0"/>
              <w:marRight w:val="0"/>
              <w:marTop w:val="0"/>
              <w:marBottom w:val="0"/>
              <w:divBdr>
                <w:top w:val="none" w:sz="0" w:space="0" w:color="auto"/>
                <w:left w:val="none" w:sz="0" w:space="0" w:color="auto"/>
                <w:bottom w:val="none" w:sz="0" w:space="0" w:color="auto"/>
                <w:right w:val="none" w:sz="0" w:space="0" w:color="auto"/>
              </w:divBdr>
            </w:div>
            <w:div w:id="93594875">
              <w:marLeft w:val="0"/>
              <w:marRight w:val="0"/>
              <w:marTop w:val="0"/>
              <w:marBottom w:val="0"/>
              <w:divBdr>
                <w:top w:val="none" w:sz="0" w:space="0" w:color="auto"/>
                <w:left w:val="none" w:sz="0" w:space="0" w:color="auto"/>
                <w:bottom w:val="none" w:sz="0" w:space="0" w:color="auto"/>
                <w:right w:val="none" w:sz="0" w:space="0" w:color="auto"/>
              </w:divBdr>
            </w:div>
          </w:divsChild>
        </w:div>
        <w:div w:id="1481770750">
          <w:marLeft w:val="0"/>
          <w:marRight w:val="0"/>
          <w:marTop w:val="0"/>
          <w:marBottom w:val="0"/>
          <w:divBdr>
            <w:top w:val="none" w:sz="0" w:space="0" w:color="auto"/>
            <w:left w:val="none" w:sz="0" w:space="0" w:color="auto"/>
            <w:bottom w:val="none" w:sz="0" w:space="0" w:color="auto"/>
            <w:right w:val="none" w:sz="0" w:space="0" w:color="auto"/>
          </w:divBdr>
          <w:divsChild>
            <w:div w:id="553539154">
              <w:marLeft w:val="0"/>
              <w:marRight w:val="0"/>
              <w:marTop w:val="0"/>
              <w:marBottom w:val="0"/>
              <w:divBdr>
                <w:top w:val="none" w:sz="0" w:space="0" w:color="auto"/>
                <w:left w:val="none" w:sz="0" w:space="0" w:color="auto"/>
                <w:bottom w:val="none" w:sz="0" w:space="0" w:color="auto"/>
                <w:right w:val="none" w:sz="0" w:space="0" w:color="auto"/>
              </w:divBdr>
            </w:div>
            <w:div w:id="555046460">
              <w:marLeft w:val="0"/>
              <w:marRight w:val="0"/>
              <w:marTop w:val="0"/>
              <w:marBottom w:val="0"/>
              <w:divBdr>
                <w:top w:val="none" w:sz="0" w:space="0" w:color="auto"/>
                <w:left w:val="none" w:sz="0" w:space="0" w:color="auto"/>
                <w:bottom w:val="none" w:sz="0" w:space="0" w:color="auto"/>
                <w:right w:val="none" w:sz="0" w:space="0" w:color="auto"/>
              </w:divBdr>
            </w:div>
            <w:div w:id="1428697724">
              <w:marLeft w:val="0"/>
              <w:marRight w:val="0"/>
              <w:marTop w:val="0"/>
              <w:marBottom w:val="0"/>
              <w:divBdr>
                <w:top w:val="none" w:sz="0" w:space="0" w:color="auto"/>
                <w:left w:val="none" w:sz="0" w:space="0" w:color="auto"/>
                <w:bottom w:val="none" w:sz="0" w:space="0" w:color="auto"/>
                <w:right w:val="none" w:sz="0" w:space="0" w:color="auto"/>
              </w:divBdr>
            </w:div>
          </w:divsChild>
        </w:div>
        <w:div w:id="470639894">
          <w:marLeft w:val="0"/>
          <w:marRight w:val="0"/>
          <w:marTop w:val="0"/>
          <w:marBottom w:val="0"/>
          <w:divBdr>
            <w:top w:val="none" w:sz="0" w:space="0" w:color="auto"/>
            <w:left w:val="none" w:sz="0" w:space="0" w:color="auto"/>
            <w:bottom w:val="none" w:sz="0" w:space="0" w:color="auto"/>
            <w:right w:val="none" w:sz="0" w:space="0" w:color="auto"/>
          </w:divBdr>
          <w:divsChild>
            <w:div w:id="1044476281">
              <w:marLeft w:val="0"/>
              <w:marRight w:val="0"/>
              <w:marTop w:val="0"/>
              <w:marBottom w:val="0"/>
              <w:divBdr>
                <w:top w:val="none" w:sz="0" w:space="0" w:color="auto"/>
                <w:left w:val="none" w:sz="0" w:space="0" w:color="auto"/>
                <w:bottom w:val="none" w:sz="0" w:space="0" w:color="auto"/>
                <w:right w:val="none" w:sz="0" w:space="0" w:color="auto"/>
              </w:divBdr>
            </w:div>
            <w:div w:id="1186402585">
              <w:marLeft w:val="0"/>
              <w:marRight w:val="0"/>
              <w:marTop w:val="0"/>
              <w:marBottom w:val="0"/>
              <w:divBdr>
                <w:top w:val="none" w:sz="0" w:space="0" w:color="auto"/>
                <w:left w:val="none" w:sz="0" w:space="0" w:color="auto"/>
                <w:bottom w:val="none" w:sz="0" w:space="0" w:color="auto"/>
                <w:right w:val="none" w:sz="0" w:space="0" w:color="auto"/>
              </w:divBdr>
            </w:div>
            <w:div w:id="1711758356">
              <w:marLeft w:val="0"/>
              <w:marRight w:val="0"/>
              <w:marTop w:val="0"/>
              <w:marBottom w:val="0"/>
              <w:divBdr>
                <w:top w:val="none" w:sz="0" w:space="0" w:color="auto"/>
                <w:left w:val="none" w:sz="0" w:space="0" w:color="auto"/>
                <w:bottom w:val="none" w:sz="0" w:space="0" w:color="auto"/>
                <w:right w:val="none" w:sz="0" w:space="0" w:color="auto"/>
              </w:divBdr>
            </w:div>
          </w:divsChild>
        </w:div>
        <w:div w:id="1462724098">
          <w:marLeft w:val="0"/>
          <w:marRight w:val="0"/>
          <w:marTop w:val="0"/>
          <w:marBottom w:val="0"/>
          <w:divBdr>
            <w:top w:val="none" w:sz="0" w:space="0" w:color="auto"/>
            <w:left w:val="none" w:sz="0" w:space="0" w:color="auto"/>
            <w:bottom w:val="none" w:sz="0" w:space="0" w:color="auto"/>
            <w:right w:val="none" w:sz="0" w:space="0" w:color="auto"/>
          </w:divBdr>
          <w:divsChild>
            <w:div w:id="307635802">
              <w:marLeft w:val="0"/>
              <w:marRight w:val="0"/>
              <w:marTop w:val="0"/>
              <w:marBottom w:val="0"/>
              <w:divBdr>
                <w:top w:val="none" w:sz="0" w:space="0" w:color="auto"/>
                <w:left w:val="none" w:sz="0" w:space="0" w:color="auto"/>
                <w:bottom w:val="none" w:sz="0" w:space="0" w:color="auto"/>
                <w:right w:val="none" w:sz="0" w:space="0" w:color="auto"/>
              </w:divBdr>
            </w:div>
            <w:div w:id="1265991621">
              <w:marLeft w:val="0"/>
              <w:marRight w:val="0"/>
              <w:marTop w:val="0"/>
              <w:marBottom w:val="0"/>
              <w:divBdr>
                <w:top w:val="none" w:sz="0" w:space="0" w:color="auto"/>
                <w:left w:val="none" w:sz="0" w:space="0" w:color="auto"/>
                <w:bottom w:val="none" w:sz="0" w:space="0" w:color="auto"/>
                <w:right w:val="none" w:sz="0" w:space="0" w:color="auto"/>
              </w:divBdr>
            </w:div>
            <w:div w:id="1373731177">
              <w:marLeft w:val="0"/>
              <w:marRight w:val="0"/>
              <w:marTop w:val="0"/>
              <w:marBottom w:val="0"/>
              <w:divBdr>
                <w:top w:val="none" w:sz="0" w:space="0" w:color="auto"/>
                <w:left w:val="none" w:sz="0" w:space="0" w:color="auto"/>
                <w:bottom w:val="none" w:sz="0" w:space="0" w:color="auto"/>
                <w:right w:val="none" w:sz="0" w:space="0" w:color="auto"/>
              </w:divBdr>
            </w:div>
          </w:divsChild>
        </w:div>
        <w:div w:id="1827744767">
          <w:marLeft w:val="0"/>
          <w:marRight w:val="0"/>
          <w:marTop w:val="0"/>
          <w:marBottom w:val="0"/>
          <w:divBdr>
            <w:top w:val="none" w:sz="0" w:space="0" w:color="auto"/>
            <w:left w:val="none" w:sz="0" w:space="0" w:color="auto"/>
            <w:bottom w:val="none" w:sz="0" w:space="0" w:color="auto"/>
            <w:right w:val="none" w:sz="0" w:space="0" w:color="auto"/>
          </w:divBdr>
          <w:divsChild>
            <w:div w:id="56441579">
              <w:marLeft w:val="0"/>
              <w:marRight w:val="0"/>
              <w:marTop w:val="0"/>
              <w:marBottom w:val="0"/>
              <w:divBdr>
                <w:top w:val="none" w:sz="0" w:space="0" w:color="auto"/>
                <w:left w:val="none" w:sz="0" w:space="0" w:color="auto"/>
                <w:bottom w:val="none" w:sz="0" w:space="0" w:color="auto"/>
                <w:right w:val="none" w:sz="0" w:space="0" w:color="auto"/>
              </w:divBdr>
            </w:div>
            <w:div w:id="1425878289">
              <w:marLeft w:val="0"/>
              <w:marRight w:val="0"/>
              <w:marTop w:val="0"/>
              <w:marBottom w:val="0"/>
              <w:divBdr>
                <w:top w:val="none" w:sz="0" w:space="0" w:color="auto"/>
                <w:left w:val="none" w:sz="0" w:space="0" w:color="auto"/>
                <w:bottom w:val="none" w:sz="0" w:space="0" w:color="auto"/>
                <w:right w:val="none" w:sz="0" w:space="0" w:color="auto"/>
              </w:divBdr>
            </w:div>
            <w:div w:id="178128899">
              <w:marLeft w:val="0"/>
              <w:marRight w:val="0"/>
              <w:marTop w:val="0"/>
              <w:marBottom w:val="0"/>
              <w:divBdr>
                <w:top w:val="none" w:sz="0" w:space="0" w:color="auto"/>
                <w:left w:val="none" w:sz="0" w:space="0" w:color="auto"/>
                <w:bottom w:val="none" w:sz="0" w:space="0" w:color="auto"/>
                <w:right w:val="none" w:sz="0" w:space="0" w:color="auto"/>
              </w:divBdr>
            </w:div>
          </w:divsChild>
        </w:div>
        <w:div w:id="399058963">
          <w:marLeft w:val="0"/>
          <w:marRight w:val="0"/>
          <w:marTop w:val="0"/>
          <w:marBottom w:val="0"/>
          <w:divBdr>
            <w:top w:val="none" w:sz="0" w:space="0" w:color="auto"/>
            <w:left w:val="none" w:sz="0" w:space="0" w:color="auto"/>
            <w:bottom w:val="none" w:sz="0" w:space="0" w:color="auto"/>
            <w:right w:val="none" w:sz="0" w:space="0" w:color="auto"/>
          </w:divBdr>
          <w:divsChild>
            <w:div w:id="2028632548">
              <w:marLeft w:val="0"/>
              <w:marRight w:val="0"/>
              <w:marTop w:val="0"/>
              <w:marBottom w:val="0"/>
              <w:divBdr>
                <w:top w:val="none" w:sz="0" w:space="0" w:color="auto"/>
                <w:left w:val="none" w:sz="0" w:space="0" w:color="auto"/>
                <w:bottom w:val="none" w:sz="0" w:space="0" w:color="auto"/>
                <w:right w:val="none" w:sz="0" w:space="0" w:color="auto"/>
              </w:divBdr>
            </w:div>
            <w:div w:id="1145315662">
              <w:marLeft w:val="0"/>
              <w:marRight w:val="0"/>
              <w:marTop w:val="0"/>
              <w:marBottom w:val="0"/>
              <w:divBdr>
                <w:top w:val="none" w:sz="0" w:space="0" w:color="auto"/>
                <w:left w:val="none" w:sz="0" w:space="0" w:color="auto"/>
                <w:bottom w:val="none" w:sz="0" w:space="0" w:color="auto"/>
                <w:right w:val="none" w:sz="0" w:space="0" w:color="auto"/>
              </w:divBdr>
            </w:div>
            <w:div w:id="1238203888">
              <w:marLeft w:val="0"/>
              <w:marRight w:val="0"/>
              <w:marTop w:val="0"/>
              <w:marBottom w:val="0"/>
              <w:divBdr>
                <w:top w:val="none" w:sz="0" w:space="0" w:color="auto"/>
                <w:left w:val="none" w:sz="0" w:space="0" w:color="auto"/>
                <w:bottom w:val="none" w:sz="0" w:space="0" w:color="auto"/>
                <w:right w:val="none" w:sz="0" w:space="0" w:color="auto"/>
              </w:divBdr>
            </w:div>
          </w:divsChild>
        </w:div>
        <w:div w:id="1814327791">
          <w:marLeft w:val="0"/>
          <w:marRight w:val="0"/>
          <w:marTop w:val="0"/>
          <w:marBottom w:val="0"/>
          <w:divBdr>
            <w:top w:val="none" w:sz="0" w:space="0" w:color="auto"/>
            <w:left w:val="none" w:sz="0" w:space="0" w:color="auto"/>
            <w:bottom w:val="none" w:sz="0" w:space="0" w:color="auto"/>
            <w:right w:val="none" w:sz="0" w:space="0" w:color="auto"/>
          </w:divBdr>
          <w:divsChild>
            <w:div w:id="1795824758">
              <w:marLeft w:val="0"/>
              <w:marRight w:val="0"/>
              <w:marTop w:val="0"/>
              <w:marBottom w:val="0"/>
              <w:divBdr>
                <w:top w:val="none" w:sz="0" w:space="0" w:color="auto"/>
                <w:left w:val="none" w:sz="0" w:space="0" w:color="auto"/>
                <w:bottom w:val="none" w:sz="0" w:space="0" w:color="auto"/>
                <w:right w:val="none" w:sz="0" w:space="0" w:color="auto"/>
              </w:divBdr>
            </w:div>
            <w:div w:id="1806393025">
              <w:marLeft w:val="0"/>
              <w:marRight w:val="0"/>
              <w:marTop w:val="0"/>
              <w:marBottom w:val="0"/>
              <w:divBdr>
                <w:top w:val="none" w:sz="0" w:space="0" w:color="auto"/>
                <w:left w:val="none" w:sz="0" w:space="0" w:color="auto"/>
                <w:bottom w:val="none" w:sz="0" w:space="0" w:color="auto"/>
                <w:right w:val="none" w:sz="0" w:space="0" w:color="auto"/>
              </w:divBdr>
            </w:div>
            <w:div w:id="943657361">
              <w:marLeft w:val="0"/>
              <w:marRight w:val="0"/>
              <w:marTop w:val="0"/>
              <w:marBottom w:val="0"/>
              <w:divBdr>
                <w:top w:val="none" w:sz="0" w:space="0" w:color="auto"/>
                <w:left w:val="none" w:sz="0" w:space="0" w:color="auto"/>
                <w:bottom w:val="none" w:sz="0" w:space="0" w:color="auto"/>
                <w:right w:val="none" w:sz="0" w:space="0" w:color="auto"/>
              </w:divBdr>
            </w:div>
          </w:divsChild>
        </w:div>
        <w:div w:id="404304431">
          <w:marLeft w:val="0"/>
          <w:marRight w:val="0"/>
          <w:marTop w:val="0"/>
          <w:marBottom w:val="0"/>
          <w:divBdr>
            <w:top w:val="none" w:sz="0" w:space="0" w:color="auto"/>
            <w:left w:val="none" w:sz="0" w:space="0" w:color="auto"/>
            <w:bottom w:val="none" w:sz="0" w:space="0" w:color="auto"/>
            <w:right w:val="none" w:sz="0" w:space="0" w:color="auto"/>
          </w:divBdr>
          <w:divsChild>
            <w:div w:id="2122528608">
              <w:marLeft w:val="0"/>
              <w:marRight w:val="0"/>
              <w:marTop w:val="0"/>
              <w:marBottom w:val="0"/>
              <w:divBdr>
                <w:top w:val="none" w:sz="0" w:space="0" w:color="auto"/>
                <w:left w:val="none" w:sz="0" w:space="0" w:color="auto"/>
                <w:bottom w:val="none" w:sz="0" w:space="0" w:color="auto"/>
                <w:right w:val="none" w:sz="0" w:space="0" w:color="auto"/>
              </w:divBdr>
            </w:div>
            <w:div w:id="1790204956">
              <w:marLeft w:val="0"/>
              <w:marRight w:val="0"/>
              <w:marTop w:val="0"/>
              <w:marBottom w:val="0"/>
              <w:divBdr>
                <w:top w:val="none" w:sz="0" w:space="0" w:color="auto"/>
                <w:left w:val="none" w:sz="0" w:space="0" w:color="auto"/>
                <w:bottom w:val="none" w:sz="0" w:space="0" w:color="auto"/>
                <w:right w:val="none" w:sz="0" w:space="0" w:color="auto"/>
              </w:divBdr>
            </w:div>
            <w:div w:id="848980146">
              <w:marLeft w:val="0"/>
              <w:marRight w:val="0"/>
              <w:marTop w:val="0"/>
              <w:marBottom w:val="0"/>
              <w:divBdr>
                <w:top w:val="none" w:sz="0" w:space="0" w:color="auto"/>
                <w:left w:val="none" w:sz="0" w:space="0" w:color="auto"/>
                <w:bottom w:val="none" w:sz="0" w:space="0" w:color="auto"/>
                <w:right w:val="none" w:sz="0" w:space="0" w:color="auto"/>
              </w:divBdr>
            </w:div>
          </w:divsChild>
        </w:div>
        <w:div w:id="1891073585">
          <w:marLeft w:val="0"/>
          <w:marRight w:val="0"/>
          <w:marTop w:val="0"/>
          <w:marBottom w:val="0"/>
          <w:divBdr>
            <w:top w:val="none" w:sz="0" w:space="0" w:color="auto"/>
            <w:left w:val="none" w:sz="0" w:space="0" w:color="auto"/>
            <w:bottom w:val="none" w:sz="0" w:space="0" w:color="auto"/>
            <w:right w:val="none" w:sz="0" w:space="0" w:color="auto"/>
          </w:divBdr>
          <w:divsChild>
            <w:div w:id="1141465467">
              <w:marLeft w:val="0"/>
              <w:marRight w:val="0"/>
              <w:marTop w:val="0"/>
              <w:marBottom w:val="0"/>
              <w:divBdr>
                <w:top w:val="none" w:sz="0" w:space="0" w:color="auto"/>
                <w:left w:val="none" w:sz="0" w:space="0" w:color="auto"/>
                <w:bottom w:val="none" w:sz="0" w:space="0" w:color="auto"/>
                <w:right w:val="none" w:sz="0" w:space="0" w:color="auto"/>
              </w:divBdr>
            </w:div>
            <w:div w:id="1345404719">
              <w:marLeft w:val="0"/>
              <w:marRight w:val="0"/>
              <w:marTop w:val="0"/>
              <w:marBottom w:val="0"/>
              <w:divBdr>
                <w:top w:val="none" w:sz="0" w:space="0" w:color="auto"/>
                <w:left w:val="none" w:sz="0" w:space="0" w:color="auto"/>
                <w:bottom w:val="none" w:sz="0" w:space="0" w:color="auto"/>
                <w:right w:val="none" w:sz="0" w:space="0" w:color="auto"/>
              </w:divBdr>
            </w:div>
            <w:div w:id="322857647">
              <w:marLeft w:val="0"/>
              <w:marRight w:val="0"/>
              <w:marTop w:val="0"/>
              <w:marBottom w:val="0"/>
              <w:divBdr>
                <w:top w:val="none" w:sz="0" w:space="0" w:color="auto"/>
                <w:left w:val="none" w:sz="0" w:space="0" w:color="auto"/>
                <w:bottom w:val="none" w:sz="0" w:space="0" w:color="auto"/>
                <w:right w:val="none" w:sz="0" w:space="0" w:color="auto"/>
              </w:divBdr>
            </w:div>
          </w:divsChild>
        </w:div>
        <w:div w:id="304093150">
          <w:marLeft w:val="0"/>
          <w:marRight w:val="0"/>
          <w:marTop w:val="0"/>
          <w:marBottom w:val="0"/>
          <w:divBdr>
            <w:top w:val="none" w:sz="0" w:space="0" w:color="auto"/>
            <w:left w:val="none" w:sz="0" w:space="0" w:color="auto"/>
            <w:bottom w:val="none" w:sz="0" w:space="0" w:color="auto"/>
            <w:right w:val="none" w:sz="0" w:space="0" w:color="auto"/>
          </w:divBdr>
          <w:divsChild>
            <w:div w:id="960920354">
              <w:marLeft w:val="0"/>
              <w:marRight w:val="0"/>
              <w:marTop w:val="0"/>
              <w:marBottom w:val="0"/>
              <w:divBdr>
                <w:top w:val="none" w:sz="0" w:space="0" w:color="auto"/>
                <w:left w:val="none" w:sz="0" w:space="0" w:color="auto"/>
                <w:bottom w:val="none" w:sz="0" w:space="0" w:color="auto"/>
                <w:right w:val="none" w:sz="0" w:space="0" w:color="auto"/>
              </w:divBdr>
            </w:div>
            <w:div w:id="1748529989">
              <w:marLeft w:val="0"/>
              <w:marRight w:val="0"/>
              <w:marTop w:val="0"/>
              <w:marBottom w:val="0"/>
              <w:divBdr>
                <w:top w:val="none" w:sz="0" w:space="0" w:color="auto"/>
                <w:left w:val="none" w:sz="0" w:space="0" w:color="auto"/>
                <w:bottom w:val="none" w:sz="0" w:space="0" w:color="auto"/>
                <w:right w:val="none" w:sz="0" w:space="0" w:color="auto"/>
              </w:divBdr>
            </w:div>
            <w:div w:id="1445686837">
              <w:marLeft w:val="0"/>
              <w:marRight w:val="0"/>
              <w:marTop w:val="0"/>
              <w:marBottom w:val="0"/>
              <w:divBdr>
                <w:top w:val="none" w:sz="0" w:space="0" w:color="auto"/>
                <w:left w:val="none" w:sz="0" w:space="0" w:color="auto"/>
                <w:bottom w:val="none" w:sz="0" w:space="0" w:color="auto"/>
                <w:right w:val="none" w:sz="0" w:space="0" w:color="auto"/>
              </w:divBdr>
            </w:div>
          </w:divsChild>
        </w:div>
        <w:div w:id="1500854160">
          <w:marLeft w:val="0"/>
          <w:marRight w:val="0"/>
          <w:marTop w:val="0"/>
          <w:marBottom w:val="0"/>
          <w:divBdr>
            <w:top w:val="none" w:sz="0" w:space="0" w:color="auto"/>
            <w:left w:val="none" w:sz="0" w:space="0" w:color="auto"/>
            <w:bottom w:val="none" w:sz="0" w:space="0" w:color="auto"/>
            <w:right w:val="none" w:sz="0" w:space="0" w:color="auto"/>
          </w:divBdr>
          <w:divsChild>
            <w:div w:id="787940340">
              <w:marLeft w:val="0"/>
              <w:marRight w:val="0"/>
              <w:marTop w:val="0"/>
              <w:marBottom w:val="0"/>
              <w:divBdr>
                <w:top w:val="none" w:sz="0" w:space="0" w:color="auto"/>
                <w:left w:val="none" w:sz="0" w:space="0" w:color="auto"/>
                <w:bottom w:val="none" w:sz="0" w:space="0" w:color="auto"/>
                <w:right w:val="none" w:sz="0" w:space="0" w:color="auto"/>
              </w:divBdr>
            </w:div>
            <w:div w:id="1122384881">
              <w:marLeft w:val="0"/>
              <w:marRight w:val="0"/>
              <w:marTop w:val="0"/>
              <w:marBottom w:val="0"/>
              <w:divBdr>
                <w:top w:val="none" w:sz="0" w:space="0" w:color="auto"/>
                <w:left w:val="none" w:sz="0" w:space="0" w:color="auto"/>
                <w:bottom w:val="none" w:sz="0" w:space="0" w:color="auto"/>
                <w:right w:val="none" w:sz="0" w:space="0" w:color="auto"/>
              </w:divBdr>
            </w:div>
            <w:div w:id="909193542">
              <w:marLeft w:val="0"/>
              <w:marRight w:val="0"/>
              <w:marTop w:val="0"/>
              <w:marBottom w:val="0"/>
              <w:divBdr>
                <w:top w:val="none" w:sz="0" w:space="0" w:color="auto"/>
                <w:left w:val="none" w:sz="0" w:space="0" w:color="auto"/>
                <w:bottom w:val="none" w:sz="0" w:space="0" w:color="auto"/>
                <w:right w:val="none" w:sz="0" w:space="0" w:color="auto"/>
              </w:divBdr>
            </w:div>
          </w:divsChild>
        </w:div>
        <w:div w:id="2008555711">
          <w:marLeft w:val="0"/>
          <w:marRight w:val="0"/>
          <w:marTop w:val="0"/>
          <w:marBottom w:val="0"/>
          <w:divBdr>
            <w:top w:val="none" w:sz="0" w:space="0" w:color="auto"/>
            <w:left w:val="none" w:sz="0" w:space="0" w:color="auto"/>
            <w:bottom w:val="none" w:sz="0" w:space="0" w:color="auto"/>
            <w:right w:val="none" w:sz="0" w:space="0" w:color="auto"/>
          </w:divBdr>
          <w:divsChild>
            <w:div w:id="882327666">
              <w:marLeft w:val="0"/>
              <w:marRight w:val="0"/>
              <w:marTop w:val="0"/>
              <w:marBottom w:val="0"/>
              <w:divBdr>
                <w:top w:val="none" w:sz="0" w:space="0" w:color="auto"/>
                <w:left w:val="none" w:sz="0" w:space="0" w:color="auto"/>
                <w:bottom w:val="none" w:sz="0" w:space="0" w:color="auto"/>
                <w:right w:val="none" w:sz="0" w:space="0" w:color="auto"/>
              </w:divBdr>
            </w:div>
            <w:div w:id="1962806629">
              <w:marLeft w:val="0"/>
              <w:marRight w:val="0"/>
              <w:marTop w:val="0"/>
              <w:marBottom w:val="0"/>
              <w:divBdr>
                <w:top w:val="none" w:sz="0" w:space="0" w:color="auto"/>
                <w:left w:val="none" w:sz="0" w:space="0" w:color="auto"/>
                <w:bottom w:val="none" w:sz="0" w:space="0" w:color="auto"/>
                <w:right w:val="none" w:sz="0" w:space="0" w:color="auto"/>
              </w:divBdr>
            </w:div>
            <w:div w:id="1841967377">
              <w:marLeft w:val="0"/>
              <w:marRight w:val="0"/>
              <w:marTop w:val="0"/>
              <w:marBottom w:val="0"/>
              <w:divBdr>
                <w:top w:val="none" w:sz="0" w:space="0" w:color="auto"/>
                <w:left w:val="none" w:sz="0" w:space="0" w:color="auto"/>
                <w:bottom w:val="none" w:sz="0" w:space="0" w:color="auto"/>
                <w:right w:val="none" w:sz="0" w:space="0" w:color="auto"/>
              </w:divBdr>
            </w:div>
          </w:divsChild>
        </w:div>
        <w:div w:id="1723795146">
          <w:marLeft w:val="0"/>
          <w:marRight w:val="0"/>
          <w:marTop w:val="0"/>
          <w:marBottom w:val="0"/>
          <w:divBdr>
            <w:top w:val="none" w:sz="0" w:space="0" w:color="auto"/>
            <w:left w:val="none" w:sz="0" w:space="0" w:color="auto"/>
            <w:bottom w:val="none" w:sz="0" w:space="0" w:color="auto"/>
            <w:right w:val="none" w:sz="0" w:space="0" w:color="auto"/>
          </w:divBdr>
          <w:divsChild>
            <w:div w:id="1234241892">
              <w:marLeft w:val="0"/>
              <w:marRight w:val="0"/>
              <w:marTop w:val="0"/>
              <w:marBottom w:val="0"/>
              <w:divBdr>
                <w:top w:val="none" w:sz="0" w:space="0" w:color="auto"/>
                <w:left w:val="none" w:sz="0" w:space="0" w:color="auto"/>
                <w:bottom w:val="none" w:sz="0" w:space="0" w:color="auto"/>
                <w:right w:val="none" w:sz="0" w:space="0" w:color="auto"/>
              </w:divBdr>
            </w:div>
            <w:div w:id="962423040">
              <w:marLeft w:val="0"/>
              <w:marRight w:val="0"/>
              <w:marTop w:val="0"/>
              <w:marBottom w:val="0"/>
              <w:divBdr>
                <w:top w:val="none" w:sz="0" w:space="0" w:color="auto"/>
                <w:left w:val="none" w:sz="0" w:space="0" w:color="auto"/>
                <w:bottom w:val="none" w:sz="0" w:space="0" w:color="auto"/>
                <w:right w:val="none" w:sz="0" w:space="0" w:color="auto"/>
              </w:divBdr>
            </w:div>
            <w:div w:id="1288776329">
              <w:marLeft w:val="0"/>
              <w:marRight w:val="0"/>
              <w:marTop w:val="0"/>
              <w:marBottom w:val="0"/>
              <w:divBdr>
                <w:top w:val="none" w:sz="0" w:space="0" w:color="auto"/>
                <w:left w:val="none" w:sz="0" w:space="0" w:color="auto"/>
                <w:bottom w:val="none" w:sz="0" w:space="0" w:color="auto"/>
                <w:right w:val="none" w:sz="0" w:space="0" w:color="auto"/>
              </w:divBdr>
            </w:div>
          </w:divsChild>
        </w:div>
        <w:div w:id="1061904182">
          <w:marLeft w:val="0"/>
          <w:marRight w:val="0"/>
          <w:marTop w:val="0"/>
          <w:marBottom w:val="0"/>
          <w:divBdr>
            <w:top w:val="none" w:sz="0" w:space="0" w:color="auto"/>
            <w:left w:val="none" w:sz="0" w:space="0" w:color="auto"/>
            <w:bottom w:val="none" w:sz="0" w:space="0" w:color="auto"/>
            <w:right w:val="none" w:sz="0" w:space="0" w:color="auto"/>
          </w:divBdr>
          <w:divsChild>
            <w:div w:id="1837382295">
              <w:marLeft w:val="0"/>
              <w:marRight w:val="0"/>
              <w:marTop w:val="0"/>
              <w:marBottom w:val="0"/>
              <w:divBdr>
                <w:top w:val="none" w:sz="0" w:space="0" w:color="auto"/>
                <w:left w:val="none" w:sz="0" w:space="0" w:color="auto"/>
                <w:bottom w:val="none" w:sz="0" w:space="0" w:color="auto"/>
                <w:right w:val="none" w:sz="0" w:space="0" w:color="auto"/>
              </w:divBdr>
            </w:div>
            <w:div w:id="1152329124">
              <w:marLeft w:val="0"/>
              <w:marRight w:val="0"/>
              <w:marTop w:val="0"/>
              <w:marBottom w:val="0"/>
              <w:divBdr>
                <w:top w:val="none" w:sz="0" w:space="0" w:color="auto"/>
                <w:left w:val="none" w:sz="0" w:space="0" w:color="auto"/>
                <w:bottom w:val="none" w:sz="0" w:space="0" w:color="auto"/>
                <w:right w:val="none" w:sz="0" w:space="0" w:color="auto"/>
              </w:divBdr>
            </w:div>
            <w:div w:id="454980211">
              <w:marLeft w:val="0"/>
              <w:marRight w:val="0"/>
              <w:marTop w:val="0"/>
              <w:marBottom w:val="0"/>
              <w:divBdr>
                <w:top w:val="none" w:sz="0" w:space="0" w:color="auto"/>
                <w:left w:val="none" w:sz="0" w:space="0" w:color="auto"/>
                <w:bottom w:val="none" w:sz="0" w:space="0" w:color="auto"/>
                <w:right w:val="none" w:sz="0" w:space="0" w:color="auto"/>
              </w:divBdr>
            </w:div>
          </w:divsChild>
        </w:div>
        <w:div w:id="852844304">
          <w:marLeft w:val="0"/>
          <w:marRight w:val="0"/>
          <w:marTop w:val="0"/>
          <w:marBottom w:val="0"/>
          <w:divBdr>
            <w:top w:val="none" w:sz="0" w:space="0" w:color="auto"/>
            <w:left w:val="none" w:sz="0" w:space="0" w:color="auto"/>
            <w:bottom w:val="none" w:sz="0" w:space="0" w:color="auto"/>
            <w:right w:val="none" w:sz="0" w:space="0" w:color="auto"/>
          </w:divBdr>
          <w:divsChild>
            <w:div w:id="1102142445">
              <w:marLeft w:val="0"/>
              <w:marRight w:val="0"/>
              <w:marTop w:val="0"/>
              <w:marBottom w:val="0"/>
              <w:divBdr>
                <w:top w:val="none" w:sz="0" w:space="0" w:color="auto"/>
                <w:left w:val="none" w:sz="0" w:space="0" w:color="auto"/>
                <w:bottom w:val="none" w:sz="0" w:space="0" w:color="auto"/>
                <w:right w:val="none" w:sz="0" w:space="0" w:color="auto"/>
              </w:divBdr>
            </w:div>
            <w:div w:id="641466886">
              <w:marLeft w:val="0"/>
              <w:marRight w:val="0"/>
              <w:marTop w:val="0"/>
              <w:marBottom w:val="0"/>
              <w:divBdr>
                <w:top w:val="none" w:sz="0" w:space="0" w:color="auto"/>
                <w:left w:val="none" w:sz="0" w:space="0" w:color="auto"/>
                <w:bottom w:val="none" w:sz="0" w:space="0" w:color="auto"/>
                <w:right w:val="none" w:sz="0" w:space="0" w:color="auto"/>
              </w:divBdr>
            </w:div>
            <w:div w:id="434979335">
              <w:marLeft w:val="0"/>
              <w:marRight w:val="0"/>
              <w:marTop w:val="0"/>
              <w:marBottom w:val="0"/>
              <w:divBdr>
                <w:top w:val="none" w:sz="0" w:space="0" w:color="auto"/>
                <w:left w:val="none" w:sz="0" w:space="0" w:color="auto"/>
                <w:bottom w:val="none" w:sz="0" w:space="0" w:color="auto"/>
                <w:right w:val="none" w:sz="0" w:space="0" w:color="auto"/>
              </w:divBdr>
            </w:div>
          </w:divsChild>
        </w:div>
        <w:div w:id="813059677">
          <w:marLeft w:val="0"/>
          <w:marRight w:val="0"/>
          <w:marTop w:val="0"/>
          <w:marBottom w:val="0"/>
          <w:divBdr>
            <w:top w:val="none" w:sz="0" w:space="0" w:color="auto"/>
            <w:left w:val="none" w:sz="0" w:space="0" w:color="auto"/>
            <w:bottom w:val="none" w:sz="0" w:space="0" w:color="auto"/>
            <w:right w:val="none" w:sz="0" w:space="0" w:color="auto"/>
          </w:divBdr>
          <w:divsChild>
            <w:div w:id="513618526">
              <w:marLeft w:val="0"/>
              <w:marRight w:val="0"/>
              <w:marTop w:val="0"/>
              <w:marBottom w:val="0"/>
              <w:divBdr>
                <w:top w:val="none" w:sz="0" w:space="0" w:color="auto"/>
                <w:left w:val="none" w:sz="0" w:space="0" w:color="auto"/>
                <w:bottom w:val="none" w:sz="0" w:space="0" w:color="auto"/>
                <w:right w:val="none" w:sz="0" w:space="0" w:color="auto"/>
              </w:divBdr>
            </w:div>
            <w:div w:id="1430079934">
              <w:marLeft w:val="0"/>
              <w:marRight w:val="0"/>
              <w:marTop w:val="0"/>
              <w:marBottom w:val="0"/>
              <w:divBdr>
                <w:top w:val="none" w:sz="0" w:space="0" w:color="auto"/>
                <w:left w:val="none" w:sz="0" w:space="0" w:color="auto"/>
                <w:bottom w:val="none" w:sz="0" w:space="0" w:color="auto"/>
                <w:right w:val="none" w:sz="0" w:space="0" w:color="auto"/>
              </w:divBdr>
            </w:div>
            <w:div w:id="493495226">
              <w:marLeft w:val="0"/>
              <w:marRight w:val="0"/>
              <w:marTop w:val="0"/>
              <w:marBottom w:val="0"/>
              <w:divBdr>
                <w:top w:val="none" w:sz="0" w:space="0" w:color="auto"/>
                <w:left w:val="none" w:sz="0" w:space="0" w:color="auto"/>
                <w:bottom w:val="none" w:sz="0" w:space="0" w:color="auto"/>
                <w:right w:val="none" w:sz="0" w:space="0" w:color="auto"/>
              </w:divBdr>
            </w:div>
          </w:divsChild>
        </w:div>
        <w:div w:id="1515344695">
          <w:marLeft w:val="0"/>
          <w:marRight w:val="0"/>
          <w:marTop w:val="0"/>
          <w:marBottom w:val="0"/>
          <w:divBdr>
            <w:top w:val="none" w:sz="0" w:space="0" w:color="auto"/>
            <w:left w:val="none" w:sz="0" w:space="0" w:color="auto"/>
            <w:bottom w:val="none" w:sz="0" w:space="0" w:color="auto"/>
            <w:right w:val="none" w:sz="0" w:space="0" w:color="auto"/>
          </w:divBdr>
          <w:divsChild>
            <w:div w:id="1826362740">
              <w:marLeft w:val="0"/>
              <w:marRight w:val="0"/>
              <w:marTop w:val="0"/>
              <w:marBottom w:val="0"/>
              <w:divBdr>
                <w:top w:val="none" w:sz="0" w:space="0" w:color="auto"/>
                <w:left w:val="none" w:sz="0" w:space="0" w:color="auto"/>
                <w:bottom w:val="none" w:sz="0" w:space="0" w:color="auto"/>
                <w:right w:val="none" w:sz="0" w:space="0" w:color="auto"/>
              </w:divBdr>
            </w:div>
            <w:div w:id="235167957">
              <w:marLeft w:val="0"/>
              <w:marRight w:val="0"/>
              <w:marTop w:val="0"/>
              <w:marBottom w:val="0"/>
              <w:divBdr>
                <w:top w:val="none" w:sz="0" w:space="0" w:color="auto"/>
                <w:left w:val="none" w:sz="0" w:space="0" w:color="auto"/>
                <w:bottom w:val="none" w:sz="0" w:space="0" w:color="auto"/>
                <w:right w:val="none" w:sz="0" w:space="0" w:color="auto"/>
              </w:divBdr>
            </w:div>
            <w:div w:id="2011173905">
              <w:marLeft w:val="0"/>
              <w:marRight w:val="0"/>
              <w:marTop w:val="0"/>
              <w:marBottom w:val="0"/>
              <w:divBdr>
                <w:top w:val="none" w:sz="0" w:space="0" w:color="auto"/>
                <w:left w:val="none" w:sz="0" w:space="0" w:color="auto"/>
                <w:bottom w:val="none" w:sz="0" w:space="0" w:color="auto"/>
                <w:right w:val="none" w:sz="0" w:space="0" w:color="auto"/>
              </w:divBdr>
            </w:div>
          </w:divsChild>
        </w:div>
        <w:div w:id="1252083057">
          <w:marLeft w:val="0"/>
          <w:marRight w:val="0"/>
          <w:marTop w:val="0"/>
          <w:marBottom w:val="0"/>
          <w:divBdr>
            <w:top w:val="none" w:sz="0" w:space="0" w:color="auto"/>
            <w:left w:val="none" w:sz="0" w:space="0" w:color="auto"/>
            <w:bottom w:val="none" w:sz="0" w:space="0" w:color="auto"/>
            <w:right w:val="none" w:sz="0" w:space="0" w:color="auto"/>
          </w:divBdr>
          <w:divsChild>
            <w:div w:id="3285680">
              <w:marLeft w:val="0"/>
              <w:marRight w:val="0"/>
              <w:marTop w:val="0"/>
              <w:marBottom w:val="0"/>
              <w:divBdr>
                <w:top w:val="none" w:sz="0" w:space="0" w:color="auto"/>
                <w:left w:val="none" w:sz="0" w:space="0" w:color="auto"/>
                <w:bottom w:val="none" w:sz="0" w:space="0" w:color="auto"/>
                <w:right w:val="none" w:sz="0" w:space="0" w:color="auto"/>
              </w:divBdr>
            </w:div>
            <w:div w:id="1068579414">
              <w:marLeft w:val="0"/>
              <w:marRight w:val="0"/>
              <w:marTop w:val="0"/>
              <w:marBottom w:val="0"/>
              <w:divBdr>
                <w:top w:val="none" w:sz="0" w:space="0" w:color="auto"/>
                <w:left w:val="none" w:sz="0" w:space="0" w:color="auto"/>
                <w:bottom w:val="none" w:sz="0" w:space="0" w:color="auto"/>
                <w:right w:val="none" w:sz="0" w:space="0" w:color="auto"/>
              </w:divBdr>
            </w:div>
            <w:div w:id="187570713">
              <w:marLeft w:val="0"/>
              <w:marRight w:val="0"/>
              <w:marTop w:val="0"/>
              <w:marBottom w:val="0"/>
              <w:divBdr>
                <w:top w:val="none" w:sz="0" w:space="0" w:color="auto"/>
                <w:left w:val="none" w:sz="0" w:space="0" w:color="auto"/>
                <w:bottom w:val="none" w:sz="0" w:space="0" w:color="auto"/>
                <w:right w:val="none" w:sz="0" w:space="0" w:color="auto"/>
              </w:divBdr>
            </w:div>
          </w:divsChild>
        </w:div>
        <w:div w:id="1397320946">
          <w:marLeft w:val="0"/>
          <w:marRight w:val="0"/>
          <w:marTop w:val="0"/>
          <w:marBottom w:val="0"/>
          <w:divBdr>
            <w:top w:val="none" w:sz="0" w:space="0" w:color="auto"/>
            <w:left w:val="none" w:sz="0" w:space="0" w:color="auto"/>
            <w:bottom w:val="none" w:sz="0" w:space="0" w:color="auto"/>
            <w:right w:val="none" w:sz="0" w:space="0" w:color="auto"/>
          </w:divBdr>
          <w:divsChild>
            <w:div w:id="664357871">
              <w:marLeft w:val="0"/>
              <w:marRight w:val="0"/>
              <w:marTop w:val="0"/>
              <w:marBottom w:val="0"/>
              <w:divBdr>
                <w:top w:val="none" w:sz="0" w:space="0" w:color="auto"/>
                <w:left w:val="none" w:sz="0" w:space="0" w:color="auto"/>
                <w:bottom w:val="none" w:sz="0" w:space="0" w:color="auto"/>
                <w:right w:val="none" w:sz="0" w:space="0" w:color="auto"/>
              </w:divBdr>
            </w:div>
            <w:div w:id="597372623">
              <w:marLeft w:val="0"/>
              <w:marRight w:val="0"/>
              <w:marTop w:val="0"/>
              <w:marBottom w:val="0"/>
              <w:divBdr>
                <w:top w:val="none" w:sz="0" w:space="0" w:color="auto"/>
                <w:left w:val="none" w:sz="0" w:space="0" w:color="auto"/>
                <w:bottom w:val="none" w:sz="0" w:space="0" w:color="auto"/>
                <w:right w:val="none" w:sz="0" w:space="0" w:color="auto"/>
              </w:divBdr>
            </w:div>
            <w:div w:id="1215503808">
              <w:marLeft w:val="0"/>
              <w:marRight w:val="0"/>
              <w:marTop w:val="0"/>
              <w:marBottom w:val="0"/>
              <w:divBdr>
                <w:top w:val="none" w:sz="0" w:space="0" w:color="auto"/>
                <w:left w:val="none" w:sz="0" w:space="0" w:color="auto"/>
                <w:bottom w:val="none" w:sz="0" w:space="0" w:color="auto"/>
                <w:right w:val="none" w:sz="0" w:space="0" w:color="auto"/>
              </w:divBdr>
            </w:div>
          </w:divsChild>
        </w:div>
        <w:div w:id="1559583708">
          <w:marLeft w:val="0"/>
          <w:marRight w:val="0"/>
          <w:marTop w:val="0"/>
          <w:marBottom w:val="0"/>
          <w:divBdr>
            <w:top w:val="none" w:sz="0" w:space="0" w:color="auto"/>
            <w:left w:val="none" w:sz="0" w:space="0" w:color="auto"/>
            <w:bottom w:val="none" w:sz="0" w:space="0" w:color="auto"/>
            <w:right w:val="none" w:sz="0" w:space="0" w:color="auto"/>
          </w:divBdr>
          <w:divsChild>
            <w:div w:id="853614298">
              <w:marLeft w:val="0"/>
              <w:marRight w:val="0"/>
              <w:marTop w:val="0"/>
              <w:marBottom w:val="0"/>
              <w:divBdr>
                <w:top w:val="none" w:sz="0" w:space="0" w:color="auto"/>
                <w:left w:val="none" w:sz="0" w:space="0" w:color="auto"/>
                <w:bottom w:val="none" w:sz="0" w:space="0" w:color="auto"/>
                <w:right w:val="none" w:sz="0" w:space="0" w:color="auto"/>
              </w:divBdr>
            </w:div>
            <w:div w:id="283731343">
              <w:marLeft w:val="0"/>
              <w:marRight w:val="0"/>
              <w:marTop w:val="0"/>
              <w:marBottom w:val="0"/>
              <w:divBdr>
                <w:top w:val="none" w:sz="0" w:space="0" w:color="auto"/>
                <w:left w:val="none" w:sz="0" w:space="0" w:color="auto"/>
                <w:bottom w:val="none" w:sz="0" w:space="0" w:color="auto"/>
                <w:right w:val="none" w:sz="0" w:space="0" w:color="auto"/>
              </w:divBdr>
            </w:div>
            <w:div w:id="1159269276">
              <w:marLeft w:val="0"/>
              <w:marRight w:val="0"/>
              <w:marTop w:val="0"/>
              <w:marBottom w:val="0"/>
              <w:divBdr>
                <w:top w:val="none" w:sz="0" w:space="0" w:color="auto"/>
                <w:left w:val="none" w:sz="0" w:space="0" w:color="auto"/>
                <w:bottom w:val="none" w:sz="0" w:space="0" w:color="auto"/>
                <w:right w:val="none" w:sz="0" w:space="0" w:color="auto"/>
              </w:divBdr>
            </w:div>
          </w:divsChild>
        </w:div>
        <w:div w:id="1884516693">
          <w:marLeft w:val="0"/>
          <w:marRight w:val="0"/>
          <w:marTop w:val="0"/>
          <w:marBottom w:val="0"/>
          <w:divBdr>
            <w:top w:val="none" w:sz="0" w:space="0" w:color="auto"/>
            <w:left w:val="none" w:sz="0" w:space="0" w:color="auto"/>
            <w:bottom w:val="none" w:sz="0" w:space="0" w:color="auto"/>
            <w:right w:val="none" w:sz="0" w:space="0" w:color="auto"/>
          </w:divBdr>
          <w:divsChild>
            <w:div w:id="397047993">
              <w:marLeft w:val="0"/>
              <w:marRight w:val="0"/>
              <w:marTop w:val="0"/>
              <w:marBottom w:val="0"/>
              <w:divBdr>
                <w:top w:val="none" w:sz="0" w:space="0" w:color="auto"/>
                <w:left w:val="none" w:sz="0" w:space="0" w:color="auto"/>
                <w:bottom w:val="none" w:sz="0" w:space="0" w:color="auto"/>
                <w:right w:val="none" w:sz="0" w:space="0" w:color="auto"/>
              </w:divBdr>
            </w:div>
            <w:div w:id="1969629050">
              <w:marLeft w:val="0"/>
              <w:marRight w:val="0"/>
              <w:marTop w:val="0"/>
              <w:marBottom w:val="0"/>
              <w:divBdr>
                <w:top w:val="none" w:sz="0" w:space="0" w:color="auto"/>
                <w:left w:val="none" w:sz="0" w:space="0" w:color="auto"/>
                <w:bottom w:val="none" w:sz="0" w:space="0" w:color="auto"/>
                <w:right w:val="none" w:sz="0" w:space="0" w:color="auto"/>
              </w:divBdr>
            </w:div>
            <w:div w:id="30500951">
              <w:marLeft w:val="0"/>
              <w:marRight w:val="0"/>
              <w:marTop w:val="0"/>
              <w:marBottom w:val="0"/>
              <w:divBdr>
                <w:top w:val="none" w:sz="0" w:space="0" w:color="auto"/>
                <w:left w:val="none" w:sz="0" w:space="0" w:color="auto"/>
                <w:bottom w:val="none" w:sz="0" w:space="0" w:color="auto"/>
                <w:right w:val="none" w:sz="0" w:space="0" w:color="auto"/>
              </w:divBdr>
            </w:div>
          </w:divsChild>
        </w:div>
        <w:div w:id="1836342277">
          <w:marLeft w:val="0"/>
          <w:marRight w:val="0"/>
          <w:marTop w:val="0"/>
          <w:marBottom w:val="0"/>
          <w:divBdr>
            <w:top w:val="none" w:sz="0" w:space="0" w:color="auto"/>
            <w:left w:val="none" w:sz="0" w:space="0" w:color="auto"/>
            <w:bottom w:val="none" w:sz="0" w:space="0" w:color="auto"/>
            <w:right w:val="none" w:sz="0" w:space="0" w:color="auto"/>
          </w:divBdr>
          <w:divsChild>
            <w:div w:id="65690151">
              <w:marLeft w:val="0"/>
              <w:marRight w:val="0"/>
              <w:marTop w:val="0"/>
              <w:marBottom w:val="0"/>
              <w:divBdr>
                <w:top w:val="none" w:sz="0" w:space="0" w:color="auto"/>
                <w:left w:val="none" w:sz="0" w:space="0" w:color="auto"/>
                <w:bottom w:val="none" w:sz="0" w:space="0" w:color="auto"/>
                <w:right w:val="none" w:sz="0" w:space="0" w:color="auto"/>
              </w:divBdr>
            </w:div>
            <w:div w:id="611059485">
              <w:marLeft w:val="0"/>
              <w:marRight w:val="0"/>
              <w:marTop w:val="0"/>
              <w:marBottom w:val="0"/>
              <w:divBdr>
                <w:top w:val="none" w:sz="0" w:space="0" w:color="auto"/>
                <w:left w:val="none" w:sz="0" w:space="0" w:color="auto"/>
                <w:bottom w:val="none" w:sz="0" w:space="0" w:color="auto"/>
                <w:right w:val="none" w:sz="0" w:space="0" w:color="auto"/>
              </w:divBdr>
            </w:div>
            <w:div w:id="21262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588">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55537079">
      <w:bodyDiv w:val="1"/>
      <w:marLeft w:val="0"/>
      <w:marRight w:val="0"/>
      <w:marTop w:val="0"/>
      <w:marBottom w:val="0"/>
      <w:divBdr>
        <w:top w:val="none" w:sz="0" w:space="0" w:color="auto"/>
        <w:left w:val="none" w:sz="0" w:space="0" w:color="auto"/>
        <w:bottom w:val="none" w:sz="0" w:space="0" w:color="auto"/>
        <w:right w:val="none" w:sz="0" w:space="0" w:color="auto"/>
      </w:divBdr>
    </w:div>
    <w:div w:id="1881358143">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436593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28688819">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61498389">
      <w:bodyDiv w:val="1"/>
      <w:marLeft w:val="0"/>
      <w:marRight w:val="0"/>
      <w:marTop w:val="0"/>
      <w:marBottom w:val="0"/>
      <w:divBdr>
        <w:top w:val="none" w:sz="0" w:space="0" w:color="auto"/>
        <w:left w:val="none" w:sz="0" w:space="0" w:color="auto"/>
        <w:bottom w:val="none" w:sz="0" w:space="0" w:color="auto"/>
        <w:right w:val="none" w:sz="0" w:space="0" w:color="auto"/>
      </w:divBdr>
    </w:div>
    <w:div w:id="1969387387">
      <w:bodyDiv w:val="1"/>
      <w:marLeft w:val="0"/>
      <w:marRight w:val="0"/>
      <w:marTop w:val="0"/>
      <w:marBottom w:val="0"/>
      <w:divBdr>
        <w:top w:val="none" w:sz="0" w:space="0" w:color="auto"/>
        <w:left w:val="none" w:sz="0" w:space="0" w:color="auto"/>
        <w:bottom w:val="none" w:sz="0" w:space="0" w:color="auto"/>
        <w:right w:val="none" w:sz="0" w:space="0" w:color="auto"/>
      </w:divBdr>
    </w:div>
    <w:div w:id="1993829044">
      <w:bodyDiv w:val="1"/>
      <w:marLeft w:val="0"/>
      <w:marRight w:val="0"/>
      <w:marTop w:val="0"/>
      <w:marBottom w:val="0"/>
      <w:divBdr>
        <w:top w:val="none" w:sz="0" w:space="0" w:color="auto"/>
        <w:left w:val="none" w:sz="0" w:space="0" w:color="auto"/>
        <w:bottom w:val="none" w:sz="0" w:space="0" w:color="auto"/>
        <w:right w:val="none" w:sz="0" w:space="0" w:color="auto"/>
      </w:divBdr>
    </w:div>
    <w:div w:id="2057585317">
      <w:bodyDiv w:val="1"/>
      <w:marLeft w:val="0"/>
      <w:marRight w:val="0"/>
      <w:marTop w:val="0"/>
      <w:marBottom w:val="0"/>
      <w:divBdr>
        <w:top w:val="none" w:sz="0" w:space="0" w:color="auto"/>
        <w:left w:val="none" w:sz="0" w:space="0" w:color="auto"/>
        <w:bottom w:val="none" w:sz="0" w:space="0" w:color="auto"/>
        <w:right w:val="none" w:sz="0" w:space="0" w:color="auto"/>
      </w:divBdr>
    </w:div>
    <w:div w:id="2088307025">
      <w:bodyDiv w:val="1"/>
      <w:marLeft w:val="0"/>
      <w:marRight w:val="0"/>
      <w:marTop w:val="0"/>
      <w:marBottom w:val="0"/>
      <w:divBdr>
        <w:top w:val="none" w:sz="0" w:space="0" w:color="auto"/>
        <w:left w:val="none" w:sz="0" w:space="0" w:color="auto"/>
        <w:bottom w:val="none" w:sz="0" w:space="0" w:color="auto"/>
        <w:right w:val="none" w:sz="0" w:space="0" w:color="auto"/>
      </w:divBdr>
    </w:div>
    <w:div w:id="2093701680">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36946536">
      <w:bodyDiv w:val="1"/>
      <w:marLeft w:val="0"/>
      <w:marRight w:val="0"/>
      <w:marTop w:val="0"/>
      <w:marBottom w:val="0"/>
      <w:divBdr>
        <w:top w:val="none" w:sz="0" w:space="0" w:color="auto"/>
        <w:left w:val="none" w:sz="0" w:space="0" w:color="auto"/>
        <w:bottom w:val="none" w:sz="0" w:space="0" w:color="auto"/>
        <w:right w:val="none" w:sz="0" w:space="0" w:color="auto"/>
      </w:divBdr>
    </w:div>
    <w:div w:id="213883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anflyta"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EMADOC-1700519818-2883468</_dlc_DocId>
    <_dlc_DocIdUrl xmlns="a034c160-bfb7-45f5-8632-2eb7e0508071">
      <Url>https://euema.sharepoint.com/sites/CRM/_layouts/15/DocIdRedir.aspx?ID=EMADOC-1700519818-2883468</Url>
      <Description>EMADOC-1700519818-2883468</Description>
    </_dlc_DocIdUrl>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162EC-B0FF-402C-92C6-21F2B7660BAD}"/>
</file>

<file path=customXml/itemProps2.xml><?xml version="1.0" encoding="utf-8"?>
<ds:datastoreItem xmlns:ds="http://schemas.openxmlformats.org/officeDocument/2006/customXml" ds:itemID="{9582C2C3-565D-4603-8B90-D44533147AED}">
  <ds:schemaRefs>
    <ds:schemaRef ds:uri="089e0d5c-ebb4-4068-ad6b-796c0186f43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5BFE6AE-35D6-4C50-9959-B8BD72BEDBC6}">
  <ds:schemaRefs>
    <ds:schemaRef ds:uri="http://schemas.openxmlformats.org/officeDocument/2006/bibliography"/>
  </ds:schemaRefs>
</ds:datastoreItem>
</file>

<file path=customXml/itemProps4.xml><?xml version="1.0" encoding="utf-8"?>
<ds:datastoreItem xmlns:ds="http://schemas.openxmlformats.org/officeDocument/2006/customXml" ds:itemID="{5739AB2F-25E7-4AF2-BDF0-A7525230A32A}"/>
</file>

<file path=customXml/itemProps5.xml><?xml version="1.0" encoding="utf-8"?>
<ds:datastoreItem xmlns:ds="http://schemas.openxmlformats.org/officeDocument/2006/customXml" ds:itemID="{630398A4-F8B7-4E91-A008-76643DEAECE5}"/>
</file>

<file path=docProps/app.xml><?xml version="1.0" encoding="utf-8"?>
<Properties xmlns="http://schemas.openxmlformats.org/officeDocument/2006/extended-properties" xmlns:vt="http://schemas.openxmlformats.org/officeDocument/2006/docPropsVTypes">
  <Template>Normal</Template>
  <TotalTime>0</TotalTime>
  <Pages>40</Pages>
  <Words>12359</Words>
  <Characters>68099</Characters>
  <Application>Microsoft Office Word</Application>
  <DocSecurity>0</DocSecurity>
  <Lines>2196</Lines>
  <Paragraphs>1117</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VANFLYTA: EPAR – Product information – tracked changes</vt:lpstr>
      <vt:lpstr>VANFLYTA, INN-quizartinib</vt:lpstr>
      <vt:lpstr>VANFLYTA, INN-quizartinib</vt:lpstr>
    </vt:vector>
  </TitlesOfParts>
  <Company/>
  <LinksUpToDate>false</LinksUpToDate>
  <CharactersWithSpaces>79341</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VANFLYTA: EPAR – Product information – tracked changes</dc:title>
  <dc:subject>EPAR</dc:subject>
  <dc:creator>CHMP</dc:creator>
  <cp:keywords>VANFLYTA, INN-quizartinib</cp:keywords>
  <cp:lastModifiedBy>admin2</cp:lastModifiedBy>
  <cp:revision>15</cp:revision>
  <cp:lastPrinted>2018-10-22T11:00:00Z</cp:lastPrinted>
  <dcterms:created xsi:type="dcterms:W3CDTF">2024-11-15T09:54:00Z</dcterms:created>
  <dcterms:modified xsi:type="dcterms:W3CDTF">2026-01-29T10:00:00Z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ContentTypeId">
    <vt:lpwstr>0x0101000DA6AD19014FF648A49316945EE786F90200176DED4FF78CD74995F64A0F46B59E48</vt:lpwstr>
  </property>
  <property fmtid="{D5CDD505-2E9C-101B-9397-08002B2CF9AE}" pid="44" name="Order">
    <vt:r8>100</vt:r8>
  </property>
  <property fmtid="{D5CDD505-2E9C-101B-9397-08002B2CF9AE}" pid="45" name="_ExtendedDescription">
    <vt:lpwstr/>
  </property>
  <property fmtid="{D5CDD505-2E9C-101B-9397-08002B2CF9AE}" pid="46" name="_dlc_DocIdItemGuid">
    <vt:lpwstr>f4127d96-b37a-49f8-9cbd-2abae2b7d888</vt:lpwstr>
  </property>
</Properties>
</file>