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118D0" w14:textId="77777777" w:rsidR="00096C6A" w:rsidRPr="00364A3D" w:rsidRDefault="00096C6A" w:rsidP="00AA2CD5">
      <w:pPr>
        <w:pStyle w:val="a3"/>
        <w:adjustRightInd w:val="0"/>
        <w:snapToGrid w:val="0"/>
        <w:rPr>
          <w:noProof/>
          <w:snapToGrid w:val="0"/>
          <w:lang w:val="es-ES"/>
        </w:rPr>
      </w:pPr>
    </w:p>
    <w:p w14:paraId="367199F6" w14:textId="77777777" w:rsidR="00096C6A" w:rsidRPr="00364A3D" w:rsidRDefault="00096C6A" w:rsidP="00AA2CD5">
      <w:pPr>
        <w:pStyle w:val="a3"/>
        <w:adjustRightInd w:val="0"/>
        <w:snapToGrid w:val="0"/>
        <w:rPr>
          <w:noProof/>
          <w:snapToGrid w:val="0"/>
          <w:lang w:val="es-ES"/>
        </w:rPr>
      </w:pPr>
    </w:p>
    <w:p w14:paraId="3F2C4743" w14:textId="77777777" w:rsidR="00096C6A" w:rsidRPr="00364A3D" w:rsidRDefault="00096C6A" w:rsidP="00AA2CD5">
      <w:pPr>
        <w:pStyle w:val="a3"/>
        <w:adjustRightInd w:val="0"/>
        <w:snapToGrid w:val="0"/>
        <w:rPr>
          <w:noProof/>
          <w:snapToGrid w:val="0"/>
          <w:lang w:val="es-ES"/>
        </w:rPr>
      </w:pPr>
    </w:p>
    <w:p w14:paraId="20B6B2ED" w14:textId="77777777" w:rsidR="00096C6A" w:rsidRPr="00364A3D" w:rsidRDefault="00096C6A" w:rsidP="00AA2CD5">
      <w:pPr>
        <w:pStyle w:val="a3"/>
        <w:adjustRightInd w:val="0"/>
        <w:snapToGrid w:val="0"/>
        <w:rPr>
          <w:noProof/>
          <w:snapToGrid w:val="0"/>
          <w:lang w:val="es-ES"/>
        </w:rPr>
      </w:pPr>
    </w:p>
    <w:p w14:paraId="1BFB02EB" w14:textId="77777777" w:rsidR="00096C6A" w:rsidRPr="00364A3D" w:rsidRDefault="00096C6A" w:rsidP="00AA2CD5">
      <w:pPr>
        <w:pStyle w:val="a3"/>
        <w:adjustRightInd w:val="0"/>
        <w:snapToGrid w:val="0"/>
        <w:rPr>
          <w:noProof/>
          <w:snapToGrid w:val="0"/>
          <w:lang w:val="es-ES"/>
        </w:rPr>
      </w:pPr>
    </w:p>
    <w:p w14:paraId="07ABBC87" w14:textId="77777777" w:rsidR="00096C6A" w:rsidRPr="00364A3D" w:rsidRDefault="00096C6A" w:rsidP="00AA2CD5">
      <w:pPr>
        <w:pStyle w:val="a3"/>
        <w:adjustRightInd w:val="0"/>
        <w:snapToGrid w:val="0"/>
        <w:rPr>
          <w:noProof/>
          <w:snapToGrid w:val="0"/>
          <w:lang w:val="es-ES"/>
        </w:rPr>
      </w:pPr>
    </w:p>
    <w:p w14:paraId="626C41A3" w14:textId="77777777" w:rsidR="00096C6A" w:rsidRPr="00364A3D" w:rsidRDefault="00096C6A" w:rsidP="00AA2CD5">
      <w:pPr>
        <w:pStyle w:val="a3"/>
        <w:adjustRightInd w:val="0"/>
        <w:snapToGrid w:val="0"/>
        <w:rPr>
          <w:noProof/>
          <w:snapToGrid w:val="0"/>
          <w:lang w:val="es-ES"/>
        </w:rPr>
      </w:pPr>
    </w:p>
    <w:p w14:paraId="6E1EE5B3" w14:textId="77777777" w:rsidR="00096C6A" w:rsidRPr="00364A3D" w:rsidRDefault="00096C6A" w:rsidP="00AA2CD5">
      <w:pPr>
        <w:pStyle w:val="a3"/>
        <w:adjustRightInd w:val="0"/>
        <w:snapToGrid w:val="0"/>
        <w:rPr>
          <w:noProof/>
          <w:snapToGrid w:val="0"/>
          <w:lang w:val="es-ES"/>
        </w:rPr>
      </w:pPr>
    </w:p>
    <w:p w14:paraId="325EFBEA" w14:textId="77777777" w:rsidR="00096C6A" w:rsidRPr="00364A3D" w:rsidRDefault="00096C6A" w:rsidP="00AA2CD5">
      <w:pPr>
        <w:pStyle w:val="a3"/>
        <w:adjustRightInd w:val="0"/>
        <w:snapToGrid w:val="0"/>
        <w:rPr>
          <w:noProof/>
          <w:snapToGrid w:val="0"/>
          <w:lang w:val="es-ES"/>
        </w:rPr>
      </w:pPr>
    </w:p>
    <w:p w14:paraId="00F30B77" w14:textId="77777777" w:rsidR="00096C6A" w:rsidRPr="00364A3D" w:rsidRDefault="00096C6A" w:rsidP="00AA2CD5">
      <w:pPr>
        <w:pStyle w:val="a3"/>
        <w:adjustRightInd w:val="0"/>
        <w:snapToGrid w:val="0"/>
        <w:rPr>
          <w:noProof/>
          <w:snapToGrid w:val="0"/>
          <w:lang w:val="es-ES"/>
        </w:rPr>
      </w:pPr>
    </w:p>
    <w:p w14:paraId="070B8457" w14:textId="77777777" w:rsidR="00096C6A" w:rsidRPr="00364A3D" w:rsidRDefault="00096C6A" w:rsidP="00AA2CD5">
      <w:pPr>
        <w:pStyle w:val="a3"/>
        <w:adjustRightInd w:val="0"/>
        <w:snapToGrid w:val="0"/>
        <w:rPr>
          <w:noProof/>
          <w:snapToGrid w:val="0"/>
          <w:lang w:val="es-ES"/>
        </w:rPr>
      </w:pPr>
    </w:p>
    <w:p w14:paraId="5FE0A23F" w14:textId="77777777" w:rsidR="00096C6A" w:rsidRPr="00364A3D" w:rsidRDefault="00096C6A" w:rsidP="00AA2CD5">
      <w:pPr>
        <w:pStyle w:val="a3"/>
        <w:adjustRightInd w:val="0"/>
        <w:snapToGrid w:val="0"/>
        <w:rPr>
          <w:noProof/>
          <w:snapToGrid w:val="0"/>
          <w:lang w:val="es-ES"/>
        </w:rPr>
      </w:pPr>
    </w:p>
    <w:p w14:paraId="47BD2969" w14:textId="77777777" w:rsidR="00096C6A" w:rsidRPr="00364A3D" w:rsidRDefault="00096C6A" w:rsidP="00AA2CD5">
      <w:pPr>
        <w:pStyle w:val="a3"/>
        <w:adjustRightInd w:val="0"/>
        <w:snapToGrid w:val="0"/>
        <w:rPr>
          <w:noProof/>
          <w:snapToGrid w:val="0"/>
          <w:lang w:val="es-ES"/>
        </w:rPr>
      </w:pPr>
    </w:p>
    <w:p w14:paraId="3EEA6D1F" w14:textId="77777777" w:rsidR="00096C6A" w:rsidRPr="00364A3D" w:rsidRDefault="00096C6A" w:rsidP="00AA2CD5">
      <w:pPr>
        <w:pStyle w:val="a3"/>
        <w:adjustRightInd w:val="0"/>
        <w:snapToGrid w:val="0"/>
        <w:rPr>
          <w:noProof/>
          <w:snapToGrid w:val="0"/>
          <w:lang w:val="es-ES"/>
        </w:rPr>
      </w:pPr>
    </w:p>
    <w:p w14:paraId="42691F25" w14:textId="77777777" w:rsidR="00096C6A" w:rsidRPr="00364A3D" w:rsidRDefault="00096C6A" w:rsidP="00AA2CD5">
      <w:pPr>
        <w:pStyle w:val="a3"/>
        <w:adjustRightInd w:val="0"/>
        <w:snapToGrid w:val="0"/>
        <w:rPr>
          <w:noProof/>
          <w:snapToGrid w:val="0"/>
          <w:lang w:val="es-ES"/>
        </w:rPr>
      </w:pPr>
    </w:p>
    <w:p w14:paraId="55DCA2F6" w14:textId="77777777" w:rsidR="00096C6A" w:rsidRPr="00364A3D" w:rsidRDefault="00096C6A" w:rsidP="00AA2CD5">
      <w:pPr>
        <w:pStyle w:val="a3"/>
        <w:adjustRightInd w:val="0"/>
        <w:snapToGrid w:val="0"/>
        <w:rPr>
          <w:noProof/>
          <w:snapToGrid w:val="0"/>
          <w:lang w:val="es-ES"/>
        </w:rPr>
      </w:pPr>
    </w:p>
    <w:p w14:paraId="0C648D04" w14:textId="77777777" w:rsidR="00096C6A" w:rsidRPr="00364A3D" w:rsidRDefault="00096C6A" w:rsidP="00AA2CD5">
      <w:pPr>
        <w:pStyle w:val="a3"/>
        <w:adjustRightInd w:val="0"/>
        <w:snapToGrid w:val="0"/>
        <w:rPr>
          <w:noProof/>
          <w:snapToGrid w:val="0"/>
          <w:lang w:val="es-ES"/>
        </w:rPr>
      </w:pPr>
    </w:p>
    <w:p w14:paraId="0882772C" w14:textId="77777777" w:rsidR="00096C6A" w:rsidRPr="00364A3D" w:rsidRDefault="00096C6A" w:rsidP="00AA2CD5">
      <w:pPr>
        <w:pStyle w:val="a3"/>
        <w:adjustRightInd w:val="0"/>
        <w:snapToGrid w:val="0"/>
        <w:rPr>
          <w:noProof/>
          <w:snapToGrid w:val="0"/>
          <w:lang w:val="es-ES"/>
        </w:rPr>
      </w:pPr>
    </w:p>
    <w:p w14:paraId="1022869D" w14:textId="77777777" w:rsidR="00096C6A" w:rsidRPr="00364A3D" w:rsidRDefault="00096C6A" w:rsidP="00AA2CD5">
      <w:pPr>
        <w:pStyle w:val="a3"/>
        <w:adjustRightInd w:val="0"/>
        <w:snapToGrid w:val="0"/>
        <w:rPr>
          <w:noProof/>
          <w:snapToGrid w:val="0"/>
          <w:lang w:val="es-ES"/>
        </w:rPr>
      </w:pPr>
    </w:p>
    <w:p w14:paraId="1792EE48" w14:textId="77777777" w:rsidR="00096C6A" w:rsidRPr="00364A3D" w:rsidRDefault="00096C6A" w:rsidP="00AA2CD5">
      <w:pPr>
        <w:pStyle w:val="a3"/>
        <w:adjustRightInd w:val="0"/>
        <w:snapToGrid w:val="0"/>
        <w:rPr>
          <w:noProof/>
          <w:snapToGrid w:val="0"/>
          <w:lang w:val="es-ES"/>
        </w:rPr>
      </w:pPr>
    </w:p>
    <w:p w14:paraId="7ACC114D" w14:textId="77777777" w:rsidR="00096C6A" w:rsidRPr="00364A3D" w:rsidRDefault="00096C6A" w:rsidP="00AA2CD5">
      <w:pPr>
        <w:pStyle w:val="a3"/>
        <w:adjustRightInd w:val="0"/>
        <w:snapToGrid w:val="0"/>
        <w:rPr>
          <w:noProof/>
          <w:snapToGrid w:val="0"/>
          <w:lang w:val="es-ES"/>
        </w:rPr>
      </w:pPr>
    </w:p>
    <w:p w14:paraId="01C0AC51" w14:textId="77777777" w:rsidR="00096C6A" w:rsidRPr="00364A3D" w:rsidRDefault="00096C6A" w:rsidP="00AA2CD5">
      <w:pPr>
        <w:pStyle w:val="a3"/>
        <w:adjustRightInd w:val="0"/>
        <w:snapToGrid w:val="0"/>
        <w:rPr>
          <w:noProof/>
          <w:snapToGrid w:val="0"/>
          <w:lang w:val="es-ES"/>
        </w:rPr>
      </w:pPr>
    </w:p>
    <w:p w14:paraId="579F3DEC" w14:textId="77777777" w:rsidR="00096C6A" w:rsidRPr="00364A3D" w:rsidRDefault="00096C6A" w:rsidP="00AA2CD5">
      <w:pPr>
        <w:pStyle w:val="a3"/>
        <w:adjustRightInd w:val="0"/>
        <w:snapToGrid w:val="0"/>
        <w:rPr>
          <w:noProof/>
          <w:snapToGrid w:val="0"/>
          <w:lang w:val="es-ES"/>
        </w:rPr>
      </w:pPr>
    </w:p>
    <w:p w14:paraId="13175DCE" w14:textId="77777777" w:rsidR="00096C6A" w:rsidRPr="00364A3D" w:rsidRDefault="00CD001A" w:rsidP="00AA2CD5">
      <w:pPr>
        <w:adjustRightInd w:val="0"/>
        <w:snapToGrid w:val="0"/>
        <w:jc w:val="center"/>
        <w:rPr>
          <w:b/>
          <w:noProof/>
          <w:snapToGrid w:val="0"/>
          <w:lang w:val="es-ES"/>
        </w:rPr>
      </w:pPr>
      <w:r w:rsidRPr="00364A3D">
        <w:rPr>
          <w:b/>
          <w:noProof/>
          <w:snapToGrid w:val="0"/>
          <w:lang w:val="es-ES"/>
        </w:rPr>
        <w:t>ANEXO I</w:t>
      </w:r>
    </w:p>
    <w:p w14:paraId="027674DE" w14:textId="77777777" w:rsidR="00096C6A" w:rsidRPr="00364A3D" w:rsidRDefault="00096C6A" w:rsidP="00AA2CD5">
      <w:pPr>
        <w:pStyle w:val="a3"/>
        <w:adjustRightInd w:val="0"/>
        <w:snapToGrid w:val="0"/>
        <w:rPr>
          <w:b/>
          <w:noProof/>
          <w:snapToGrid w:val="0"/>
          <w:lang w:val="es-ES"/>
        </w:rPr>
      </w:pPr>
    </w:p>
    <w:p w14:paraId="156E11A3" w14:textId="77777777" w:rsidR="00096C6A" w:rsidRPr="00364A3D" w:rsidRDefault="00CD001A" w:rsidP="00E82AAE">
      <w:pPr>
        <w:pStyle w:val="TitleA"/>
        <w:autoSpaceDE/>
        <w:autoSpaceDN/>
        <w:outlineLvl w:val="0"/>
        <w:rPr>
          <w:noProof/>
          <w:lang w:val="es-ES"/>
        </w:rPr>
      </w:pPr>
      <w:bookmarkStart w:id="0" w:name="FICHA_TÉCNICA_O_RESUMEN_DE_LAS_CARACTERÍ"/>
      <w:r w:rsidRPr="00364A3D">
        <w:rPr>
          <w:noProof/>
          <w:lang w:val="es-ES"/>
        </w:rPr>
        <w:t>FICHA TÉCNICA O RESUMEN DE LAS CARACTERÍSTICAS DEL PRODUCTO</w:t>
      </w:r>
    </w:p>
    <w:bookmarkEnd w:id="0"/>
    <w:p w14:paraId="3AA75B68" w14:textId="77777777" w:rsidR="00AA2CD5" w:rsidRPr="00364A3D" w:rsidRDefault="00AA2CD5" w:rsidP="00AA2CD5">
      <w:pPr>
        <w:adjustRightInd w:val="0"/>
        <w:snapToGrid w:val="0"/>
        <w:jc w:val="center"/>
        <w:rPr>
          <w:noProof/>
          <w:snapToGrid w:val="0"/>
          <w:lang w:val="es-ES"/>
        </w:rPr>
      </w:pPr>
    </w:p>
    <w:p w14:paraId="416A704F" w14:textId="77777777" w:rsidR="00F22AC9" w:rsidRDefault="00FB3DB3" w:rsidP="00F22AC9">
      <w:pPr>
        <w:pStyle w:val="a4"/>
        <w:adjustRightInd w:val="0"/>
        <w:snapToGrid w:val="0"/>
        <w:ind w:left="0" w:firstLine="0"/>
        <w:rPr>
          <w:lang w:val="es-ES"/>
        </w:rPr>
      </w:pPr>
      <w:r w:rsidRPr="00364A3D">
        <w:rPr>
          <w:b/>
          <w:noProof/>
          <w:snapToGrid w:val="0"/>
          <w:lang w:val="es-ES"/>
        </w:rPr>
        <w:br w:type="page"/>
      </w:r>
      <w:r w:rsidR="00EF51F5">
        <w:rPr>
          <w:noProof/>
          <w:lang w:val="es-ES_tradnl" w:eastAsia="es-ES_tradnl"/>
        </w:rPr>
        <w:lastRenderedPageBreak/>
        <w:drawing>
          <wp:inline distT="0" distB="0" distL="0" distR="0" wp14:anchorId="38055BEB" wp14:editId="40A423CF">
            <wp:extent cx="180975" cy="180975"/>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22AC9" w:rsidRPr="00D7037E">
        <w:rPr>
          <w:lang w:val="es-ES"/>
        </w:rPr>
        <w:t>Este medicamento está sujeto a seguimiento adicional, lo que agilizará la detección de nueva información sobre su seguridad. Se invita a los profesionales sanitarios a notificar las sospechas de reacciones adversas. Ver la sección</w:t>
      </w:r>
      <w:r w:rsidR="00CA364D">
        <w:rPr>
          <w:lang w:val="es-ES"/>
        </w:rPr>
        <w:t> </w:t>
      </w:r>
      <w:r w:rsidR="00F22AC9" w:rsidRPr="00D7037E">
        <w:rPr>
          <w:lang w:val="es-ES"/>
        </w:rPr>
        <w:t>4.8, en la que se incluye información sobre cómo notificarlas.</w:t>
      </w:r>
    </w:p>
    <w:p w14:paraId="2B636423" w14:textId="77777777" w:rsidR="00F22AC9" w:rsidRDefault="00F22AC9" w:rsidP="00F22AC9">
      <w:pPr>
        <w:pStyle w:val="a4"/>
        <w:adjustRightInd w:val="0"/>
        <w:snapToGrid w:val="0"/>
        <w:ind w:left="0" w:firstLine="0"/>
        <w:rPr>
          <w:lang w:val="es-ES"/>
        </w:rPr>
      </w:pPr>
    </w:p>
    <w:p w14:paraId="1F055999" w14:textId="77777777" w:rsidR="00F22AC9" w:rsidRPr="00D7037E" w:rsidRDefault="00F22AC9" w:rsidP="00D7037E">
      <w:pPr>
        <w:pStyle w:val="a4"/>
        <w:adjustRightInd w:val="0"/>
        <w:snapToGrid w:val="0"/>
        <w:ind w:left="0" w:firstLine="0"/>
        <w:rPr>
          <w:lang w:val="es-ES"/>
        </w:rPr>
      </w:pPr>
    </w:p>
    <w:p w14:paraId="2B4B15FB" w14:textId="77777777" w:rsidR="00096C6A" w:rsidRPr="00364A3D" w:rsidRDefault="00FA794F" w:rsidP="00E82AAE">
      <w:pPr>
        <w:pStyle w:val="1"/>
        <w:adjustRightInd w:val="0"/>
        <w:snapToGrid w:val="0"/>
        <w:spacing w:before="0"/>
        <w:ind w:left="567" w:hanging="567"/>
        <w:rPr>
          <w:b w:val="0"/>
          <w:noProof/>
          <w:snapToGrid w:val="0"/>
          <w:lang w:val="es-ES"/>
        </w:rPr>
      </w:pPr>
      <w:r w:rsidRPr="00273C4A">
        <w:rPr>
          <w:noProof/>
          <w:snapToGrid w:val="0"/>
          <w:lang w:val="es-ES"/>
        </w:rPr>
        <w:t>1.</w:t>
      </w:r>
      <w:r w:rsidRPr="00273C4A">
        <w:rPr>
          <w:noProof/>
          <w:snapToGrid w:val="0"/>
          <w:lang w:val="es-ES"/>
        </w:rPr>
        <w:tab/>
      </w:r>
      <w:r w:rsidR="00CD001A" w:rsidRPr="00364A3D">
        <w:rPr>
          <w:noProof/>
          <w:snapToGrid w:val="0"/>
          <w:lang w:val="es-ES"/>
        </w:rPr>
        <w:t>NOMBRE DEL MEDICAMENTO</w:t>
      </w:r>
    </w:p>
    <w:p w14:paraId="7A96F806" w14:textId="77777777" w:rsidR="00096C6A" w:rsidRPr="00364A3D" w:rsidRDefault="00096C6A" w:rsidP="00AA2CD5">
      <w:pPr>
        <w:pStyle w:val="a3"/>
        <w:adjustRightInd w:val="0"/>
        <w:snapToGrid w:val="0"/>
        <w:rPr>
          <w:b/>
          <w:noProof/>
          <w:snapToGrid w:val="0"/>
          <w:lang w:val="es-ES"/>
        </w:rPr>
      </w:pPr>
    </w:p>
    <w:p w14:paraId="0CB60714" w14:textId="180BD20B" w:rsidR="00096C6A" w:rsidRPr="00297E0D" w:rsidRDefault="00187A3C" w:rsidP="00AA2CD5">
      <w:pPr>
        <w:pStyle w:val="a3"/>
        <w:adjustRightInd w:val="0"/>
        <w:snapToGrid w:val="0"/>
        <w:rPr>
          <w:rFonts w:eastAsia="맑은 고딕"/>
          <w:noProof/>
          <w:snapToGrid w:val="0"/>
          <w:lang w:val="es-ES" w:eastAsia="ko-KR"/>
        </w:rPr>
      </w:pPr>
      <w:r>
        <w:rPr>
          <w:noProof/>
          <w:snapToGrid w:val="0"/>
          <w:lang w:val="es-ES"/>
        </w:rPr>
        <w:t>Vegzelma</w:t>
      </w:r>
      <w:r w:rsidR="00CD001A" w:rsidRPr="00364A3D">
        <w:rPr>
          <w:noProof/>
          <w:snapToGrid w:val="0"/>
          <w:lang w:val="es-ES"/>
        </w:rPr>
        <w:t xml:space="preserve"> 25</w:t>
      </w:r>
      <w:r w:rsidR="007572AD">
        <w:rPr>
          <w:noProof/>
          <w:snapToGrid w:val="0"/>
          <w:lang w:val="es-ES"/>
        </w:rPr>
        <w:t> mg</w:t>
      </w:r>
      <w:r w:rsidR="00CD001A" w:rsidRPr="00364A3D">
        <w:rPr>
          <w:noProof/>
          <w:snapToGrid w:val="0"/>
          <w:lang w:val="es-ES"/>
        </w:rPr>
        <w:t>/ml concentrado para solución para perfusión</w:t>
      </w:r>
      <w:r w:rsidR="00297E0D">
        <w:rPr>
          <w:rFonts w:eastAsia="맑은 고딕" w:hint="eastAsia"/>
          <w:noProof/>
          <w:snapToGrid w:val="0"/>
          <w:lang w:val="es-ES" w:eastAsia="ko-KR"/>
        </w:rPr>
        <w:t>.</w:t>
      </w:r>
    </w:p>
    <w:p w14:paraId="3E3A3859" w14:textId="77777777" w:rsidR="00096C6A" w:rsidRPr="00364A3D" w:rsidRDefault="00096C6A" w:rsidP="00AA2CD5">
      <w:pPr>
        <w:pStyle w:val="a3"/>
        <w:adjustRightInd w:val="0"/>
        <w:snapToGrid w:val="0"/>
        <w:rPr>
          <w:noProof/>
          <w:snapToGrid w:val="0"/>
          <w:lang w:val="es-ES"/>
        </w:rPr>
      </w:pPr>
    </w:p>
    <w:p w14:paraId="5A907D01" w14:textId="77777777" w:rsidR="00096C6A" w:rsidRPr="00364A3D" w:rsidRDefault="00096C6A" w:rsidP="00AA2CD5">
      <w:pPr>
        <w:pStyle w:val="a3"/>
        <w:adjustRightInd w:val="0"/>
        <w:snapToGrid w:val="0"/>
        <w:rPr>
          <w:noProof/>
          <w:snapToGrid w:val="0"/>
          <w:lang w:val="es-ES"/>
        </w:rPr>
      </w:pPr>
    </w:p>
    <w:p w14:paraId="741884EC" w14:textId="77777777" w:rsidR="00096C6A" w:rsidRPr="00364A3D" w:rsidRDefault="00FA794F" w:rsidP="00FA794F">
      <w:pPr>
        <w:pStyle w:val="1"/>
        <w:adjustRightInd w:val="0"/>
        <w:snapToGrid w:val="0"/>
        <w:spacing w:before="0"/>
        <w:ind w:left="567" w:hanging="567"/>
        <w:rPr>
          <w:noProof/>
          <w:snapToGrid w:val="0"/>
          <w:lang w:val="es-ES"/>
        </w:rPr>
      </w:pPr>
      <w:r w:rsidRPr="00273C4A">
        <w:rPr>
          <w:noProof/>
          <w:snapToGrid w:val="0"/>
          <w:lang w:val="es-ES"/>
        </w:rPr>
        <w:t>2.</w:t>
      </w:r>
      <w:r w:rsidRPr="00273C4A">
        <w:rPr>
          <w:noProof/>
          <w:snapToGrid w:val="0"/>
          <w:lang w:val="es-ES"/>
        </w:rPr>
        <w:tab/>
      </w:r>
      <w:r w:rsidR="00CD001A" w:rsidRPr="00364A3D">
        <w:rPr>
          <w:noProof/>
          <w:snapToGrid w:val="0"/>
          <w:lang w:val="es-ES"/>
        </w:rPr>
        <w:t>COMPOSICIÓN CUALITATIVA Y CUANTITATIVA</w:t>
      </w:r>
    </w:p>
    <w:p w14:paraId="6BB051B6" w14:textId="77777777" w:rsidR="00096C6A" w:rsidRPr="00364A3D" w:rsidRDefault="00096C6A" w:rsidP="00AA2CD5">
      <w:pPr>
        <w:pStyle w:val="a3"/>
        <w:adjustRightInd w:val="0"/>
        <w:snapToGrid w:val="0"/>
        <w:rPr>
          <w:b/>
          <w:noProof/>
          <w:snapToGrid w:val="0"/>
          <w:lang w:val="es-ES"/>
        </w:rPr>
      </w:pPr>
    </w:p>
    <w:p w14:paraId="663B963F" w14:textId="77777777" w:rsidR="006B67EB" w:rsidRDefault="00CD001A" w:rsidP="00AA2CD5">
      <w:pPr>
        <w:pStyle w:val="a3"/>
        <w:adjustRightInd w:val="0"/>
        <w:snapToGrid w:val="0"/>
        <w:rPr>
          <w:noProof/>
          <w:snapToGrid w:val="0"/>
          <w:lang w:val="es-ES"/>
        </w:rPr>
      </w:pPr>
      <w:r w:rsidRPr="00364A3D">
        <w:rPr>
          <w:noProof/>
          <w:snapToGrid w:val="0"/>
          <w:lang w:val="es-ES"/>
        </w:rPr>
        <w:t>Cada</w:t>
      </w:r>
      <w:r w:rsidR="007572AD">
        <w:rPr>
          <w:noProof/>
          <w:snapToGrid w:val="0"/>
          <w:lang w:val="es-ES"/>
        </w:rPr>
        <w:t> </w:t>
      </w:r>
      <w:r w:rsidRPr="00364A3D">
        <w:rPr>
          <w:noProof/>
          <w:snapToGrid w:val="0"/>
          <w:lang w:val="es-ES"/>
        </w:rPr>
        <w:t>ml de concentrado contiene 25</w:t>
      </w:r>
      <w:r w:rsidR="007572AD">
        <w:rPr>
          <w:noProof/>
          <w:snapToGrid w:val="0"/>
          <w:lang w:val="es-ES"/>
        </w:rPr>
        <w:t> </w:t>
      </w:r>
      <w:r w:rsidRPr="00364A3D">
        <w:rPr>
          <w:noProof/>
          <w:snapToGrid w:val="0"/>
          <w:lang w:val="es-ES"/>
        </w:rPr>
        <w:t xml:space="preserve">mg de bevacizumab.⃰ </w:t>
      </w:r>
    </w:p>
    <w:p w14:paraId="16FFD4B8" w14:textId="77777777" w:rsidR="00096C6A" w:rsidRPr="00364A3D" w:rsidRDefault="00CD001A" w:rsidP="00AA2CD5">
      <w:pPr>
        <w:pStyle w:val="a3"/>
        <w:adjustRightInd w:val="0"/>
        <w:snapToGrid w:val="0"/>
        <w:rPr>
          <w:noProof/>
          <w:snapToGrid w:val="0"/>
          <w:lang w:val="es-ES"/>
        </w:rPr>
      </w:pPr>
      <w:r w:rsidRPr="00364A3D">
        <w:rPr>
          <w:noProof/>
          <w:snapToGrid w:val="0"/>
          <w:lang w:val="es-ES"/>
        </w:rPr>
        <w:t>Cada vial de 4</w:t>
      </w:r>
      <w:r w:rsidR="007572AD">
        <w:rPr>
          <w:noProof/>
          <w:snapToGrid w:val="0"/>
          <w:lang w:val="es-ES"/>
        </w:rPr>
        <w:t> </w:t>
      </w:r>
      <w:r w:rsidRPr="00364A3D">
        <w:rPr>
          <w:noProof/>
          <w:snapToGrid w:val="0"/>
          <w:lang w:val="es-ES"/>
        </w:rPr>
        <w:t>ml contiene 100</w:t>
      </w:r>
      <w:r w:rsidR="007572AD">
        <w:rPr>
          <w:noProof/>
          <w:snapToGrid w:val="0"/>
          <w:lang w:val="es-ES"/>
        </w:rPr>
        <w:t> </w:t>
      </w:r>
      <w:r w:rsidRPr="00364A3D">
        <w:rPr>
          <w:noProof/>
          <w:snapToGrid w:val="0"/>
          <w:lang w:val="es-ES"/>
        </w:rPr>
        <w:t>mg de bevacizumab.</w:t>
      </w:r>
    </w:p>
    <w:p w14:paraId="6F90448C" w14:textId="77777777" w:rsidR="006B67EB" w:rsidRPr="00364A3D" w:rsidRDefault="00CD001A" w:rsidP="00AA2CD5">
      <w:pPr>
        <w:pStyle w:val="a3"/>
        <w:adjustRightInd w:val="0"/>
        <w:snapToGrid w:val="0"/>
        <w:rPr>
          <w:noProof/>
          <w:snapToGrid w:val="0"/>
          <w:lang w:val="es-ES"/>
        </w:rPr>
      </w:pPr>
      <w:r w:rsidRPr="00364A3D">
        <w:rPr>
          <w:noProof/>
          <w:snapToGrid w:val="0"/>
          <w:lang w:val="es-ES"/>
        </w:rPr>
        <w:t>Cada vial de 16</w:t>
      </w:r>
      <w:r w:rsidR="007572AD">
        <w:rPr>
          <w:noProof/>
          <w:snapToGrid w:val="0"/>
          <w:lang w:val="es-ES"/>
        </w:rPr>
        <w:t> </w:t>
      </w:r>
      <w:r w:rsidRPr="00364A3D">
        <w:rPr>
          <w:noProof/>
          <w:snapToGrid w:val="0"/>
          <w:lang w:val="es-ES"/>
        </w:rPr>
        <w:t>ml contiene 400</w:t>
      </w:r>
      <w:r w:rsidR="007572AD">
        <w:rPr>
          <w:noProof/>
          <w:snapToGrid w:val="0"/>
          <w:lang w:val="es-ES"/>
        </w:rPr>
        <w:t> </w:t>
      </w:r>
      <w:r w:rsidRPr="00364A3D">
        <w:rPr>
          <w:noProof/>
          <w:snapToGrid w:val="0"/>
          <w:lang w:val="es-ES"/>
        </w:rPr>
        <w:t>mg de bevacizumab.</w:t>
      </w:r>
    </w:p>
    <w:p w14:paraId="0CA2A76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Para diluir y otras recomendaciones de manipulación, ver sección 6.6.</w:t>
      </w:r>
    </w:p>
    <w:p w14:paraId="56FD97C0" w14:textId="77777777" w:rsidR="00096C6A" w:rsidRPr="00364A3D" w:rsidRDefault="00096C6A" w:rsidP="00AA2CD5">
      <w:pPr>
        <w:pStyle w:val="a3"/>
        <w:adjustRightInd w:val="0"/>
        <w:snapToGrid w:val="0"/>
        <w:rPr>
          <w:noProof/>
          <w:snapToGrid w:val="0"/>
          <w:lang w:val="es-ES"/>
        </w:rPr>
      </w:pPr>
    </w:p>
    <w:p w14:paraId="59B37F7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*Bevacizumab es un anticuerpo monoclonal humanizado producido por tecnología del ADN recombinante en células ováricas de hámster chino.</w:t>
      </w:r>
    </w:p>
    <w:p w14:paraId="562D9C1F" w14:textId="77777777" w:rsidR="00096C6A" w:rsidRDefault="00096C6A" w:rsidP="00AA2CD5">
      <w:pPr>
        <w:pStyle w:val="a3"/>
        <w:adjustRightInd w:val="0"/>
        <w:snapToGrid w:val="0"/>
        <w:rPr>
          <w:rFonts w:eastAsia="맑은 고딕"/>
          <w:noProof/>
          <w:snapToGrid w:val="0"/>
          <w:lang w:val="es-ES" w:eastAsia="ko-KR"/>
        </w:rPr>
      </w:pPr>
    </w:p>
    <w:p w14:paraId="026F8F37" w14:textId="59A050F8" w:rsidR="0079164B" w:rsidRPr="00983E7C" w:rsidRDefault="00FB3A6A" w:rsidP="0079164B">
      <w:pPr>
        <w:widowControl/>
        <w:adjustRightInd w:val="0"/>
        <w:snapToGrid w:val="0"/>
        <w:rPr>
          <w:u w:val="single"/>
          <w:lang w:val="fr-CA" w:eastAsia="ko-KR"/>
        </w:rPr>
      </w:pPr>
      <w:r w:rsidRPr="00FB3A6A">
        <w:rPr>
          <w:u w:val="single"/>
          <w:lang w:val="es-ES" w:eastAsia="ko-KR"/>
        </w:rPr>
        <w:t>Excipientes con efecto conocido</w:t>
      </w:r>
    </w:p>
    <w:p w14:paraId="2288EF52" w14:textId="7D71462A" w:rsidR="00634E52" w:rsidRDefault="0079164B" w:rsidP="0079164B">
      <w:pPr>
        <w:pStyle w:val="a3"/>
        <w:adjustRightInd w:val="0"/>
        <w:snapToGrid w:val="0"/>
        <w:rPr>
          <w:rFonts w:eastAsia="맑은 고딕"/>
          <w:noProof/>
          <w:snapToGrid w:val="0"/>
          <w:lang w:val="es-ES" w:eastAsia="ko-KR"/>
        </w:rPr>
      </w:pPr>
      <w:r w:rsidRPr="00364A3D">
        <w:rPr>
          <w:noProof/>
          <w:snapToGrid w:val="0"/>
          <w:lang w:val="es-ES"/>
        </w:rPr>
        <w:t>Cada vial de 4</w:t>
      </w:r>
      <w:r>
        <w:rPr>
          <w:noProof/>
          <w:snapToGrid w:val="0"/>
          <w:lang w:val="es-ES"/>
        </w:rPr>
        <w:t> </w:t>
      </w:r>
      <w:r w:rsidRPr="00364A3D">
        <w:rPr>
          <w:noProof/>
          <w:snapToGrid w:val="0"/>
          <w:lang w:val="es-ES"/>
        </w:rPr>
        <w:t xml:space="preserve">ml contiene </w:t>
      </w:r>
      <w:r w:rsidR="00634E52">
        <w:rPr>
          <w:rFonts w:eastAsia="맑은 고딕" w:hint="eastAsia"/>
          <w:noProof/>
          <w:snapToGrid w:val="0"/>
          <w:lang w:val="es-ES" w:eastAsia="ko-KR"/>
        </w:rPr>
        <w:t>1,6 mg de polisorbato 20.</w:t>
      </w:r>
    </w:p>
    <w:p w14:paraId="5D3FA0C3" w14:textId="12D2B878" w:rsidR="0079164B" w:rsidRPr="00364A3D" w:rsidRDefault="0079164B" w:rsidP="0079164B">
      <w:pPr>
        <w:pStyle w:val="a3"/>
        <w:adjustRightInd w:val="0"/>
        <w:snapToGrid w:val="0"/>
        <w:rPr>
          <w:noProof/>
          <w:snapToGrid w:val="0"/>
          <w:lang w:val="es-ES"/>
        </w:rPr>
      </w:pPr>
      <w:r w:rsidRPr="00364A3D">
        <w:rPr>
          <w:noProof/>
          <w:snapToGrid w:val="0"/>
          <w:lang w:val="es-ES"/>
        </w:rPr>
        <w:t>Cada vial de 16</w:t>
      </w:r>
      <w:r>
        <w:rPr>
          <w:noProof/>
          <w:snapToGrid w:val="0"/>
          <w:lang w:val="es-ES"/>
        </w:rPr>
        <w:t> </w:t>
      </w:r>
      <w:r w:rsidRPr="00364A3D">
        <w:rPr>
          <w:noProof/>
          <w:snapToGrid w:val="0"/>
          <w:lang w:val="es-ES"/>
        </w:rPr>
        <w:t xml:space="preserve">ml contiene </w:t>
      </w:r>
      <w:r w:rsidR="00634E52">
        <w:rPr>
          <w:rFonts w:eastAsia="맑은 고딕" w:hint="eastAsia"/>
          <w:noProof/>
          <w:snapToGrid w:val="0"/>
          <w:lang w:val="es-ES" w:eastAsia="ko-KR"/>
        </w:rPr>
        <w:t>6,4</w:t>
      </w:r>
      <w:r>
        <w:rPr>
          <w:noProof/>
          <w:snapToGrid w:val="0"/>
          <w:lang w:val="es-ES"/>
        </w:rPr>
        <w:t> </w:t>
      </w:r>
      <w:r w:rsidRPr="00364A3D">
        <w:rPr>
          <w:noProof/>
          <w:snapToGrid w:val="0"/>
          <w:lang w:val="es-ES"/>
        </w:rPr>
        <w:t xml:space="preserve">mg de </w:t>
      </w:r>
      <w:r w:rsidR="00634E52">
        <w:rPr>
          <w:rFonts w:eastAsia="맑은 고딕" w:hint="eastAsia"/>
          <w:noProof/>
          <w:snapToGrid w:val="0"/>
          <w:lang w:val="es-ES" w:eastAsia="ko-KR"/>
        </w:rPr>
        <w:t>polisorbato 20</w:t>
      </w:r>
      <w:r w:rsidRPr="00364A3D">
        <w:rPr>
          <w:noProof/>
          <w:snapToGrid w:val="0"/>
          <w:lang w:val="es-ES"/>
        </w:rPr>
        <w:t>.</w:t>
      </w:r>
    </w:p>
    <w:p w14:paraId="55CC41BF" w14:textId="77777777" w:rsidR="0079164B" w:rsidRPr="0079164B" w:rsidRDefault="0079164B" w:rsidP="00AA2CD5">
      <w:pPr>
        <w:pStyle w:val="a3"/>
        <w:adjustRightInd w:val="0"/>
        <w:snapToGrid w:val="0"/>
        <w:rPr>
          <w:noProof/>
          <w:snapToGrid w:val="0"/>
          <w:lang w:val="es-ES"/>
        </w:rPr>
      </w:pPr>
    </w:p>
    <w:p w14:paraId="2ECB2B5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Para consultar la lista completa de excipientes, ver sección 6.1.</w:t>
      </w:r>
    </w:p>
    <w:p w14:paraId="4349F5BB" w14:textId="77777777" w:rsidR="00096C6A" w:rsidRPr="00364A3D" w:rsidRDefault="00096C6A" w:rsidP="00AA2CD5">
      <w:pPr>
        <w:pStyle w:val="a3"/>
        <w:adjustRightInd w:val="0"/>
        <w:snapToGrid w:val="0"/>
        <w:rPr>
          <w:noProof/>
          <w:snapToGrid w:val="0"/>
          <w:lang w:val="es-ES"/>
        </w:rPr>
      </w:pPr>
    </w:p>
    <w:p w14:paraId="0764D3F7" w14:textId="77777777" w:rsidR="00096C6A" w:rsidRPr="00364A3D" w:rsidRDefault="00096C6A" w:rsidP="00AA2CD5">
      <w:pPr>
        <w:pStyle w:val="a3"/>
        <w:adjustRightInd w:val="0"/>
        <w:snapToGrid w:val="0"/>
        <w:rPr>
          <w:noProof/>
          <w:snapToGrid w:val="0"/>
          <w:lang w:val="es-ES"/>
        </w:rPr>
      </w:pPr>
    </w:p>
    <w:p w14:paraId="422453B7" w14:textId="77777777" w:rsidR="00096C6A" w:rsidRPr="00364A3D" w:rsidRDefault="00FA794F" w:rsidP="00FA794F">
      <w:pPr>
        <w:pStyle w:val="1"/>
        <w:adjustRightInd w:val="0"/>
        <w:snapToGrid w:val="0"/>
        <w:spacing w:before="0"/>
        <w:ind w:left="567" w:hanging="567"/>
        <w:rPr>
          <w:noProof/>
          <w:snapToGrid w:val="0"/>
          <w:lang w:val="es-ES"/>
        </w:rPr>
      </w:pPr>
      <w:r w:rsidRPr="00273C4A">
        <w:rPr>
          <w:noProof/>
          <w:snapToGrid w:val="0"/>
          <w:lang w:val="es-ES"/>
        </w:rPr>
        <w:t>3.</w:t>
      </w:r>
      <w:r w:rsidRPr="00273C4A">
        <w:rPr>
          <w:noProof/>
          <w:snapToGrid w:val="0"/>
          <w:lang w:val="es-ES"/>
        </w:rPr>
        <w:tab/>
      </w:r>
      <w:r w:rsidR="00CD001A" w:rsidRPr="00364A3D">
        <w:rPr>
          <w:noProof/>
          <w:snapToGrid w:val="0"/>
          <w:lang w:val="es-ES"/>
        </w:rPr>
        <w:t>FORMA FARMACÉUTICA</w:t>
      </w:r>
    </w:p>
    <w:p w14:paraId="06AC7B09" w14:textId="77777777" w:rsidR="00096C6A" w:rsidRPr="00364A3D" w:rsidRDefault="00096C6A" w:rsidP="00AA2CD5">
      <w:pPr>
        <w:pStyle w:val="a3"/>
        <w:adjustRightInd w:val="0"/>
        <w:snapToGrid w:val="0"/>
        <w:rPr>
          <w:b/>
          <w:noProof/>
          <w:snapToGrid w:val="0"/>
          <w:lang w:val="es-ES"/>
        </w:rPr>
      </w:pPr>
    </w:p>
    <w:p w14:paraId="21F8BCC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Concentrado para solución para perfusión</w:t>
      </w:r>
      <w:r w:rsidR="009D2C1C">
        <w:rPr>
          <w:noProof/>
          <w:snapToGrid w:val="0"/>
          <w:lang w:val="es-ES"/>
        </w:rPr>
        <w:t xml:space="preserve"> (concentrado estéril)</w:t>
      </w:r>
      <w:r w:rsidRPr="00364A3D">
        <w:rPr>
          <w:noProof/>
          <w:snapToGrid w:val="0"/>
          <w:lang w:val="es-ES"/>
        </w:rPr>
        <w:t>.</w:t>
      </w:r>
    </w:p>
    <w:p w14:paraId="5E6F9E3F" w14:textId="77777777" w:rsidR="00096C6A" w:rsidRPr="00364A3D" w:rsidRDefault="00096C6A" w:rsidP="00AA2CD5">
      <w:pPr>
        <w:pStyle w:val="a3"/>
        <w:adjustRightInd w:val="0"/>
        <w:snapToGrid w:val="0"/>
        <w:rPr>
          <w:noProof/>
          <w:snapToGrid w:val="0"/>
          <w:lang w:val="es-ES"/>
        </w:rPr>
      </w:pPr>
    </w:p>
    <w:p w14:paraId="7B16C34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Líquido de incoloro a marrón pálido y de transparente a ligeramente opalescente.</w:t>
      </w:r>
    </w:p>
    <w:p w14:paraId="334F812C" w14:textId="77777777" w:rsidR="00096C6A" w:rsidRPr="00364A3D" w:rsidRDefault="00096C6A" w:rsidP="00AA2CD5">
      <w:pPr>
        <w:pStyle w:val="a3"/>
        <w:adjustRightInd w:val="0"/>
        <w:snapToGrid w:val="0"/>
        <w:rPr>
          <w:noProof/>
          <w:snapToGrid w:val="0"/>
          <w:lang w:val="es-ES"/>
        </w:rPr>
      </w:pPr>
    </w:p>
    <w:p w14:paraId="0C1B35F3" w14:textId="77777777" w:rsidR="00096C6A" w:rsidRPr="00364A3D" w:rsidRDefault="00096C6A" w:rsidP="00AA2CD5">
      <w:pPr>
        <w:pStyle w:val="a3"/>
        <w:adjustRightInd w:val="0"/>
        <w:snapToGrid w:val="0"/>
        <w:rPr>
          <w:noProof/>
          <w:snapToGrid w:val="0"/>
          <w:lang w:val="es-ES"/>
        </w:rPr>
      </w:pPr>
    </w:p>
    <w:p w14:paraId="0AF17144" w14:textId="77777777" w:rsidR="00096C6A" w:rsidRPr="00364A3D" w:rsidRDefault="00FA794F" w:rsidP="00FA794F">
      <w:pPr>
        <w:pStyle w:val="1"/>
        <w:adjustRightInd w:val="0"/>
        <w:snapToGrid w:val="0"/>
        <w:spacing w:before="0"/>
        <w:ind w:left="567" w:hanging="567"/>
        <w:rPr>
          <w:noProof/>
          <w:snapToGrid w:val="0"/>
          <w:lang w:val="es-ES"/>
        </w:rPr>
      </w:pPr>
      <w:r w:rsidRPr="00273C4A">
        <w:rPr>
          <w:noProof/>
          <w:snapToGrid w:val="0"/>
          <w:lang w:val="es-ES"/>
        </w:rPr>
        <w:t>4.</w:t>
      </w:r>
      <w:r w:rsidRPr="00273C4A">
        <w:rPr>
          <w:noProof/>
          <w:snapToGrid w:val="0"/>
          <w:lang w:val="es-ES"/>
        </w:rPr>
        <w:tab/>
      </w:r>
      <w:r w:rsidR="00CD001A" w:rsidRPr="00364A3D">
        <w:rPr>
          <w:noProof/>
          <w:snapToGrid w:val="0"/>
          <w:lang w:val="es-ES"/>
        </w:rPr>
        <w:t>DATOS CLÍNICOS</w:t>
      </w:r>
    </w:p>
    <w:p w14:paraId="6B92E3D7" w14:textId="77777777" w:rsidR="00096C6A" w:rsidRPr="00364A3D" w:rsidRDefault="00096C6A" w:rsidP="00AA2CD5">
      <w:pPr>
        <w:pStyle w:val="a3"/>
        <w:adjustRightInd w:val="0"/>
        <w:snapToGrid w:val="0"/>
        <w:rPr>
          <w:b/>
          <w:noProof/>
          <w:snapToGrid w:val="0"/>
          <w:lang w:val="es-ES"/>
        </w:rPr>
      </w:pPr>
    </w:p>
    <w:p w14:paraId="7D3B9A66"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4.1</w:t>
      </w:r>
      <w:r w:rsidRPr="00273C4A">
        <w:rPr>
          <w:noProof/>
          <w:snapToGrid w:val="0"/>
          <w:lang w:val="es-ES"/>
        </w:rPr>
        <w:tab/>
      </w:r>
      <w:r w:rsidR="00CD001A" w:rsidRPr="00364A3D">
        <w:rPr>
          <w:noProof/>
          <w:snapToGrid w:val="0"/>
          <w:lang w:val="es-ES"/>
        </w:rPr>
        <w:t>Indicaciones terapéuticas</w:t>
      </w:r>
    </w:p>
    <w:p w14:paraId="729F3F73" w14:textId="77777777" w:rsidR="00096C6A" w:rsidRPr="00364A3D" w:rsidRDefault="00096C6A" w:rsidP="00AA2CD5">
      <w:pPr>
        <w:pStyle w:val="a3"/>
        <w:adjustRightInd w:val="0"/>
        <w:snapToGrid w:val="0"/>
        <w:rPr>
          <w:b/>
          <w:noProof/>
          <w:snapToGrid w:val="0"/>
          <w:lang w:val="es-ES"/>
        </w:rPr>
      </w:pPr>
    </w:p>
    <w:p w14:paraId="62521D7B" w14:textId="1885ABA4"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está indicado en combinación con quimioterapia basada en fluoropirimidinas para el tratamiento de pacientes adultos con carcinoma metastásico de colon o recto.</w:t>
      </w:r>
    </w:p>
    <w:p w14:paraId="0341D785" w14:textId="77777777" w:rsidR="00096C6A" w:rsidRPr="00364A3D" w:rsidRDefault="00096C6A" w:rsidP="00AA2CD5">
      <w:pPr>
        <w:pStyle w:val="a3"/>
        <w:adjustRightInd w:val="0"/>
        <w:snapToGrid w:val="0"/>
        <w:rPr>
          <w:noProof/>
          <w:snapToGrid w:val="0"/>
          <w:lang w:val="es-ES"/>
        </w:rPr>
      </w:pPr>
    </w:p>
    <w:p w14:paraId="0FF5C902" w14:textId="5B167C88"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está indicado en combinación con paclitaxel para el tratamiento en primera línea de pacientes adultos con cáncer de mama metastásico. Para más información sobre el estado del receptor 2 del factor de crecimiento epidérmico humano (HER2), ver sección 5.1.</w:t>
      </w:r>
    </w:p>
    <w:p w14:paraId="632D1457" w14:textId="77777777" w:rsidR="00096C6A" w:rsidRPr="00364A3D" w:rsidRDefault="00096C6A" w:rsidP="00AA2CD5">
      <w:pPr>
        <w:pStyle w:val="a3"/>
        <w:adjustRightInd w:val="0"/>
        <w:snapToGrid w:val="0"/>
        <w:rPr>
          <w:noProof/>
          <w:snapToGrid w:val="0"/>
          <w:lang w:val="es-ES"/>
        </w:rPr>
      </w:pPr>
    </w:p>
    <w:p w14:paraId="53722A71" w14:textId="08B91B12"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está indicado, en combinación con capecitabina, para el tratamiento en primera línea de pacientes adultos con cáncer de mama metastásico en los que no se considere apropiado el tratamiento con otras opciones de quimioterapia que incluyan taxanos o antraciclinas. Los pacientes que han recibido regímenes de tratamiento que contienen taxanos y antraciclinas en el entorno adyuvante en los últimos 12 meses deben ser excluidos del tratamiento con </w:t>
      </w:r>
      <w:r>
        <w:rPr>
          <w:noProof/>
          <w:snapToGrid w:val="0"/>
          <w:lang w:val="es-ES"/>
        </w:rPr>
        <w:t>Vegzelma</w:t>
      </w:r>
      <w:r w:rsidR="00CD001A" w:rsidRPr="00364A3D">
        <w:rPr>
          <w:noProof/>
          <w:snapToGrid w:val="0"/>
          <w:lang w:val="es-ES"/>
        </w:rPr>
        <w:t xml:space="preserve"> en combinación con capecitabina. Para más información sobre el estado del HER2, ver sección 5.1</w:t>
      </w:r>
    </w:p>
    <w:p w14:paraId="5DD30CE9" w14:textId="77777777" w:rsidR="00096C6A" w:rsidRPr="00364A3D" w:rsidRDefault="00096C6A" w:rsidP="00AA2CD5">
      <w:pPr>
        <w:pStyle w:val="a3"/>
        <w:adjustRightInd w:val="0"/>
        <w:snapToGrid w:val="0"/>
        <w:rPr>
          <w:noProof/>
          <w:snapToGrid w:val="0"/>
          <w:lang w:val="es-ES"/>
        </w:rPr>
      </w:pPr>
    </w:p>
    <w:p w14:paraId="04A33B03" w14:textId="405026B4"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está indicado, asociado a quimioterapia basada en platino, para el tratamiento en primera línea de pacientes adultos con cáncer de pulmón no microcítico </w:t>
      </w:r>
      <w:r w:rsidR="00B61B2A">
        <w:rPr>
          <w:noProof/>
          <w:snapToGrid w:val="0"/>
          <w:lang w:val="es-ES"/>
        </w:rPr>
        <w:t xml:space="preserve">(CPNM) </w:t>
      </w:r>
      <w:r w:rsidR="00CD001A" w:rsidRPr="00364A3D">
        <w:rPr>
          <w:noProof/>
          <w:snapToGrid w:val="0"/>
          <w:lang w:val="es-ES"/>
        </w:rPr>
        <w:t>avanzado no resecable, metastásico o recidivante, salvo los que tengan un tipo histológico con predominio de células escamosas.</w:t>
      </w:r>
    </w:p>
    <w:p w14:paraId="051B98F1" w14:textId="77777777" w:rsidR="00096C6A" w:rsidRPr="00364A3D" w:rsidRDefault="00096C6A" w:rsidP="00AA2CD5">
      <w:pPr>
        <w:pStyle w:val="a3"/>
        <w:adjustRightInd w:val="0"/>
        <w:snapToGrid w:val="0"/>
        <w:rPr>
          <w:noProof/>
          <w:snapToGrid w:val="0"/>
          <w:lang w:val="es-ES"/>
        </w:rPr>
      </w:pPr>
    </w:p>
    <w:p w14:paraId="0EC70788" w14:textId="5DE9A4D3" w:rsidR="00096C6A" w:rsidRPr="00364A3D" w:rsidRDefault="00187A3C" w:rsidP="00AA2CD5">
      <w:pPr>
        <w:pStyle w:val="a3"/>
        <w:adjustRightInd w:val="0"/>
        <w:snapToGrid w:val="0"/>
        <w:rPr>
          <w:noProof/>
          <w:snapToGrid w:val="0"/>
          <w:lang w:val="es-ES"/>
        </w:rPr>
      </w:pPr>
      <w:r>
        <w:rPr>
          <w:noProof/>
          <w:snapToGrid w:val="0"/>
          <w:lang w:val="es-ES"/>
        </w:rPr>
        <w:lastRenderedPageBreak/>
        <w:t>Vegzelma</w:t>
      </w:r>
      <w:r w:rsidR="00CD001A" w:rsidRPr="00364A3D">
        <w:rPr>
          <w:noProof/>
          <w:snapToGrid w:val="0"/>
          <w:lang w:val="es-ES"/>
        </w:rPr>
        <w:t xml:space="preserve">, en combinación con erlotinib, está indicado para el tratamiento en primera línea de pacientes adultos con </w:t>
      </w:r>
      <w:r w:rsidR="00B61B2A">
        <w:rPr>
          <w:noProof/>
          <w:snapToGrid w:val="0"/>
          <w:lang w:val="es-ES"/>
        </w:rPr>
        <w:t>CPNM</w:t>
      </w:r>
      <w:r w:rsidR="00B61B2A" w:rsidRPr="00364A3D" w:rsidDel="00B61B2A">
        <w:rPr>
          <w:noProof/>
          <w:snapToGrid w:val="0"/>
          <w:lang w:val="es-ES"/>
        </w:rPr>
        <w:t xml:space="preserve"> </w:t>
      </w:r>
      <w:r w:rsidR="00CD001A" w:rsidRPr="00364A3D">
        <w:rPr>
          <w:noProof/>
          <w:snapToGrid w:val="0"/>
          <w:lang w:val="es-ES"/>
        </w:rPr>
        <w:t>no escamoso avanzado no resecable, metastásico o recidivante con mutaciones activadoras del receptor del factor de crecimiento epidérmico (EGFR) (ver sección 5.1).</w:t>
      </w:r>
    </w:p>
    <w:p w14:paraId="0478A5CE" w14:textId="77777777" w:rsidR="00096C6A" w:rsidRPr="00364A3D" w:rsidRDefault="00096C6A" w:rsidP="00AA2CD5">
      <w:pPr>
        <w:pStyle w:val="a3"/>
        <w:adjustRightInd w:val="0"/>
        <w:snapToGrid w:val="0"/>
        <w:rPr>
          <w:noProof/>
          <w:snapToGrid w:val="0"/>
          <w:lang w:val="es-ES"/>
        </w:rPr>
      </w:pPr>
    </w:p>
    <w:p w14:paraId="237D888F" w14:textId="67651FE5"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está indicado en combinación con interferón alfa</w:t>
      </w:r>
      <w:r w:rsidR="00A4326D">
        <w:rPr>
          <w:noProof/>
          <w:snapToGrid w:val="0"/>
          <w:lang w:val="es-ES"/>
        </w:rPr>
        <w:noBreakHyphen/>
      </w:r>
      <w:r w:rsidR="00CD001A" w:rsidRPr="00364A3D">
        <w:rPr>
          <w:noProof/>
          <w:snapToGrid w:val="0"/>
          <w:lang w:val="es-ES"/>
        </w:rPr>
        <w:t>2a para el tratamiento en primera línea de pacientes adultos con cáncer de células renales avanzado y/o metastásico.</w:t>
      </w:r>
    </w:p>
    <w:p w14:paraId="21EC9CAF" w14:textId="77777777" w:rsidR="00AA2CD5" w:rsidRPr="00364A3D" w:rsidRDefault="00AA2CD5" w:rsidP="00AA2CD5">
      <w:pPr>
        <w:adjustRightInd w:val="0"/>
        <w:snapToGrid w:val="0"/>
        <w:rPr>
          <w:noProof/>
          <w:snapToGrid w:val="0"/>
          <w:lang w:val="es-ES"/>
        </w:rPr>
      </w:pPr>
    </w:p>
    <w:p w14:paraId="0D43AB09" w14:textId="2D858DF4"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está indicado en combinación con carboplatino y paclitaxel para el tratamiento en primera línea de pacientes adultos con cáncer avanzado (estadios de la Federación Internacional de Ginecología y Obstetricia (FIGO) IIIB, IIIC y IV) de ovario epitelial, trompa de Falopio, o peritoneal primario (ver sección 5.1).</w:t>
      </w:r>
    </w:p>
    <w:p w14:paraId="78053A5A" w14:textId="77777777" w:rsidR="00096C6A" w:rsidRPr="00364A3D" w:rsidRDefault="00096C6A" w:rsidP="00AA2CD5">
      <w:pPr>
        <w:pStyle w:val="a3"/>
        <w:adjustRightInd w:val="0"/>
        <w:snapToGrid w:val="0"/>
        <w:rPr>
          <w:noProof/>
          <w:snapToGrid w:val="0"/>
          <w:lang w:val="es-ES"/>
        </w:rPr>
      </w:pPr>
    </w:p>
    <w:p w14:paraId="7B9C96D6" w14:textId="77A3837B"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está indicado en combinación con carboplatino y gemcitabina o en combinación con carboplatino y paclitaxel para el tratamiento de pacientes adultos con cáncer de ovario epitelial sensible a platino tras primera recaída, carcinoma de la trompa de Falopio, o carcinoma peritoneal primario que no hayan recibido tratamiento previo con bevacizumab, otros inhibidores </w:t>
      </w:r>
      <w:r w:rsidR="00EF3F0D">
        <w:rPr>
          <w:noProof/>
          <w:snapToGrid w:val="0"/>
          <w:lang w:val="es-ES"/>
        </w:rPr>
        <w:t xml:space="preserve">del </w:t>
      </w:r>
      <w:r w:rsidR="00EF3F0D" w:rsidRPr="00364A3D">
        <w:rPr>
          <w:noProof/>
          <w:snapToGrid w:val="0"/>
          <w:lang w:val="es-ES"/>
        </w:rPr>
        <w:t xml:space="preserve">factor de crecimiento del endotelio vascular </w:t>
      </w:r>
      <w:r w:rsidR="00EF3F0D">
        <w:rPr>
          <w:noProof/>
          <w:snapToGrid w:val="0"/>
          <w:lang w:val="es-ES"/>
        </w:rPr>
        <w:t>(</w:t>
      </w:r>
      <w:r w:rsidR="00CD001A" w:rsidRPr="00364A3D">
        <w:rPr>
          <w:noProof/>
          <w:snapToGrid w:val="0"/>
          <w:lang w:val="es-ES"/>
        </w:rPr>
        <w:t>VEGF</w:t>
      </w:r>
      <w:r w:rsidR="00EF3F0D">
        <w:rPr>
          <w:noProof/>
          <w:snapToGrid w:val="0"/>
          <w:lang w:val="es-ES"/>
        </w:rPr>
        <w:t>)</w:t>
      </w:r>
      <w:r w:rsidR="00CD001A" w:rsidRPr="00364A3D">
        <w:rPr>
          <w:noProof/>
          <w:snapToGrid w:val="0"/>
          <w:lang w:val="es-ES"/>
        </w:rPr>
        <w:t xml:space="preserve"> o agentes dirigidos frente a receptores VEGF.</w:t>
      </w:r>
    </w:p>
    <w:p w14:paraId="41539198" w14:textId="77777777" w:rsidR="00096C6A" w:rsidRPr="00364A3D" w:rsidRDefault="00096C6A" w:rsidP="00AA2CD5">
      <w:pPr>
        <w:adjustRightInd w:val="0"/>
        <w:snapToGrid w:val="0"/>
        <w:rPr>
          <w:noProof/>
          <w:snapToGrid w:val="0"/>
          <w:lang w:val="es-ES"/>
        </w:rPr>
      </w:pPr>
    </w:p>
    <w:p w14:paraId="3E0545D1" w14:textId="56F80E94"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en combinación con paclitaxel, topotecán, o doxorrubicina liposomal pegilada está indicado para el tratamiento de pacientes adultos con cáncer de ovario epitelial recurrente resistente a platino, de trompa de Falopio o peritoneal primario que no hayan recibido más de dos regímenes de quimioterapia previos y no hayan recibido tratamiento previo con bevacizumab u otros inhibidores VEGF o agentes dirigidos frente a receptores VEGF (ver sección 5.1).</w:t>
      </w:r>
    </w:p>
    <w:p w14:paraId="6B543558" w14:textId="77777777" w:rsidR="00096C6A" w:rsidRPr="00364A3D" w:rsidRDefault="00096C6A" w:rsidP="00AA2CD5">
      <w:pPr>
        <w:pStyle w:val="a3"/>
        <w:adjustRightInd w:val="0"/>
        <w:snapToGrid w:val="0"/>
        <w:rPr>
          <w:noProof/>
          <w:snapToGrid w:val="0"/>
          <w:lang w:val="es-ES"/>
        </w:rPr>
      </w:pPr>
    </w:p>
    <w:p w14:paraId="188F69AE" w14:textId="05541837"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en combinación con paclitaxel y cisplatino o, alternativamente, paclitaxel y topotecan en pacientes que no puedan recibir terapia con platino, está indicado para el tratamiento de pacientes adultos con carcinoma de cérvix persitente, recurrente o metastásico (ver sección 5.1).</w:t>
      </w:r>
    </w:p>
    <w:p w14:paraId="50D603AA" w14:textId="77777777" w:rsidR="00096C6A" w:rsidRPr="00364A3D" w:rsidRDefault="00096C6A" w:rsidP="00AA2CD5">
      <w:pPr>
        <w:pStyle w:val="a3"/>
        <w:adjustRightInd w:val="0"/>
        <w:snapToGrid w:val="0"/>
        <w:rPr>
          <w:noProof/>
          <w:snapToGrid w:val="0"/>
          <w:lang w:val="es-ES"/>
        </w:rPr>
      </w:pPr>
    </w:p>
    <w:p w14:paraId="3D57673A" w14:textId="77777777" w:rsidR="00096C6A" w:rsidRPr="00364A3D" w:rsidRDefault="00FA794F" w:rsidP="00FA794F">
      <w:pPr>
        <w:pStyle w:val="2"/>
        <w:adjustRightInd w:val="0"/>
        <w:snapToGrid w:val="0"/>
        <w:ind w:left="0"/>
        <w:rPr>
          <w:noProof/>
          <w:snapToGrid w:val="0"/>
          <w:lang w:val="es-ES"/>
        </w:rPr>
      </w:pPr>
      <w:r w:rsidRPr="00273C4A">
        <w:rPr>
          <w:noProof/>
          <w:snapToGrid w:val="0"/>
          <w:lang w:val="es-ES"/>
        </w:rPr>
        <w:t>4.2</w:t>
      </w:r>
      <w:r w:rsidRPr="00273C4A">
        <w:rPr>
          <w:noProof/>
          <w:snapToGrid w:val="0"/>
          <w:lang w:val="es-ES"/>
        </w:rPr>
        <w:tab/>
      </w:r>
      <w:r w:rsidR="00CD001A" w:rsidRPr="00364A3D">
        <w:rPr>
          <w:noProof/>
          <w:snapToGrid w:val="0"/>
          <w:lang w:val="es-ES"/>
        </w:rPr>
        <w:t>Posología y forma de administración</w:t>
      </w:r>
    </w:p>
    <w:p w14:paraId="5D1FE712" w14:textId="77777777" w:rsidR="00096C6A" w:rsidRPr="00364A3D" w:rsidRDefault="00096C6A" w:rsidP="00AA2CD5">
      <w:pPr>
        <w:pStyle w:val="a3"/>
        <w:adjustRightInd w:val="0"/>
        <w:snapToGrid w:val="0"/>
        <w:rPr>
          <w:noProof/>
          <w:snapToGrid w:val="0"/>
          <w:lang w:val="es-ES"/>
        </w:rPr>
      </w:pPr>
    </w:p>
    <w:p w14:paraId="2BF096ED" w14:textId="06319E4C"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debe administrarse bajo la supervisión de un médico con experiencia en el empleo de medicamentos antineoplásicos.</w:t>
      </w:r>
    </w:p>
    <w:p w14:paraId="47DABF77" w14:textId="77777777" w:rsidR="00096C6A" w:rsidRPr="00364A3D" w:rsidRDefault="00096C6A" w:rsidP="00AA2CD5">
      <w:pPr>
        <w:pStyle w:val="a3"/>
        <w:adjustRightInd w:val="0"/>
        <w:snapToGrid w:val="0"/>
        <w:rPr>
          <w:noProof/>
          <w:snapToGrid w:val="0"/>
          <w:lang w:val="es-ES"/>
        </w:rPr>
      </w:pPr>
    </w:p>
    <w:p w14:paraId="2DF00901"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Posología</w:t>
      </w:r>
    </w:p>
    <w:p w14:paraId="6C963DDB" w14:textId="77777777" w:rsidR="00096C6A" w:rsidRPr="00364A3D" w:rsidRDefault="00096C6A" w:rsidP="00AA2CD5">
      <w:pPr>
        <w:pStyle w:val="a3"/>
        <w:adjustRightInd w:val="0"/>
        <w:snapToGrid w:val="0"/>
        <w:rPr>
          <w:noProof/>
          <w:snapToGrid w:val="0"/>
          <w:lang w:val="es-ES"/>
        </w:rPr>
      </w:pPr>
    </w:p>
    <w:p w14:paraId="5ACFFA3C"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Carcinoma metastásico de colon o recto (CCRm)</w:t>
      </w:r>
    </w:p>
    <w:p w14:paraId="77BFBD6A" w14:textId="77777777" w:rsidR="00096C6A" w:rsidRPr="00364A3D" w:rsidRDefault="00096C6A" w:rsidP="00AA2CD5">
      <w:pPr>
        <w:pStyle w:val="a3"/>
        <w:adjustRightInd w:val="0"/>
        <w:snapToGrid w:val="0"/>
        <w:rPr>
          <w:i/>
          <w:noProof/>
          <w:snapToGrid w:val="0"/>
          <w:lang w:val="es-ES"/>
        </w:rPr>
      </w:pPr>
    </w:p>
    <w:p w14:paraId="11D281BF" w14:textId="38927272"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dosis recomendada de </w:t>
      </w:r>
      <w:r w:rsidR="00187A3C">
        <w:rPr>
          <w:noProof/>
          <w:snapToGrid w:val="0"/>
          <w:lang w:val="es-ES"/>
        </w:rPr>
        <w:t>Vegzelma</w:t>
      </w:r>
      <w:r w:rsidRPr="00364A3D">
        <w:rPr>
          <w:noProof/>
          <w:snapToGrid w:val="0"/>
          <w:lang w:val="es-ES"/>
        </w:rPr>
        <w:t xml:space="preserve"> es de 5</w:t>
      </w:r>
      <w:r w:rsidR="00EF3F0D">
        <w:rPr>
          <w:noProof/>
          <w:snapToGrid w:val="0"/>
          <w:lang w:val="es-ES"/>
        </w:rPr>
        <w:t> </w:t>
      </w:r>
      <w:r w:rsidRPr="00364A3D">
        <w:rPr>
          <w:noProof/>
          <w:snapToGrid w:val="0"/>
          <w:lang w:val="es-ES"/>
        </w:rPr>
        <w:t>mg/kg o 10</w:t>
      </w:r>
      <w:r w:rsidR="00EF3F0D">
        <w:rPr>
          <w:noProof/>
          <w:snapToGrid w:val="0"/>
          <w:lang w:val="es-ES"/>
        </w:rPr>
        <w:t> </w:t>
      </w:r>
      <w:r w:rsidRPr="00364A3D">
        <w:rPr>
          <w:noProof/>
          <w:snapToGrid w:val="0"/>
          <w:lang w:val="es-ES"/>
        </w:rPr>
        <w:t>mg/kg de peso corporal administrados como perfusión intravenosa una vez cada 2 semanas o de 7,5</w:t>
      </w:r>
      <w:r w:rsidR="00EF3F0D">
        <w:rPr>
          <w:noProof/>
          <w:snapToGrid w:val="0"/>
          <w:lang w:val="es-ES"/>
        </w:rPr>
        <w:t> </w:t>
      </w:r>
      <w:r w:rsidRPr="00364A3D">
        <w:rPr>
          <w:noProof/>
          <w:snapToGrid w:val="0"/>
          <w:lang w:val="es-ES"/>
        </w:rPr>
        <w:t>mg/kg o 15</w:t>
      </w:r>
      <w:r w:rsidR="00EF3F0D">
        <w:rPr>
          <w:noProof/>
          <w:snapToGrid w:val="0"/>
          <w:lang w:val="es-ES"/>
        </w:rPr>
        <w:t> </w:t>
      </w:r>
      <w:r w:rsidRPr="00364A3D">
        <w:rPr>
          <w:noProof/>
          <w:snapToGrid w:val="0"/>
          <w:lang w:val="es-ES"/>
        </w:rPr>
        <w:t>mg/kg de peso corporal administrados una vez cada 3 semanas.</w:t>
      </w:r>
    </w:p>
    <w:p w14:paraId="53C84823"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recomienda continuar el tratamiento hasta la progresión de la enfermedad subyacente o hasta toxicidad inaceptable.</w:t>
      </w:r>
    </w:p>
    <w:p w14:paraId="4584590E" w14:textId="77777777" w:rsidR="00096C6A" w:rsidRPr="00364A3D" w:rsidRDefault="00096C6A" w:rsidP="00AA2CD5">
      <w:pPr>
        <w:pStyle w:val="a3"/>
        <w:adjustRightInd w:val="0"/>
        <w:snapToGrid w:val="0"/>
        <w:rPr>
          <w:noProof/>
          <w:snapToGrid w:val="0"/>
          <w:lang w:val="es-ES"/>
        </w:rPr>
      </w:pPr>
    </w:p>
    <w:p w14:paraId="01594EF9"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Cáncer de mama metastásico (CMm)</w:t>
      </w:r>
    </w:p>
    <w:p w14:paraId="5A37549D" w14:textId="77777777" w:rsidR="00096C6A" w:rsidRPr="00364A3D" w:rsidRDefault="00096C6A" w:rsidP="00AA2CD5">
      <w:pPr>
        <w:pStyle w:val="a3"/>
        <w:adjustRightInd w:val="0"/>
        <w:snapToGrid w:val="0"/>
        <w:rPr>
          <w:i/>
          <w:noProof/>
          <w:snapToGrid w:val="0"/>
          <w:lang w:val="es-ES"/>
        </w:rPr>
      </w:pPr>
    </w:p>
    <w:p w14:paraId="17B5E0AF" w14:textId="653D590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dosis recomendada de </w:t>
      </w:r>
      <w:r w:rsidR="00187A3C">
        <w:rPr>
          <w:noProof/>
          <w:snapToGrid w:val="0"/>
          <w:lang w:val="es-ES"/>
        </w:rPr>
        <w:t>Vegzelma</w:t>
      </w:r>
      <w:r w:rsidRPr="00364A3D">
        <w:rPr>
          <w:noProof/>
          <w:snapToGrid w:val="0"/>
          <w:lang w:val="es-ES"/>
        </w:rPr>
        <w:t xml:space="preserve"> es de 10</w:t>
      </w:r>
      <w:r w:rsidR="00EF3F0D">
        <w:rPr>
          <w:noProof/>
          <w:snapToGrid w:val="0"/>
          <w:lang w:val="es-ES"/>
        </w:rPr>
        <w:t> </w:t>
      </w:r>
      <w:r w:rsidRPr="00364A3D">
        <w:rPr>
          <w:noProof/>
          <w:snapToGrid w:val="0"/>
          <w:lang w:val="es-ES"/>
        </w:rPr>
        <w:t>mg/kg de peso corporal una vez cada 2 semanas o de 15</w:t>
      </w:r>
      <w:r w:rsidR="00EF3F0D">
        <w:rPr>
          <w:noProof/>
          <w:snapToGrid w:val="0"/>
          <w:lang w:val="es-ES"/>
        </w:rPr>
        <w:t> </w:t>
      </w:r>
      <w:r w:rsidRPr="00364A3D">
        <w:rPr>
          <w:noProof/>
          <w:snapToGrid w:val="0"/>
          <w:lang w:val="es-ES"/>
        </w:rPr>
        <w:t>mg/kg de peso corporal una vez cada 3 semanas administrados como perfusión intravenosa. Se recomienda continuar el tratamiento hasta la progresión de la enfermedad subyacente o hasta toxicidad inaceptable.</w:t>
      </w:r>
    </w:p>
    <w:p w14:paraId="377949C1" w14:textId="77777777" w:rsidR="00096C6A" w:rsidRPr="00364A3D" w:rsidRDefault="00096C6A" w:rsidP="00AA2CD5">
      <w:pPr>
        <w:pStyle w:val="a3"/>
        <w:adjustRightInd w:val="0"/>
        <w:snapToGrid w:val="0"/>
        <w:rPr>
          <w:noProof/>
          <w:snapToGrid w:val="0"/>
          <w:lang w:val="es-ES"/>
        </w:rPr>
      </w:pPr>
    </w:p>
    <w:p w14:paraId="430F4316"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Cáncer de pulmón no microcítico (CPNM)</w:t>
      </w:r>
    </w:p>
    <w:p w14:paraId="3B8D71E4" w14:textId="77777777" w:rsidR="00096C6A" w:rsidRPr="00364A3D" w:rsidRDefault="00096C6A" w:rsidP="00AA2CD5">
      <w:pPr>
        <w:pStyle w:val="a3"/>
        <w:adjustRightInd w:val="0"/>
        <w:snapToGrid w:val="0"/>
        <w:rPr>
          <w:i/>
          <w:noProof/>
          <w:snapToGrid w:val="0"/>
          <w:lang w:val="es-ES"/>
        </w:rPr>
      </w:pPr>
    </w:p>
    <w:p w14:paraId="3C571BEF" w14:textId="77777777" w:rsidR="00096C6A" w:rsidRPr="005D64A5" w:rsidRDefault="00CD001A" w:rsidP="00AA2CD5">
      <w:pPr>
        <w:adjustRightInd w:val="0"/>
        <w:snapToGrid w:val="0"/>
        <w:rPr>
          <w:i/>
          <w:noProof/>
          <w:snapToGrid w:val="0"/>
          <w:lang w:val="es-ES"/>
        </w:rPr>
      </w:pPr>
      <w:r w:rsidRPr="00273C4A">
        <w:rPr>
          <w:i/>
          <w:noProof/>
          <w:snapToGrid w:val="0"/>
          <w:lang w:val="es-ES"/>
        </w:rPr>
        <w:t>Primera línea de tratamiento para CPNM no escamoso en combinación con quimioterapia basada en</w:t>
      </w:r>
      <w:r w:rsidRPr="005D64A5">
        <w:rPr>
          <w:i/>
          <w:noProof/>
          <w:snapToGrid w:val="0"/>
          <w:lang w:val="es-ES"/>
        </w:rPr>
        <w:t xml:space="preserve"> </w:t>
      </w:r>
      <w:r w:rsidRPr="00273C4A">
        <w:rPr>
          <w:i/>
          <w:noProof/>
          <w:snapToGrid w:val="0"/>
          <w:lang w:val="es-ES"/>
        </w:rPr>
        <w:t>platino</w:t>
      </w:r>
    </w:p>
    <w:p w14:paraId="74D76D13" w14:textId="77777777" w:rsidR="00096C6A" w:rsidRPr="00364A3D" w:rsidRDefault="00096C6A" w:rsidP="00AA2CD5">
      <w:pPr>
        <w:pStyle w:val="a3"/>
        <w:adjustRightInd w:val="0"/>
        <w:snapToGrid w:val="0"/>
        <w:rPr>
          <w:i/>
          <w:noProof/>
          <w:snapToGrid w:val="0"/>
          <w:lang w:val="es-ES"/>
        </w:rPr>
      </w:pPr>
    </w:p>
    <w:p w14:paraId="07805629" w14:textId="2F90603D" w:rsidR="00BA1F33"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se administra en combinación con quimioterapia basada en platino durante 6 ciclos de tratamiento, seguido de </w:t>
      </w:r>
      <w:r>
        <w:rPr>
          <w:noProof/>
          <w:snapToGrid w:val="0"/>
          <w:lang w:val="es-ES"/>
        </w:rPr>
        <w:t>Vegzelma</w:t>
      </w:r>
      <w:r w:rsidR="00CD001A" w:rsidRPr="00364A3D">
        <w:rPr>
          <w:noProof/>
          <w:snapToGrid w:val="0"/>
          <w:lang w:val="es-ES"/>
        </w:rPr>
        <w:t xml:space="preserve"> en monoterapia hasta la progresión de la enfermedad.</w:t>
      </w:r>
    </w:p>
    <w:p w14:paraId="617617DE" w14:textId="77777777" w:rsidR="00BA1F33" w:rsidRDefault="00BA1F33" w:rsidP="00AA2CD5">
      <w:pPr>
        <w:pStyle w:val="a3"/>
        <w:adjustRightInd w:val="0"/>
        <w:snapToGrid w:val="0"/>
        <w:rPr>
          <w:noProof/>
          <w:snapToGrid w:val="0"/>
          <w:lang w:val="es-ES"/>
        </w:rPr>
      </w:pPr>
    </w:p>
    <w:p w14:paraId="0A7E899A" w14:textId="50C8D169" w:rsidR="00BA1F33" w:rsidRDefault="00CD001A" w:rsidP="00AA2CD5">
      <w:pPr>
        <w:pStyle w:val="a3"/>
        <w:adjustRightInd w:val="0"/>
        <w:snapToGrid w:val="0"/>
        <w:rPr>
          <w:noProof/>
          <w:snapToGrid w:val="0"/>
          <w:lang w:val="es-ES"/>
        </w:rPr>
      </w:pPr>
      <w:r w:rsidRPr="00364A3D">
        <w:rPr>
          <w:noProof/>
          <w:snapToGrid w:val="0"/>
          <w:lang w:val="es-ES"/>
        </w:rPr>
        <w:t xml:space="preserve">La dosis recomendada de </w:t>
      </w:r>
      <w:r w:rsidR="00187A3C">
        <w:rPr>
          <w:noProof/>
          <w:snapToGrid w:val="0"/>
          <w:lang w:val="es-ES"/>
        </w:rPr>
        <w:t>Vegzelma</w:t>
      </w:r>
      <w:r w:rsidRPr="00364A3D">
        <w:rPr>
          <w:noProof/>
          <w:snapToGrid w:val="0"/>
          <w:lang w:val="es-ES"/>
        </w:rPr>
        <w:t xml:space="preserve"> es de 7,5</w:t>
      </w:r>
      <w:r w:rsidR="00EF3F0D">
        <w:rPr>
          <w:noProof/>
          <w:snapToGrid w:val="0"/>
          <w:lang w:val="es-ES"/>
        </w:rPr>
        <w:t> </w:t>
      </w:r>
      <w:r w:rsidRPr="00364A3D">
        <w:rPr>
          <w:noProof/>
          <w:snapToGrid w:val="0"/>
          <w:lang w:val="es-ES"/>
        </w:rPr>
        <w:t>mg/kg o 15</w:t>
      </w:r>
      <w:r w:rsidR="00EF3F0D">
        <w:rPr>
          <w:noProof/>
          <w:snapToGrid w:val="0"/>
          <w:lang w:val="es-ES"/>
        </w:rPr>
        <w:t> </w:t>
      </w:r>
      <w:r w:rsidRPr="00364A3D">
        <w:rPr>
          <w:noProof/>
          <w:snapToGrid w:val="0"/>
          <w:lang w:val="es-ES"/>
        </w:rPr>
        <w:t>mg/kg de peso corporal administrados como perfusión intravenosa una vez cada 3 semanas.</w:t>
      </w:r>
    </w:p>
    <w:p w14:paraId="33718647" w14:textId="77777777" w:rsidR="00BA1F33" w:rsidRDefault="00BA1F33" w:rsidP="00AA2CD5">
      <w:pPr>
        <w:pStyle w:val="a3"/>
        <w:adjustRightInd w:val="0"/>
        <w:snapToGrid w:val="0"/>
        <w:rPr>
          <w:noProof/>
          <w:snapToGrid w:val="0"/>
          <w:lang w:val="es-ES"/>
        </w:rPr>
      </w:pPr>
    </w:p>
    <w:p w14:paraId="25392783"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los pacientes con CPNM se ha demostrado el beneficio clínico con las dosis tanto de 7,5</w:t>
      </w:r>
      <w:r w:rsidR="00EF3F0D">
        <w:rPr>
          <w:noProof/>
          <w:snapToGrid w:val="0"/>
          <w:lang w:val="es-ES"/>
        </w:rPr>
        <w:t> </w:t>
      </w:r>
      <w:r w:rsidRPr="00364A3D">
        <w:rPr>
          <w:noProof/>
          <w:snapToGrid w:val="0"/>
          <w:lang w:val="es-ES"/>
        </w:rPr>
        <w:t>mg/kg como de 15</w:t>
      </w:r>
      <w:r w:rsidR="00EF3F0D">
        <w:rPr>
          <w:noProof/>
          <w:snapToGrid w:val="0"/>
          <w:lang w:val="es-ES"/>
        </w:rPr>
        <w:t> </w:t>
      </w:r>
      <w:r w:rsidRPr="00364A3D">
        <w:rPr>
          <w:noProof/>
          <w:snapToGrid w:val="0"/>
          <w:lang w:val="es-ES"/>
        </w:rPr>
        <w:t>mg/kg (ver sección 5.1).</w:t>
      </w:r>
    </w:p>
    <w:p w14:paraId="1CAD9EA4" w14:textId="77777777" w:rsidR="00BA1F33" w:rsidRDefault="00BA1F33" w:rsidP="00AA2CD5">
      <w:pPr>
        <w:pStyle w:val="a3"/>
        <w:adjustRightInd w:val="0"/>
        <w:snapToGrid w:val="0"/>
        <w:rPr>
          <w:noProof/>
          <w:snapToGrid w:val="0"/>
          <w:lang w:val="es-ES"/>
        </w:rPr>
      </w:pPr>
    </w:p>
    <w:p w14:paraId="4BABA91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recomienda continuar el tratamiento hasta la progresión de la enfermedad subyacente o hasta toxicidad inaceptable.</w:t>
      </w:r>
    </w:p>
    <w:p w14:paraId="13826A9D" w14:textId="77777777" w:rsidR="00096C6A" w:rsidRPr="00364A3D" w:rsidRDefault="00096C6A" w:rsidP="00AA2CD5">
      <w:pPr>
        <w:pStyle w:val="a3"/>
        <w:adjustRightInd w:val="0"/>
        <w:snapToGrid w:val="0"/>
        <w:rPr>
          <w:noProof/>
          <w:snapToGrid w:val="0"/>
          <w:lang w:val="es-ES"/>
        </w:rPr>
      </w:pPr>
    </w:p>
    <w:p w14:paraId="0D40D6AA" w14:textId="77777777" w:rsidR="00096C6A" w:rsidRPr="005D64A5" w:rsidRDefault="00CD001A" w:rsidP="00AA2CD5">
      <w:pPr>
        <w:adjustRightInd w:val="0"/>
        <w:snapToGrid w:val="0"/>
        <w:rPr>
          <w:i/>
          <w:noProof/>
          <w:snapToGrid w:val="0"/>
          <w:lang w:val="es-ES"/>
        </w:rPr>
      </w:pPr>
      <w:r w:rsidRPr="00273C4A">
        <w:rPr>
          <w:i/>
          <w:noProof/>
          <w:snapToGrid w:val="0"/>
          <w:lang w:val="es-ES"/>
        </w:rPr>
        <w:t>Primera línea de tratamiento para CPNM no escamoso con mutaciones activadoras en EGFR en</w:t>
      </w:r>
      <w:r w:rsidRPr="005D64A5">
        <w:rPr>
          <w:i/>
          <w:noProof/>
          <w:snapToGrid w:val="0"/>
          <w:lang w:val="es-ES"/>
        </w:rPr>
        <w:t xml:space="preserve"> </w:t>
      </w:r>
      <w:r w:rsidRPr="00273C4A">
        <w:rPr>
          <w:i/>
          <w:noProof/>
          <w:snapToGrid w:val="0"/>
          <w:lang w:val="es-ES"/>
        </w:rPr>
        <w:t>combinación con erlotinib</w:t>
      </w:r>
    </w:p>
    <w:p w14:paraId="0B77F221" w14:textId="77777777" w:rsidR="00096C6A" w:rsidRPr="00364A3D" w:rsidRDefault="00096C6A" w:rsidP="00AA2CD5">
      <w:pPr>
        <w:pStyle w:val="a3"/>
        <w:adjustRightInd w:val="0"/>
        <w:snapToGrid w:val="0"/>
        <w:rPr>
          <w:i/>
          <w:noProof/>
          <w:snapToGrid w:val="0"/>
          <w:lang w:val="es-ES"/>
        </w:rPr>
      </w:pPr>
    </w:p>
    <w:p w14:paraId="1390A293" w14:textId="43168D66"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debe llevar a cabo el test de la mutación de EGFR antes de iniciar el tratamiento con la combinación de </w:t>
      </w:r>
      <w:r w:rsidR="00187A3C">
        <w:rPr>
          <w:noProof/>
          <w:snapToGrid w:val="0"/>
          <w:lang w:val="es-ES"/>
        </w:rPr>
        <w:t>Vegzelma</w:t>
      </w:r>
      <w:r w:rsidRPr="00364A3D">
        <w:rPr>
          <w:noProof/>
          <w:snapToGrid w:val="0"/>
          <w:lang w:val="es-ES"/>
        </w:rPr>
        <w:t xml:space="preserve"> y erlotinib. Cuando se evalúa el estado de mutación del EGFR de un paciente, es importante elegir una metodología adecuadamente validada y robusta para evitar la obtención de falsos negativos o falsos positivos.</w:t>
      </w:r>
    </w:p>
    <w:p w14:paraId="2EB998ED" w14:textId="77777777" w:rsidR="00096C6A" w:rsidRPr="00364A3D" w:rsidRDefault="00096C6A" w:rsidP="00AA2CD5">
      <w:pPr>
        <w:pStyle w:val="a3"/>
        <w:adjustRightInd w:val="0"/>
        <w:snapToGrid w:val="0"/>
        <w:rPr>
          <w:noProof/>
          <w:snapToGrid w:val="0"/>
          <w:lang w:val="es-ES"/>
        </w:rPr>
      </w:pPr>
    </w:p>
    <w:p w14:paraId="212C866E" w14:textId="533B5D3E"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dosis recomendada de </w:t>
      </w:r>
      <w:r w:rsidR="00187A3C">
        <w:rPr>
          <w:noProof/>
          <w:snapToGrid w:val="0"/>
          <w:lang w:val="es-ES"/>
        </w:rPr>
        <w:t>Vegzelma</w:t>
      </w:r>
      <w:r w:rsidRPr="00364A3D">
        <w:rPr>
          <w:noProof/>
          <w:snapToGrid w:val="0"/>
          <w:lang w:val="es-ES"/>
        </w:rPr>
        <w:t xml:space="preserve"> cuando se utiliza en combinación con erlotinib es de 15</w:t>
      </w:r>
      <w:r w:rsidR="00EF3F0D">
        <w:rPr>
          <w:noProof/>
          <w:snapToGrid w:val="0"/>
          <w:lang w:val="es-ES"/>
        </w:rPr>
        <w:t> </w:t>
      </w:r>
      <w:r w:rsidRPr="00364A3D">
        <w:rPr>
          <w:noProof/>
          <w:snapToGrid w:val="0"/>
          <w:lang w:val="es-ES"/>
        </w:rPr>
        <w:t>mg/kg de peso corporal administrados como perfusión intravenosa una vez cada 3 semanas.</w:t>
      </w:r>
    </w:p>
    <w:p w14:paraId="442DE4A1" w14:textId="77777777" w:rsidR="00BA1F33" w:rsidRDefault="00BA1F33" w:rsidP="00AA2CD5">
      <w:pPr>
        <w:pStyle w:val="a3"/>
        <w:adjustRightInd w:val="0"/>
        <w:snapToGrid w:val="0"/>
        <w:rPr>
          <w:noProof/>
          <w:snapToGrid w:val="0"/>
          <w:lang w:val="es-ES"/>
        </w:rPr>
      </w:pPr>
    </w:p>
    <w:p w14:paraId="2FA8D6F2" w14:textId="2774EF8A"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recomienda continuar el tratamiento con </w:t>
      </w:r>
      <w:r w:rsidR="00187A3C">
        <w:rPr>
          <w:noProof/>
          <w:snapToGrid w:val="0"/>
          <w:lang w:val="es-ES"/>
        </w:rPr>
        <w:t>Vegzelma</w:t>
      </w:r>
      <w:r w:rsidRPr="00364A3D">
        <w:rPr>
          <w:noProof/>
          <w:snapToGrid w:val="0"/>
          <w:lang w:val="es-ES"/>
        </w:rPr>
        <w:t xml:space="preserve"> en combinación con erlotinib hasta progresión de la enfermedad.</w:t>
      </w:r>
    </w:p>
    <w:p w14:paraId="7B4ACF50" w14:textId="77777777" w:rsidR="00096C6A" w:rsidRPr="00364A3D" w:rsidRDefault="00096C6A" w:rsidP="00AA2CD5">
      <w:pPr>
        <w:pStyle w:val="a3"/>
        <w:adjustRightInd w:val="0"/>
        <w:snapToGrid w:val="0"/>
        <w:rPr>
          <w:noProof/>
          <w:snapToGrid w:val="0"/>
          <w:lang w:val="es-ES"/>
        </w:rPr>
      </w:pPr>
    </w:p>
    <w:p w14:paraId="0000224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Para la posología y método de administración de erlotinib, por favor consultar la ficha técnica de erlotinib.</w:t>
      </w:r>
    </w:p>
    <w:p w14:paraId="202EEA90" w14:textId="77777777" w:rsidR="00096C6A" w:rsidRPr="00364A3D" w:rsidRDefault="00096C6A" w:rsidP="00AA2CD5">
      <w:pPr>
        <w:pStyle w:val="a3"/>
        <w:adjustRightInd w:val="0"/>
        <w:snapToGrid w:val="0"/>
        <w:rPr>
          <w:noProof/>
          <w:snapToGrid w:val="0"/>
          <w:lang w:val="es-ES"/>
        </w:rPr>
      </w:pPr>
    </w:p>
    <w:p w14:paraId="42E94CB6"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Cáncer de células renales avanzado y/o metastásico (CRm)</w:t>
      </w:r>
    </w:p>
    <w:p w14:paraId="0B30C4CD" w14:textId="77777777" w:rsidR="00096C6A" w:rsidRPr="00364A3D" w:rsidRDefault="00096C6A" w:rsidP="00AA2CD5">
      <w:pPr>
        <w:pStyle w:val="a3"/>
        <w:adjustRightInd w:val="0"/>
        <w:snapToGrid w:val="0"/>
        <w:rPr>
          <w:i/>
          <w:noProof/>
          <w:snapToGrid w:val="0"/>
          <w:lang w:val="es-ES"/>
        </w:rPr>
      </w:pPr>
    </w:p>
    <w:p w14:paraId="68FAA86A" w14:textId="4C1636B5"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dosis recomendada de </w:t>
      </w:r>
      <w:r w:rsidR="00187A3C">
        <w:rPr>
          <w:noProof/>
          <w:snapToGrid w:val="0"/>
          <w:lang w:val="es-ES"/>
        </w:rPr>
        <w:t>Vegzelma</w:t>
      </w:r>
      <w:r w:rsidRPr="00364A3D">
        <w:rPr>
          <w:noProof/>
          <w:snapToGrid w:val="0"/>
          <w:lang w:val="es-ES"/>
        </w:rPr>
        <w:t xml:space="preserve"> es de 10</w:t>
      </w:r>
      <w:r w:rsidR="00EF3F0D">
        <w:rPr>
          <w:noProof/>
          <w:snapToGrid w:val="0"/>
          <w:lang w:val="es-ES"/>
        </w:rPr>
        <w:t> </w:t>
      </w:r>
      <w:r w:rsidRPr="00364A3D">
        <w:rPr>
          <w:noProof/>
          <w:snapToGrid w:val="0"/>
          <w:lang w:val="es-ES"/>
        </w:rPr>
        <w:t>mg/kg de peso corporal administrados como perfusión intravenosa una vez cada 2 semanas.</w:t>
      </w:r>
    </w:p>
    <w:p w14:paraId="731BD05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recomienda continuar el tratamiento hasta la progresión de la enfermedad subyacente o hasta toxicidad inaceptable.</w:t>
      </w:r>
    </w:p>
    <w:p w14:paraId="0D144751" w14:textId="77777777" w:rsidR="00096C6A" w:rsidRPr="00364A3D" w:rsidRDefault="00096C6A" w:rsidP="00AA2CD5">
      <w:pPr>
        <w:pStyle w:val="a3"/>
        <w:adjustRightInd w:val="0"/>
        <w:snapToGrid w:val="0"/>
        <w:rPr>
          <w:noProof/>
          <w:snapToGrid w:val="0"/>
          <w:lang w:val="es-ES"/>
        </w:rPr>
      </w:pPr>
    </w:p>
    <w:p w14:paraId="5E009A68"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Cáncer de ovario epitelial, trompa de Falopio y peritoneal primario</w:t>
      </w:r>
    </w:p>
    <w:p w14:paraId="58307985" w14:textId="77777777" w:rsidR="00096C6A" w:rsidRPr="00364A3D" w:rsidRDefault="00096C6A" w:rsidP="00AA2CD5">
      <w:pPr>
        <w:pStyle w:val="a3"/>
        <w:adjustRightInd w:val="0"/>
        <w:snapToGrid w:val="0"/>
        <w:rPr>
          <w:i/>
          <w:noProof/>
          <w:snapToGrid w:val="0"/>
          <w:lang w:val="es-ES"/>
        </w:rPr>
      </w:pPr>
    </w:p>
    <w:p w14:paraId="56B2D92D" w14:textId="54329C4C" w:rsidR="00096C6A" w:rsidRPr="00364A3D" w:rsidRDefault="00CD001A" w:rsidP="00AA2CD5">
      <w:pPr>
        <w:pStyle w:val="a3"/>
        <w:adjustRightInd w:val="0"/>
        <w:snapToGrid w:val="0"/>
        <w:rPr>
          <w:noProof/>
          <w:snapToGrid w:val="0"/>
          <w:lang w:val="es-ES"/>
        </w:rPr>
      </w:pPr>
      <w:r w:rsidRPr="00273C4A">
        <w:rPr>
          <w:i/>
          <w:noProof/>
          <w:snapToGrid w:val="0"/>
          <w:lang w:val="es-ES"/>
        </w:rPr>
        <w:t>Tratamiento en primera línea</w:t>
      </w:r>
      <w:r w:rsidRPr="005D64A5">
        <w:rPr>
          <w:noProof/>
          <w:snapToGrid w:val="0"/>
          <w:lang w:val="es-ES"/>
        </w:rPr>
        <w:t xml:space="preserve">: </w:t>
      </w:r>
      <w:r w:rsidR="00187A3C">
        <w:rPr>
          <w:noProof/>
          <w:snapToGrid w:val="0"/>
          <w:lang w:val="es-ES"/>
        </w:rPr>
        <w:t>Vegzelma</w:t>
      </w:r>
      <w:r w:rsidRPr="00364A3D">
        <w:rPr>
          <w:noProof/>
          <w:snapToGrid w:val="0"/>
          <w:lang w:val="es-ES"/>
        </w:rPr>
        <w:t xml:space="preserve"> se administra en combinación con carboplatino y paclitaxel durante 6 ciclos de tratamiento, seguido de un uso continuado de </w:t>
      </w:r>
      <w:r w:rsidR="00187A3C">
        <w:rPr>
          <w:noProof/>
          <w:snapToGrid w:val="0"/>
          <w:lang w:val="es-ES"/>
        </w:rPr>
        <w:t>Vegzelma</w:t>
      </w:r>
      <w:r w:rsidRPr="00364A3D">
        <w:rPr>
          <w:noProof/>
          <w:snapToGrid w:val="0"/>
          <w:lang w:val="es-ES"/>
        </w:rPr>
        <w:t xml:space="preserve"> en monoterapia hasta progresión de la enfermedad o hasta un máximo de 15 meses o toxicidad inaceptable, lo que ocurra primero.</w:t>
      </w:r>
    </w:p>
    <w:p w14:paraId="264288D6" w14:textId="34A2E853"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dosis recomendada de </w:t>
      </w:r>
      <w:r w:rsidR="00187A3C">
        <w:rPr>
          <w:noProof/>
          <w:snapToGrid w:val="0"/>
          <w:lang w:val="es-ES"/>
        </w:rPr>
        <w:t>Vegzelma</w:t>
      </w:r>
      <w:r w:rsidRPr="00364A3D">
        <w:rPr>
          <w:noProof/>
          <w:snapToGrid w:val="0"/>
          <w:lang w:val="es-ES"/>
        </w:rPr>
        <w:t xml:space="preserve"> es de 15</w:t>
      </w:r>
      <w:r w:rsidR="007B4711">
        <w:rPr>
          <w:noProof/>
          <w:snapToGrid w:val="0"/>
          <w:lang w:val="es-ES"/>
        </w:rPr>
        <w:t> </w:t>
      </w:r>
      <w:r w:rsidRPr="00364A3D">
        <w:rPr>
          <w:noProof/>
          <w:snapToGrid w:val="0"/>
          <w:lang w:val="es-ES"/>
        </w:rPr>
        <w:t>mg/kg de peso corporal administrados una vez cada 3 semanas como perfusión intravenosa.</w:t>
      </w:r>
    </w:p>
    <w:p w14:paraId="61884C63" w14:textId="77777777" w:rsidR="00096C6A" w:rsidRPr="00364A3D" w:rsidRDefault="00096C6A" w:rsidP="00AA2CD5">
      <w:pPr>
        <w:pStyle w:val="a3"/>
        <w:adjustRightInd w:val="0"/>
        <w:snapToGrid w:val="0"/>
        <w:rPr>
          <w:noProof/>
          <w:snapToGrid w:val="0"/>
          <w:lang w:val="es-ES"/>
        </w:rPr>
      </w:pPr>
    </w:p>
    <w:p w14:paraId="44E75937" w14:textId="400DEFCE" w:rsidR="00096C6A" w:rsidRPr="00364A3D" w:rsidRDefault="00CD001A" w:rsidP="00AA2CD5">
      <w:pPr>
        <w:pStyle w:val="a3"/>
        <w:adjustRightInd w:val="0"/>
        <w:snapToGrid w:val="0"/>
        <w:rPr>
          <w:noProof/>
          <w:snapToGrid w:val="0"/>
          <w:lang w:val="es-ES"/>
        </w:rPr>
      </w:pPr>
      <w:r w:rsidRPr="00273C4A">
        <w:rPr>
          <w:i/>
          <w:noProof/>
          <w:snapToGrid w:val="0"/>
          <w:lang w:val="es-ES"/>
        </w:rPr>
        <w:t>Tratamiento de la enfermedad recurrente sensible a platino</w:t>
      </w:r>
      <w:r w:rsidRPr="005D64A5">
        <w:rPr>
          <w:i/>
          <w:noProof/>
          <w:snapToGrid w:val="0"/>
          <w:lang w:val="es-ES"/>
        </w:rPr>
        <w:t>:</w:t>
      </w:r>
      <w:r w:rsidRPr="00364A3D">
        <w:rPr>
          <w:i/>
          <w:noProof/>
          <w:snapToGrid w:val="0"/>
          <w:lang w:val="es-ES"/>
        </w:rPr>
        <w:t xml:space="preserve"> </w:t>
      </w:r>
      <w:r w:rsidR="00187A3C">
        <w:rPr>
          <w:noProof/>
          <w:snapToGrid w:val="0"/>
          <w:lang w:val="es-ES"/>
        </w:rPr>
        <w:t>Vegzelma</w:t>
      </w:r>
      <w:r w:rsidRPr="00364A3D">
        <w:rPr>
          <w:noProof/>
          <w:snapToGrid w:val="0"/>
          <w:lang w:val="es-ES"/>
        </w:rPr>
        <w:t xml:space="preserve"> se administra en combinación con carboplatino y gemcitabina durante 6 ciclos y hasta 10 ciclos de tratamiento o en combinación con carboplatino y paclitaxel durante 6 ciclos y hasta 8 ciclos de tratamiento, seguido de un uso continuado de </w:t>
      </w:r>
      <w:r w:rsidR="00187A3C">
        <w:rPr>
          <w:noProof/>
          <w:snapToGrid w:val="0"/>
          <w:lang w:val="es-ES"/>
        </w:rPr>
        <w:t>Vegzelma</w:t>
      </w:r>
      <w:r w:rsidRPr="00364A3D">
        <w:rPr>
          <w:noProof/>
          <w:snapToGrid w:val="0"/>
          <w:lang w:val="es-ES"/>
        </w:rPr>
        <w:t xml:space="preserve"> en monoterapia hasta la progresión de la enfermedad. La dosis recomendada de </w:t>
      </w:r>
      <w:r w:rsidR="00187A3C">
        <w:rPr>
          <w:noProof/>
          <w:snapToGrid w:val="0"/>
          <w:lang w:val="es-ES"/>
        </w:rPr>
        <w:t>Vegzelma</w:t>
      </w:r>
      <w:r w:rsidRPr="00364A3D">
        <w:rPr>
          <w:noProof/>
          <w:snapToGrid w:val="0"/>
          <w:lang w:val="es-ES"/>
        </w:rPr>
        <w:t xml:space="preserve"> es de 15</w:t>
      </w:r>
      <w:r w:rsidR="007B4711">
        <w:rPr>
          <w:noProof/>
          <w:snapToGrid w:val="0"/>
          <w:lang w:val="es-ES"/>
        </w:rPr>
        <w:t> </w:t>
      </w:r>
      <w:r w:rsidRPr="00364A3D">
        <w:rPr>
          <w:noProof/>
          <w:snapToGrid w:val="0"/>
          <w:lang w:val="es-ES"/>
        </w:rPr>
        <w:t>mg/kg de peso corporal administrados como perfusión intravenosa una vez cada 3 semanas.</w:t>
      </w:r>
    </w:p>
    <w:p w14:paraId="7A56785B" w14:textId="77777777" w:rsidR="00096C6A" w:rsidRPr="00364A3D" w:rsidRDefault="00096C6A" w:rsidP="00AA2CD5">
      <w:pPr>
        <w:pStyle w:val="a3"/>
        <w:adjustRightInd w:val="0"/>
        <w:snapToGrid w:val="0"/>
        <w:rPr>
          <w:noProof/>
          <w:snapToGrid w:val="0"/>
          <w:lang w:val="es-ES"/>
        </w:rPr>
      </w:pPr>
    </w:p>
    <w:p w14:paraId="6254320B" w14:textId="2FEF8EDD" w:rsidR="00096C6A" w:rsidRPr="00364A3D" w:rsidRDefault="00CD001A" w:rsidP="00AA2CD5">
      <w:pPr>
        <w:pStyle w:val="a3"/>
        <w:adjustRightInd w:val="0"/>
        <w:snapToGrid w:val="0"/>
        <w:rPr>
          <w:noProof/>
          <w:snapToGrid w:val="0"/>
          <w:lang w:val="es-ES"/>
        </w:rPr>
      </w:pPr>
      <w:r w:rsidRPr="00273C4A">
        <w:rPr>
          <w:i/>
          <w:noProof/>
          <w:snapToGrid w:val="0"/>
          <w:lang w:val="es-ES"/>
        </w:rPr>
        <w:t>Tratamiento de la enfermedad recurrente resistente a platino</w:t>
      </w:r>
      <w:r w:rsidRPr="00364A3D">
        <w:rPr>
          <w:i/>
          <w:noProof/>
          <w:snapToGrid w:val="0"/>
          <w:lang w:val="es-ES"/>
        </w:rPr>
        <w:t xml:space="preserve">: </w:t>
      </w:r>
      <w:r w:rsidR="00187A3C">
        <w:rPr>
          <w:noProof/>
          <w:snapToGrid w:val="0"/>
          <w:lang w:val="es-ES"/>
        </w:rPr>
        <w:t>Vegzelma</w:t>
      </w:r>
      <w:r w:rsidRPr="00364A3D">
        <w:rPr>
          <w:noProof/>
          <w:snapToGrid w:val="0"/>
          <w:lang w:val="es-ES"/>
        </w:rPr>
        <w:t xml:space="preserve"> se administra en combinación con uno de los siguientes fármacos: paclitaxel, topotecán, (administrado semanalmente) o doxorrubicina liposomal pegilada. La dosis recomendada de </w:t>
      </w:r>
      <w:r w:rsidR="00187A3C">
        <w:rPr>
          <w:noProof/>
          <w:snapToGrid w:val="0"/>
          <w:lang w:val="es-ES"/>
        </w:rPr>
        <w:t>Vegzelma</w:t>
      </w:r>
      <w:r w:rsidRPr="00364A3D">
        <w:rPr>
          <w:noProof/>
          <w:snapToGrid w:val="0"/>
          <w:lang w:val="es-ES"/>
        </w:rPr>
        <w:t xml:space="preserve"> es de 10</w:t>
      </w:r>
      <w:r w:rsidR="007B4711">
        <w:rPr>
          <w:noProof/>
          <w:snapToGrid w:val="0"/>
          <w:lang w:val="es-ES"/>
        </w:rPr>
        <w:t> </w:t>
      </w:r>
      <w:r w:rsidRPr="00364A3D">
        <w:rPr>
          <w:noProof/>
          <w:snapToGrid w:val="0"/>
          <w:lang w:val="es-ES"/>
        </w:rPr>
        <w:t xml:space="preserve">mg/kg de peso corporal administrado una vez cada 2 semanas como perfusión intravenosa. Cuando </w:t>
      </w:r>
      <w:r w:rsidR="00187A3C">
        <w:rPr>
          <w:noProof/>
          <w:snapToGrid w:val="0"/>
          <w:lang w:val="es-ES"/>
        </w:rPr>
        <w:t>Vegzelma</w:t>
      </w:r>
      <w:r w:rsidRPr="00364A3D">
        <w:rPr>
          <w:noProof/>
          <w:snapToGrid w:val="0"/>
          <w:lang w:val="es-ES"/>
        </w:rPr>
        <w:t xml:space="preserve"> se administra en combinación con topotecán (administrado los días 1</w:t>
      </w:r>
      <w:r w:rsidR="00A4326D">
        <w:rPr>
          <w:noProof/>
          <w:snapToGrid w:val="0"/>
          <w:lang w:val="es-ES"/>
        </w:rPr>
        <w:noBreakHyphen/>
      </w:r>
      <w:r w:rsidRPr="00364A3D">
        <w:rPr>
          <w:noProof/>
          <w:snapToGrid w:val="0"/>
          <w:lang w:val="es-ES"/>
        </w:rPr>
        <w:t xml:space="preserve">5, cada 3 semanas), la dosis recomendada de </w:t>
      </w:r>
      <w:r w:rsidR="00187A3C">
        <w:rPr>
          <w:noProof/>
          <w:snapToGrid w:val="0"/>
          <w:lang w:val="es-ES"/>
        </w:rPr>
        <w:t>Vegzelma</w:t>
      </w:r>
      <w:r w:rsidRPr="00364A3D">
        <w:rPr>
          <w:noProof/>
          <w:snapToGrid w:val="0"/>
          <w:lang w:val="es-ES"/>
        </w:rPr>
        <w:t xml:space="preserve"> es de 15</w:t>
      </w:r>
      <w:r w:rsidR="007B4711">
        <w:rPr>
          <w:noProof/>
          <w:snapToGrid w:val="0"/>
          <w:lang w:val="es-ES"/>
        </w:rPr>
        <w:t> </w:t>
      </w:r>
      <w:r w:rsidRPr="00364A3D">
        <w:rPr>
          <w:noProof/>
          <w:snapToGrid w:val="0"/>
          <w:lang w:val="es-ES"/>
        </w:rPr>
        <w:t xml:space="preserve">mg/kg de peso corporal administrado una vez cada 3 semanas como perfusión intravenosa. Se recomienda continuar el tratamiento hasta progresión de la </w:t>
      </w:r>
      <w:r w:rsidRPr="00364A3D">
        <w:rPr>
          <w:noProof/>
          <w:snapToGrid w:val="0"/>
          <w:lang w:val="es-ES"/>
        </w:rPr>
        <w:lastRenderedPageBreak/>
        <w:t>enfermedad o toxicidad inaceptable (ver sección 5.1, ensayo clínico MO22224).</w:t>
      </w:r>
    </w:p>
    <w:p w14:paraId="5310BAEB" w14:textId="77777777" w:rsidR="00096C6A" w:rsidRPr="00364A3D" w:rsidRDefault="00096C6A" w:rsidP="00AA2CD5">
      <w:pPr>
        <w:pStyle w:val="a3"/>
        <w:adjustRightInd w:val="0"/>
        <w:snapToGrid w:val="0"/>
        <w:rPr>
          <w:noProof/>
          <w:snapToGrid w:val="0"/>
          <w:lang w:val="es-ES"/>
        </w:rPr>
      </w:pPr>
    </w:p>
    <w:p w14:paraId="43DFAAEE" w14:textId="77777777" w:rsidR="00096C6A" w:rsidRPr="00364A3D" w:rsidRDefault="00CD001A" w:rsidP="00D87BA7">
      <w:pPr>
        <w:keepNext/>
        <w:keepLines/>
        <w:adjustRightInd w:val="0"/>
        <w:snapToGrid w:val="0"/>
        <w:rPr>
          <w:i/>
          <w:noProof/>
          <w:snapToGrid w:val="0"/>
          <w:lang w:val="es-ES"/>
        </w:rPr>
      </w:pPr>
      <w:r w:rsidRPr="00364A3D">
        <w:rPr>
          <w:i/>
          <w:noProof/>
          <w:snapToGrid w:val="0"/>
          <w:u w:val="single"/>
          <w:lang w:val="es-ES"/>
        </w:rPr>
        <w:t>Cáncer de cérvix</w:t>
      </w:r>
    </w:p>
    <w:p w14:paraId="76AD32F7" w14:textId="77777777" w:rsidR="00096C6A" w:rsidRPr="00364A3D" w:rsidRDefault="00096C6A" w:rsidP="00D87BA7">
      <w:pPr>
        <w:pStyle w:val="a3"/>
        <w:keepNext/>
        <w:keepLines/>
        <w:adjustRightInd w:val="0"/>
        <w:snapToGrid w:val="0"/>
        <w:rPr>
          <w:i/>
          <w:noProof/>
          <w:snapToGrid w:val="0"/>
          <w:lang w:val="es-ES"/>
        </w:rPr>
      </w:pPr>
    </w:p>
    <w:p w14:paraId="6D892B02" w14:textId="144890AD" w:rsidR="001644FA" w:rsidRPr="00364A3D" w:rsidRDefault="00187A3C" w:rsidP="00D87BA7">
      <w:pPr>
        <w:pStyle w:val="a3"/>
        <w:keepNext/>
        <w:keepLines/>
        <w:adjustRightInd w:val="0"/>
        <w:snapToGrid w:val="0"/>
        <w:rPr>
          <w:noProof/>
          <w:snapToGrid w:val="0"/>
          <w:lang w:val="es-ES"/>
        </w:rPr>
      </w:pPr>
      <w:r>
        <w:rPr>
          <w:noProof/>
          <w:snapToGrid w:val="0"/>
          <w:lang w:val="es-ES"/>
        </w:rPr>
        <w:t>Vegzelma</w:t>
      </w:r>
      <w:r w:rsidR="00CD001A" w:rsidRPr="00364A3D">
        <w:rPr>
          <w:noProof/>
          <w:snapToGrid w:val="0"/>
          <w:lang w:val="es-ES"/>
        </w:rPr>
        <w:t xml:space="preserve"> se administra en combinación con uno de los siguientes regímenes de quimioterapia: paclitaxel y cisplatino o paclitaxel y topotecán.</w:t>
      </w:r>
    </w:p>
    <w:p w14:paraId="4243E08A" w14:textId="77777777" w:rsidR="007D2F4D" w:rsidRDefault="007D2F4D" w:rsidP="00AA2CD5">
      <w:pPr>
        <w:pStyle w:val="a3"/>
        <w:adjustRightInd w:val="0"/>
        <w:snapToGrid w:val="0"/>
        <w:rPr>
          <w:noProof/>
          <w:snapToGrid w:val="0"/>
          <w:lang w:val="es-ES"/>
        </w:rPr>
      </w:pPr>
    </w:p>
    <w:p w14:paraId="4109EEDE" w14:textId="3EE2EEE6"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dosis recomendada de </w:t>
      </w:r>
      <w:r w:rsidR="00187A3C">
        <w:rPr>
          <w:noProof/>
          <w:snapToGrid w:val="0"/>
          <w:lang w:val="es-ES"/>
        </w:rPr>
        <w:t>Vegzelma</w:t>
      </w:r>
      <w:r w:rsidRPr="00364A3D">
        <w:rPr>
          <w:noProof/>
          <w:snapToGrid w:val="0"/>
          <w:lang w:val="es-ES"/>
        </w:rPr>
        <w:t xml:space="preserve"> es de 15</w:t>
      </w:r>
      <w:r w:rsidR="007B4711">
        <w:rPr>
          <w:noProof/>
          <w:snapToGrid w:val="0"/>
          <w:lang w:val="es-ES"/>
        </w:rPr>
        <w:t> </w:t>
      </w:r>
      <w:r w:rsidRPr="00364A3D">
        <w:rPr>
          <w:noProof/>
          <w:snapToGrid w:val="0"/>
          <w:lang w:val="es-ES"/>
        </w:rPr>
        <w:t>mg/kg de peso corporal administrado una vez cada 3 semanas como perfusión intravenosa.</w:t>
      </w:r>
    </w:p>
    <w:p w14:paraId="351D813B" w14:textId="77777777" w:rsidR="007D2F4D" w:rsidRDefault="007D2F4D" w:rsidP="00AA2CD5">
      <w:pPr>
        <w:pStyle w:val="a3"/>
        <w:adjustRightInd w:val="0"/>
        <w:snapToGrid w:val="0"/>
        <w:rPr>
          <w:noProof/>
          <w:snapToGrid w:val="0"/>
          <w:lang w:val="es-ES"/>
        </w:rPr>
      </w:pPr>
    </w:p>
    <w:p w14:paraId="47F3925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recomienda continuar el tratamiento hasta progresión de la enfermedad subyacente o hasta toxicidad inaceptable (ver sección 5.1).</w:t>
      </w:r>
    </w:p>
    <w:p w14:paraId="66411E1E" w14:textId="77777777" w:rsidR="00096C6A" w:rsidRPr="00364A3D" w:rsidRDefault="00096C6A" w:rsidP="00AA2CD5">
      <w:pPr>
        <w:pStyle w:val="a3"/>
        <w:adjustRightInd w:val="0"/>
        <w:snapToGrid w:val="0"/>
        <w:rPr>
          <w:noProof/>
          <w:snapToGrid w:val="0"/>
          <w:lang w:val="es-ES"/>
        </w:rPr>
      </w:pPr>
    </w:p>
    <w:p w14:paraId="6B2D45EE"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Poblaciones especiales</w:t>
      </w:r>
    </w:p>
    <w:p w14:paraId="42E09DEB" w14:textId="77777777" w:rsidR="00096C6A" w:rsidRPr="00364A3D" w:rsidRDefault="00096C6A" w:rsidP="00AA2CD5">
      <w:pPr>
        <w:pStyle w:val="a3"/>
        <w:adjustRightInd w:val="0"/>
        <w:snapToGrid w:val="0"/>
        <w:rPr>
          <w:i/>
          <w:noProof/>
          <w:snapToGrid w:val="0"/>
          <w:lang w:val="es-ES"/>
        </w:rPr>
      </w:pPr>
    </w:p>
    <w:p w14:paraId="3E170DEC" w14:textId="77777777" w:rsidR="00AE46E8" w:rsidRDefault="00CD001A" w:rsidP="00AA2CD5">
      <w:pPr>
        <w:adjustRightInd w:val="0"/>
        <w:snapToGrid w:val="0"/>
        <w:rPr>
          <w:i/>
          <w:noProof/>
          <w:snapToGrid w:val="0"/>
          <w:lang w:val="es-ES"/>
        </w:rPr>
      </w:pPr>
      <w:r w:rsidRPr="00364A3D">
        <w:rPr>
          <w:i/>
          <w:noProof/>
          <w:snapToGrid w:val="0"/>
          <w:lang w:val="es-ES"/>
        </w:rPr>
        <w:t>Pacientes de edad avanzada</w:t>
      </w:r>
    </w:p>
    <w:p w14:paraId="157DF080" w14:textId="77777777" w:rsidR="00096C6A" w:rsidRPr="00364A3D" w:rsidRDefault="00CD001A" w:rsidP="00AA2CD5">
      <w:pPr>
        <w:adjustRightInd w:val="0"/>
        <w:snapToGrid w:val="0"/>
        <w:rPr>
          <w:noProof/>
          <w:snapToGrid w:val="0"/>
          <w:lang w:val="es-ES"/>
        </w:rPr>
      </w:pPr>
      <w:r w:rsidRPr="00364A3D">
        <w:rPr>
          <w:noProof/>
          <w:snapToGrid w:val="0"/>
          <w:lang w:val="es-ES"/>
        </w:rPr>
        <w:t>No es necesario un ajuste de la dosis en pacientes ≥ 65 años de edad .</w:t>
      </w:r>
    </w:p>
    <w:p w14:paraId="1B802935" w14:textId="77777777" w:rsidR="00096C6A" w:rsidRPr="00364A3D" w:rsidRDefault="00096C6A" w:rsidP="00AA2CD5">
      <w:pPr>
        <w:pStyle w:val="a3"/>
        <w:adjustRightInd w:val="0"/>
        <w:snapToGrid w:val="0"/>
        <w:rPr>
          <w:noProof/>
          <w:snapToGrid w:val="0"/>
          <w:lang w:val="es-ES"/>
        </w:rPr>
      </w:pPr>
    </w:p>
    <w:p w14:paraId="1EB98D67" w14:textId="77777777" w:rsidR="00AE46E8" w:rsidRDefault="00CD001A" w:rsidP="00AA2CD5">
      <w:pPr>
        <w:adjustRightInd w:val="0"/>
        <w:snapToGrid w:val="0"/>
        <w:rPr>
          <w:i/>
          <w:noProof/>
          <w:snapToGrid w:val="0"/>
          <w:lang w:val="es-ES"/>
        </w:rPr>
      </w:pPr>
      <w:r w:rsidRPr="00364A3D">
        <w:rPr>
          <w:i/>
          <w:noProof/>
          <w:snapToGrid w:val="0"/>
          <w:lang w:val="es-ES"/>
        </w:rPr>
        <w:t>Pacientes con insuficiencia renal</w:t>
      </w:r>
    </w:p>
    <w:p w14:paraId="4F727645" w14:textId="77777777" w:rsidR="00096C6A" w:rsidRPr="00364A3D" w:rsidRDefault="00CD001A" w:rsidP="00AA2CD5">
      <w:pPr>
        <w:adjustRightInd w:val="0"/>
        <w:snapToGrid w:val="0"/>
        <w:rPr>
          <w:noProof/>
          <w:snapToGrid w:val="0"/>
          <w:lang w:val="es-ES"/>
        </w:rPr>
      </w:pPr>
      <w:r w:rsidRPr="00364A3D">
        <w:rPr>
          <w:noProof/>
          <w:snapToGrid w:val="0"/>
          <w:lang w:val="es-ES"/>
        </w:rPr>
        <w:t>No se han estudiado la seguridad y la eficacia en pacientes con insuficiencia renal (ver sección 5.2).</w:t>
      </w:r>
    </w:p>
    <w:p w14:paraId="75300456" w14:textId="77777777" w:rsidR="00096C6A" w:rsidRPr="00364A3D" w:rsidRDefault="00096C6A" w:rsidP="00AA2CD5">
      <w:pPr>
        <w:pStyle w:val="a3"/>
        <w:adjustRightInd w:val="0"/>
        <w:snapToGrid w:val="0"/>
        <w:rPr>
          <w:noProof/>
          <w:snapToGrid w:val="0"/>
          <w:lang w:val="es-ES"/>
        </w:rPr>
      </w:pPr>
    </w:p>
    <w:p w14:paraId="4E235E30" w14:textId="77777777" w:rsidR="00AE46E8" w:rsidRDefault="00CD001A" w:rsidP="00AA2CD5">
      <w:pPr>
        <w:adjustRightInd w:val="0"/>
        <w:snapToGrid w:val="0"/>
        <w:rPr>
          <w:i/>
          <w:noProof/>
          <w:snapToGrid w:val="0"/>
          <w:lang w:val="es-ES"/>
        </w:rPr>
      </w:pPr>
      <w:r w:rsidRPr="00364A3D">
        <w:rPr>
          <w:i/>
          <w:noProof/>
          <w:snapToGrid w:val="0"/>
          <w:lang w:val="es-ES"/>
        </w:rPr>
        <w:t>Pacientes con insuficiencia hepática</w:t>
      </w:r>
    </w:p>
    <w:p w14:paraId="3DE13686" w14:textId="77777777" w:rsidR="00096C6A" w:rsidRPr="00364A3D" w:rsidRDefault="00CD001A" w:rsidP="00AA2CD5">
      <w:pPr>
        <w:adjustRightInd w:val="0"/>
        <w:snapToGrid w:val="0"/>
        <w:rPr>
          <w:noProof/>
          <w:snapToGrid w:val="0"/>
          <w:lang w:val="es-ES"/>
        </w:rPr>
      </w:pPr>
      <w:r w:rsidRPr="00364A3D">
        <w:rPr>
          <w:i/>
          <w:noProof/>
          <w:snapToGrid w:val="0"/>
          <w:lang w:val="es-ES"/>
        </w:rPr>
        <w:t xml:space="preserve"> </w:t>
      </w:r>
      <w:r w:rsidRPr="00364A3D">
        <w:rPr>
          <w:noProof/>
          <w:snapToGrid w:val="0"/>
          <w:lang w:val="es-ES"/>
        </w:rPr>
        <w:t>No se han estudiado la seguridad y la eficacia en pacientes con insuficiencia hepática (ver sección 5.2).</w:t>
      </w:r>
    </w:p>
    <w:p w14:paraId="03F5796A" w14:textId="77777777" w:rsidR="00096C6A" w:rsidRPr="00364A3D" w:rsidRDefault="00096C6A" w:rsidP="00AA2CD5">
      <w:pPr>
        <w:pStyle w:val="a3"/>
        <w:adjustRightInd w:val="0"/>
        <w:snapToGrid w:val="0"/>
        <w:rPr>
          <w:noProof/>
          <w:snapToGrid w:val="0"/>
          <w:lang w:val="es-ES"/>
        </w:rPr>
      </w:pPr>
    </w:p>
    <w:p w14:paraId="7B3F9CF7" w14:textId="77777777" w:rsidR="00096C6A" w:rsidRPr="00AE46E8" w:rsidRDefault="00CD001A" w:rsidP="00AA2CD5">
      <w:pPr>
        <w:adjustRightInd w:val="0"/>
        <w:snapToGrid w:val="0"/>
        <w:rPr>
          <w:i/>
          <w:noProof/>
          <w:snapToGrid w:val="0"/>
          <w:lang w:val="es-ES"/>
        </w:rPr>
      </w:pPr>
      <w:r w:rsidRPr="00273C4A">
        <w:rPr>
          <w:i/>
          <w:noProof/>
          <w:snapToGrid w:val="0"/>
          <w:lang w:val="es-ES"/>
        </w:rPr>
        <w:t>Población pediátrica</w:t>
      </w:r>
    </w:p>
    <w:p w14:paraId="5275982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No se ha establecido la seguridad y eficacia de bevacizumab en niños menores de 18 años. Los datos actualmente disponibles están descritos en las secciones 4.8, 5.1 y 5.2, sin embargo no se puede hacer una recomendación posológica.</w:t>
      </w:r>
    </w:p>
    <w:p w14:paraId="045BFEA5" w14:textId="77777777" w:rsidR="00096C6A" w:rsidRPr="00364A3D" w:rsidRDefault="00096C6A" w:rsidP="00AA2CD5">
      <w:pPr>
        <w:pStyle w:val="a3"/>
        <w:adjustRightInd w:val="0"/>
        <w:snapToGrid w:val="0"/>
        <w:rPr>
          <w:noProof/>
          <w:snapToGrid w:val="0"/>
          <w:lang w:val="es-ES"/>
        </w:rPr>
      </w:pPr>
    </w:p>
    <w:p w14:paraId="5844C2ED" w14:textId="77777777" w:rsidR="00096C6A" w:rsidRPr="00364A3D" w:rsidRDefault="00CD001A" w:rsidP="00AA2CD5">
      <w:pPr>
        <w:pStyle w:val="a3"/>
        <w:adjustRightInd w:val="0"/>
        <w:snapToGrid w:val="0"/>
        <w:rPr>
          <w:noProof/>
          <w:snapToGrid w:val="0"/>
          <w:lang w:val="es-ES"/>
        </w:rPr>
      </w:pPr>
      <w:r w:rsidRPr="00364A3D">
        <w:rPr>
          <w:noProof/>
          <w:snapToGrid w:val="0"/>
          <w:color w:val="1B1B1B"/>
          <w:lang w:val="es-ES"/>
        </w:rPr>
        <w:t>El uso de bevacizumab en la población pediátrica para las indicaciones del tratamiento de cánceres de colon, recto, mama, pulmón, ovario, trompa de Falopio, peritoneo, cérvix y riñón no es relevante.</w:t>
      </w:r>
    </w:p>
    <w:p w14:paraId="60F6E6C5" w14:textId="77777777" w:rsidR="00096C6A" w:rsidRPr="00364A3D" w:rsidRDefault="00096C6A" w:rsidP="00AA2CD5">
      <w:pPr>
        <w:pStyle w:val="a3"/>
        <w:adjustRightInd w:val="0"/>
        <w:snapToGrid w:val="0"/>
        <w:rPr>
          <w:noProof/>
          <w:snapToGrid w:val="0"/>
          <w:lang w:val="es-ES"/>
        </w:rPr>
      </w:pPr>
    </w:p>
    <w:p w14:paraId="7B000A40" w14:textId="77777777" w:rsidR="00096C6A" w:rsidRPr="00273C4A" w:rsidRDefault="00CD001A" w:rsidP="00AA2CD5">
      <w:pPr>
        <w:adjustRightInd w:val="0"/>
        <w:snapToGrid w:val="0"/>
        <w:rPr>
          <w:iCs/>
          <w:noProof/>
          <w:snapToGrid w:val="0"/>
          <w:lang w:val="es-ES"/>
        </w:rPr>
      </w:pPr>
      <w:r w:rsidRPr="00273C4A">
        <w:rPr>
          <w:iCs/>
          <w:noProof/>
          <w:snapToGrid w:val="0"/>
          <w:u w:val="single"/>
          <w:lang w:val="es-ES"/>
        </w:rPr>
        <w:t>Forma de administración</w:t>
      </w:r>
    </w:p>
    <w:p w14:paraId="4B962EAA" w14:textId="77777777" w:rsidR="00096C6A" w:rsidRPr="00364A3D" w:rsidRDefault="00096C6A" w:rsidP="00AA2CD5">
      <w:pPr>
        <w:pStyle w:val="a3"/>
        <w:adjustRightInd w:val="0"/>
        <w:snapToGrid w:val="0"/>
        <w:rPr>
          <w:i/>
          <w:noProof/>
          <w:snapToGrid w:val="0"/>
          <w:lang w:val="es-ES"/>
        </w:rPr>
      </w:pPr>
    </w:p>
    <w:p w14:paraId="5B88FB82" w14:textId="22F3D449" w:rsidR="00096C6A" w:rsidRPr="00364A3D" w:rsidRDefault="00187A3C" w:rsidP="0028710A">
      <w:pPr>
        <w:pStyle w:val="a3"/>
        <w:adjustRightInd w:val="0"/>
        <w:snapToGrid w:val="0"/>
        <w:rPr>
          <w:noProof/>
          <w:snapToGrid w:val="0"/>
          <w:lang w:val="es-ES"/>
        </w:rPr>
      </w:pPr>
      <w:r>
        <w:rPr>
          <w:color w:val="000000"/>
          <w:lang w:val="es-ES"/>
        </w:rPr>
        <w:t>Vegzelma</w:t>
      </w:r>
      <w:r w:rsidR="000A4F38" w:rsidRPr="00D7037E">
        <w:rPr>
          <w:color w:val="000000"/>
          <w:lang w:val="es-ES"/>
        </w:rPr>
        <w:t xml:space="preserve"> s</w:t>
      </w:r>
      <w:r w:rsidR="000A4F38">
        <w:rPr>
          <w:color w:val="000000"/>
          <w:lang w:val="es-ES"/>
        </w:rPr>
        <w:t xml:space="preserve">e administra por vía intravenosa. </w:t>
      </w:r>
      <w:r w:rsidR="00CD001A" w:rsidRPr="00364A3D">
        <w:rPr>
          <w:noProof/>
          <w:snapToGrid w:val="0"/>
          <w:lang w:val="es-ES"/>
        </w:rPr>
        <w:t>La dosis inicial debe administrarse en perfusión intravenosa durante 90 minutos. Si se tolera bien la primera perfusión, la segunda puede administrarse durante 60 minutos. Si se tolera bien la perfusión de 60 minutos, todas las perfusiones siguientes se pueden administrar durante 30 minutos.</w:t>
      </w:r>
    </w:p>
    <w:p w14:paraId="31259C92" w14:textId="77777777" w:rsidR="00096C6A" w:rsidRPr="00364A3D" w:rsidRDefault="00096C6A" w:rsidP="00AA2CD5">
      <w:pPr>
        <w:pStyle w:val="a3"/>
        <w:adjustRightInd w:val="0"/>
        <w:snapToGrid w:val="0"/>
        <w:rPr>
          <w:noProof/>
          <w:snapToGrid w:val="0"/>
          <w:lang w:val="es-ES"/>
        </w:rPr>
      </w:pPr>
    </w:p>
    <w:p w14:paraId="0AF44790" w14:textId="77777777" w:rsidR="00096C6A" w:rsidRPr="00364A3D" w:rsidRDefault="00CD001A" w:rsidP="00AA2CD5">
      <w:pPr>
        <w:pStyle w:val="a3"/>
        <w:adjustRightInd w:val="0"/>
        <w:snapToGrid w:val="0"/>
        <w:jc w:val="both"/>
        <w:rPr>
          <w:noProof/>
          <w:snapToGrid w:val="0"/>
          <w:lang w:val="es-ES"/>
        </w:rPr>
      </w:pPr>
      <w:r w:rsidRPr="00364A3D">
        <w:rPr>
          <w:noProof/>
          <w:snapToGrid w:val="0"/>
          <w:lang w:val="es-ES"/>
        </w:rPr>
        <w:t>No debe administrarse como pulso o bolo intravenoso.</w:t>
      </w:r>
    </w:p>
    <w:p w14:paraId="586A0D78" w14:textId="77777777" w:rsidR="00096C6A" w:rsidRPr="00364A3D" w:rsidRDefault="00096C6A" w:rsidP="00AA2CD5">
      <w:pPr>
        <w:pStyle w:val="a3"/>
        <w:adjustRightInd w:val="0"/>
        <w:snapToGrid w:val="0"/>
        <w:rPr>
          <w:noProof/>
          <w:snapToGrid w:val="0"/>
          <w:lang w:val="es-ES"/>
        </w:rPr>
      </w:pPr>
    </w:p>
    <w:p w14:paraId="77938A3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No se recomienda la reducción de la dosis en caso de aparición de reacciones adversas. Si es necesario, el tratamiento debe interrumpirse permanente o temporalmente como se indica en la sección 4.4.</w:t>
      </w:r>
    </w:p>
    <w:p w14:paraId="722B113C" w14:textId="77777777" w:rsidR="00096C6A" w:rsidRPr="00364A3D" w:rsidRDefault="00096C6A" w:rsidP="00AA2CD5">
      <w:pPr>
        <w:pStyle w:val="a3"/>
        <w:adjustRightInd w:val="0"/>
        <w:snapToGrid w:val="0"/>
        <w:rPr>
          <w:noProof/>
          <w:snapToGrid w:val="0"/>
          <w:lang w:val="es-ES"/>
        </w:rPr>
      </w:pPr>
    </w:p>
    <w:p w14:paraId="79412B4C"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Precauciones que deben tomarse antes de manipular o administrar este medicamento</w:t>
      </w:r>
    </w:p>
    <w:p w14:paraId="5426F03B" w14:textId="77777777" w:rsidR="00096C6A" w:rsidRPr="00364A3D" w:rsidRDefault="00096C6A" w:rsidP="00AA2CD5">
      <w:pPr>
        <w:pStyle w:val="a3"/>
        <w:adjustRightInd w:val="0"/>
        <w:snapToGrid w:val="0"/>
        <w:rPr>
          <w:i/>
          <w:noProof/>
          <w:snapToGrid w:val="0"/>
          <w:lang w:val="es-ES"/>
        </w:rPr>
      </w:pPr>
    </w:p>
    <w:p w14:paraId="74DAD76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Para consultar las instrucciones de dilución del medicamento antes de la administración, ver sección</w:t>
      </w:r>
    </w:p>
    <w:p w14:paraId="0A859D2D" w14:textId="7F23A91E" w:rsidR="00096C6A" w:rsidRPr="00364A3D" w:rsidRDefault="00CD001A" w:rsidP="00AA2CD5">
      <w:pPr>
        <w:pStyle w:val="a3"/>
        <w:adjustRightInd w:val="0"/>
        <w:snapToGrid w:val="0"/>
        <w:rPr>
          <w:noProof/>
          <w:snapToGrid w:val="0"/>
          <w:lang w:val="es-ES"/>
        </w:rPr>
      </w:pPr>
      <w:r w:rsidRPr="00364A3D">
        <w:rPr>
          <w:noProof/>
          <w:snapToGrid w:val="0"/>
          <w:lang w:val="es-ES"/>
        </w:rPr>
        <w:t xml:space="preserve">6.6. Las perfusiones de </w:t>
      </w:r>
      <w:r w:rsidR="00187A3C">
        <w:rPr>
          <w:color w:val="000000"/>
          <w:lang w:val="es-ES"/>
        </w:rPr>
        <w:t>Vegzelma</w:t>
      </w:r>
      <w:r w:rsidRPr="00364A3D">
        <w:rPr>
          <w:noProof/>
          <w:snapToGrid w:val="0"/>
          <w:lang w:val="es-ES"/>
        </w:rPr>
        <w:t xml:space="preserve"> no deben administrarse o mezclarse con soluciones de glucosa. Este medicamento no debe mezclarse con otros medicamentos excepto los mencionados en la sección 6.6.</w:t>
      </w:r>
    </w:p>
    <w:p w14:paraId="42EB816B" w14:textId="77777777" w:rsidR="00096C6A" w:rsidRPr="00364A3D" w:rsidRDefault="00096C6A" w:rsidP="00AA2CD5">
      <w:pPr>
        <w:pStyle w:val="a3"/>
        <w:adjustRightInd w:val="0"/>
        <w:snapToGrid w:val="0"/>
        <w:rPr>
          <w:noProof/>
          <w:snapToGrid w:val="0"/>
          <w:lang w:val="es-ES"/>
        </w:rPr>
      </w:pPr>
    </w:p>
    <w:p w14:paraId="5FD0B6F1"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4.3</w:t>
      </w:r>
      <w:r w:rsidRPr="00273C4A">
        <w:rPr>
          <w:noProof/>
          <w:snapToGrid w:val="0"/>
          <w:lang w:val="es-ES"/>
        </w:rPr>
        <w:tab/>
      </w:r>
      <w:r w:rsidR="00CD001A" w:rsidRPr="00364A3D">
        <w:rPr>
          <w:noProof/>
          <w:snapToGrid w:val="0"/>
          <w:lang w:val="es-ES"/>
        </w:rPr>
        <w:t>Contraindicaciones</w:t>
      </w:r>
    </w:p>
    <w:p w14:paraId="650729EB" w14:textId="77777777" w:rsidR="00096C6A" w:rsidRPr="00364A3D" w:rsidRDefault="00096C6A" w:rsidP="00AA2CD5">
      <w:pPr>
        <w:pStyle w:val="a3"/>
        <w:adjustRightInd w:val="0"/>
        <w:snapToGrid w:val="0"/>
        <w:rPr>
          <w:b/>
          <w:noProof/>
          <w:snapToGrid w:val="0"/>
          <w:lang w:val="es-ES"/>
        </w:rPr>
      </w:pPr>
    </w:p>
    <w:p w14:paraId="5EE00B90"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Hipersensibilidad al principio activo o a alguno de los excipientes incluidos en la sección 6.1.</w:t>
      </w:r>
    </w:p>
    <w:p w14:paraId="5428826E"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Hipersensibilidad a productos derivados de células de ovario de hámster chino (CHO) o a otros anticuerpos recombinantes humanos o humanizados.</w:t>
      </w:r>
    </w:p>
    <w:p w14:paraId="31209E1D"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lastRenderedPageBreak/>
        <w:t></w:t>
      </w:r>
      <w:r w:rsidRPr="00273C4A">
        <w:rPr>
          <w:rFonts w:ascii="Symbol" w:eastAsia="Symbol" w:hAnsi="Symbol" w:cs="Symbol"/>
          <w:noProof/>
          <w:snapToGrid w:val="0"/>
          <w:lang w:val="es-ES"/>
        </w:rPr>
        <w:tab/>
      </w:r>
      <w:r w:rsidR="00CD001A" w:rsidRPr="00364A3D">
        <w:rPr>
          <w:noProof/>
          <w:snapToGrid w:val="0"/>
          <w:lang w:val="es-ES"/>
        </w:rPr>
        <w:t>Embarazo (ver sección 4.6).</w:t>
      </w:r>
    </w:p>
    <w:p w14:paraId="4B5E8471" w14:textId="77777777" w:rsidR="00096C6A" w:rsidRPr="00364A3D" w:rsidRDefault="00096C6A" w:rsidP="00AA2CD5">
      <w:pPr>
        <w:pStyle w:val="a3"/>
        <w:adjustRightInd w:val="0"/>
        <w:snapToGrid w:val="0"/>
        <w:rPr>
          <w:noProof/>
          <w:snapToGrid w:val="0"/>
          <w:lang w:val="es-ES"/>
        </w:rPr>
      </w:pPr>
    </w:p>
    <w:p w14:paraId="040BCEF4"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4.4</w:t>
      </w:r>
      <w:r w:rsidRPr="00273C4A">
        <w:rPr>
          <w:noProof/>
          <w:snapToGrid w:val="0"/>
          <w:lang w:val="es-ES"/>
        </w:rPr>
        <w:tab/>
      </w:r>
      <w:r w:rsidR="00CD001A" w:rsidRPr="00364A3D">
        <w:rPr>
          <w:noProof/>
          <w:snapToGrid w:val="0"/>
          <w:lang w:val="es-ES"/>
        </w:rPr>
        <w:t>Advertencias y precauciones especiales de empleo</w:t>
      </w:r>
    </w:p>
    <w:p w14:paraId="540F0955" w14:textId="77777777" w:rsidR="00096C6A" w:rsidRPr="00364A3D" w:rsidRDefault="00096C6A" w:rsidP="00AA2CD5">
      <w:pPr>
        <w:pStyle w:val="a3"/>
        <w:adjustRightInd w:val="0"/>
        <w:snapToGrid w:val="0"/>
        <w:rPr>
          <w:b/>
          <w:noProof/>
          <w:snapToGrid w:val="0"/>
          <w:lang w:val="es-ES"/>
        </w:rPr>
      </w:pPr>
    </w:p>
    <w:p w14:paraId="5FE5DF8A"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Trazabilidad</w:t>
      </w:r>
    </w:p>
    <w:p w14:paraId="10BD8CE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Con el objeto de mejorar la trazabilidad de los medicamentos biológicos, el nombre y el número de lote del medicamento administrado deben estar claramente registrados.</w:t>
      </w:r>
    </w:p>
    <w:p w14:paraId="52D400C4" w14:textId="77777777" w:rsidR="00096C6A" w:rsidRPr="00364A3D" w:rsidRDefault="00096C6A" w:rsidP="00AA2CD5">
      <w:pPr>
        <w:pStyle w:val="a3"/>
        <w:adjustRightInd w:val="0"/>
        <w:snapToGrid w:val="0"/>
        <w:rPr>
          <w:noProof/>
          <w:snapToGrid w:val="0"/>
          <w:lang w:val="es-ES"/>
        </w:rPr>
      </w:pPr>
    </w:p>
    <w:p w14:paraId="2A2E4089" w14:textId="77777777" w:rsidR="00096C6A" w:rsidRPr="00364A3D" w:rsidRDefault="00CD001A" w:rsidP="00902F6D">
      <w:pPr>
        <w:keepNext/>
        <w:keepLines/>
        <w:adjustRightInd w:val="0"/>
        <w:snapToGrid w:val="0"/>
        <w:rPr>
          <w:noProof/>
          <w:snapToGrid w:val="0"/>
          <w:lang w:val="es-ES"/>
        </w:rPr>
      </w:pPr>
      <w:r w:rsidRPr="00273C4A">
        <w:rPr>
          <w:noProof/>
          <w:snapToGrid w:val="0"/>
          <w:u w:val="single"/>
          <w:lang w:val="es-ES"/>
        </w:rPr>
        <w:t>Perforaciones gastrointestinales (GI) y fístulas</w:t>
      </w:r>
      <w:r w:rsidRPr="00364A3D">
        <w:rPr>
          <w:i/>
          <w:noProof/>
          <w:snapToGrid w:val="0"/>
          <w:lang w:val="es-ES"/>
        </w:rPr>
        <w:t xml:space="preserve"> </w:t>
      </w:r>
      <w:r w:rsidRPr="00364A3D">
        <w:rPr>
          <w:noProof/>
          <w:snapToGrid w:val="0"/>
          <w:lang w:val="es-ES"/>
        </w:rPr>
        <w:t>(ver sección 4.8)</w:t>
      </w:r>
    </w:p>
    <w:p w14:paraId="4B6E9FBC" w14:textId="77777777" w:rsidR="00096C6A" w:rsidRPr="00364A3D" w:rsidRDefault="00CD001A" w:rsidP="00AA2CD5">
      <w:pPr>
        <w:pStyle w:val="a3"/>
        <w:adjustRightInd w:val="0"/>
        <w:snapToGrid w:val="0"/>
        <w:rPr>
          <w:noProof/>
          <w:snapToGrid w:val="0"/>
          <w:lang w:val="es-ES"/>
        </w:rPr>
      </w:pPr>
      <w:bookmarkStart w:id="1" w:name="_Hlk102974334"/>
      <w:r w:rsidRPr="00364A3D">
        <w:rPr>
          <w:noProof/>
          <w:snapToGrid w:val="0"/>
          <w:lang w:val="es-ES"/>
        </w:rPr>
        <w:t xml:space="preserve">Los pacientes pueden tener un riesgo aumentado de perforación gastrointestinal y perforación de la vesícula biliar durante el tratamiento con </w:t>
      </w:r>
      <w:r w:rsidR="001539DD" w:rsidRPr="001539DD">
        <w:rPr>
          <w:noProof/>
          <w:snapToGrid w:val="0"/>
          <w:lang w:val="es-ES"/>
        </w:rPr>
        <w:t>bevacizumab</w:t>
      </w:r>
      <w:r w:rsidRPr="00364A3D">
        <w:rPr>
          <w:noProof/>
          <w:snapToGrid w:val="0"/>
          <w:lang w:val="es-ES"/>
        </w:rPr>
        <w:t>. En pacientes con carcinoma metastásico de colon o recto, el proceso inflamatorio intra</w:t>
      </w:r>
      <w:r w:rsidR="00A4326D">
        <w:rPr>
          <w:noProof/>
          <w:snapToGrid w:val="0"/>
          <w:lang w:val="es-ES"/>
        </w:rPr>
        <w:noBreakHyphen/>
      </w:r>
      <w:r w:rsidRPr="00364A3D">
        <w:rPr>
          <w:noProof/>
          <w:snapToGrid w:val="0"/>
          <w:lang w:val="es-ES"/>
        </w:rPr>
        <w:t>abdominal puede ser un factor de riesgo para perforaciones</w:t>
      </w:r>
      <w:r w:rsidR="00124D58">
        <w:rPr>
          <w:noProof/>
          <w:snapToGrid w:val="0"/>
          <w:lang w:val="es-ES"/>
        </w:rPr>
        <w:t xml:space="preserve"> </w:t>
      </w:r>
      <w:r w:rsidRPr="00364A3D">
        <w:rPr>
          <w:noProof/>
          <w:snapToGrid w:val="0"/>
          <w:lang w:val="es-ES"/>
        </w:rPr>
        <w:t xml:space="preserve">gastrointestinales, por lo que se debe tener precaución cuando se trate a estos pacientes. La radiación previa es un factor de riesgo para la perforación GI en pacientes con cáncer de cérvix persistente, recurrente o metastásico tratados con </w:t>
      </w:r>
      <w:r w:rsidR="001539DD" w:rsidRPr="001539DD">
        <w:rPr>
          <w:noProof/>
          <w:snapToGrid w:val="0"/>
          <w:lang w:val="es-ES"/>
        </w:rPr>
        <w:t>bevacizumab</w:t>
      </w:r>
      <w:r w:rsidRPr="00364A3D">
        <w:rPr>
          <w:noProof/>
          <w:snapToGrid w:val="0"/>
          <w:lang w:val="es-ES"/>
        </w:rPr>
        <w:t xml:space="preserve"> y todos los pacientes con perforación GI tenían antecedentes de radiación previa. Se debe interrumpir de forma permanente el tratamiento en pacientes que desarrollen una perforación gastrointestinal.</w:t>
      </w:r>
    </w:p>
    <w:p w14:paraId="6DF2D293" w14:textId="77777777" w:rsidR="00096C6A" w:rsidRPr="00364A3D" w:rsidRDefault="00096C6A" w:rsidP="00AA2CD5">
      <w:pPr>
        <w:pStyle w:val="a3"/>
        <w:adjustRightInd w:val="0"/>
        <w:snapToGrid w:val="0"/>
        <w:rPr>
          <w:noProof/>
          <w:snapToGrid w:val="0"/>
          <w:lang w:val="es-ES"/>
        </w:rPr>
      </w:pPr>
    </w:p>
    <w:bookmarkEnd w:id="1"/>
    <w:p w14:paraId="17854518"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Fístulas GI</w:t>
      </w:r>
      <w:r w:rsidR="00A4326D" w:rsidRPr="00273C4A">
        <w:rPr>
          <w:noProof/>
          <w:snapToGrid w:val="0"/>
          <w:u w:val="single"/>
          <w:lang w:val="es-ES"/>
        </w:rPr>
        <w:noBreakHyphen/>
      </w:r>
      <w:r w:rsidRPr="00273C4A">
        <w:rPr>
          <w:noProof/>
          <w:snapToGrid w:val="0"/>
          <w:u w:val="single"/>
          <w:lang w:val="es-ES"/>
        </w:rPr>
        <w:t>vaginales en el estudio GOG</w:t>
      </w:r>
      <w:r w:rsidR="00A4326D" w:rsidRPr="00273C4A">
        <w:rPr>
          <w:noProof/>
          <w:snapToGrid w:val="0"/>
          <w:u w:val="single"/>
          <w:lang w:val="es-ES"/>
        </w:rPr>
        <w:noBreakHyphen/>
      </w:r>
      <w:r w:rsidRPr="00273C4A">
        <w:rPr>
          <w:noProof/>
          <w:snapToGrid w:val="0"/>
          <w:u w:val="single"/>
          <w:lang w:val="es-ES"/>
        </w:rPr>
        <w:t>0240</w:t>
      </w:r>
    </w:p>
    <w:p w14:paraId="6EB86E93"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pacientes con cáncer de cérvix persistente, recurrente o metastásico tratados con </w:t>
      </w:r>
      <w:r w:rsidR="001539DD" w:rsidRPr="001539DD">
        <w:rPr>
          <w:noProof/>
          <w:snapToGrid w:val="0"/>
          <w:lang w:val="es-ES"/>
        </w:rPr>
        <w:t>bevacizumab</w:t>
      </w:r>
      <w:r w:rsidRPr="00364A3D">
        <w:rPr>
          <w:noProof/>
          <w:snapToGrid w:val="0"/>
          <w:lang w:val="es-ES"/>
        </w:rPr>
        <w:t xml:space="preserve"> tienen un mayor riesgo de fístulas entre la vagina y cualquier parte del tracto GI (fístulas gastrointestinales</w:t>
      </w:r>
      <w:r w:rsidR="00A4326D">
        <w:rPr>
          <w:noProof/>
          <w:snapToGrid w:val="0"/>
          <w:lang w:val="es-ES"/>
        </w:rPr>
        <w:noBreakHyphen/>
      </w:r>
      <w:r w:rsidR="00460511">
        <w:rPr>
          <w:noProof/>
          <w:snapToGrid w:val="0"/>
          <w:lang w:val="es-ES"/>
        </w:rPr>
        <w:t>v</w:t>
      </w:r>
      <w:r w:rsidRPr="00364A3D">
        <w:rPr>
          <w:noProof/>
          <w:snapToGrid w:val="0"/>
          <w:lang w:val="es-ES"/>
        </w:rPr>
        <w:t>aginales). La radiación previa es un factor de riesgo importante para el desarrollo de fístula GI</w:t>
      </w:r>
      <w:r w:rsidR="00A4326D">
        <w:rPr>
          <w:noProof/>
          <w:snapToGrid w:val="0"/>
          <w:lang w:val="es-ES"/>
        </w:rPr>
        <w:noBreakHyphen/>
      </w:r>
      <w:r w:rsidRPr="00364A3D">
        <w:rPr>
          <w:noProof/>
          <w:snapToGrid w:val="0"/>
          <w:lang w:val="es-ES"/>
        </w:rPr>
        <w:t>vaginal y todos los pacientes con fístula GI</w:t>
      </w:r>
      <w:r w:rsidR="00A4326D">
        <w:rPr>
          <w:noProof/>
          <w:snapToGrid w:val="0"/>
          <w:lang w:val="es-ES"/>
        </w:rPr>
        <w:noBreakHyphen/>
      </w:r>
      <w:r w:rsidRPr="00364A3D">
        <w:rPr>
          <w:noProof/>
          <w:snapToGrid w:val="0"/>
          <w:lang w:val="es-ES"/>
        </w:rPr>
        <w:t>vaginal han tenido antecedentes de radiación previa. La recurrencia del cáncer en la zona previamente irradiada es un importante factor de riesgo adicional para el desarrollo de fístulas GI</w:t>
      </w:r>
      <w:r w:rsidR="00A4326D">
        <w:rPr>
          <w:noProof/>
          <w:snapToGrid w:val="0"/>
          <w:lang w:val="es-ES"/>
        </w:rPr>
        <w:noBreakHyphen/>
      </w:r>
      <w:r w:rsidRPr="00364A3D">
        <w:rPr>
          <w:noProof/>
          <w:snapToGrid w:val="0"/>
          <w:lang w:val="es-ES"/>
        </w:rPr>
        <w:t>vaginales.</w:t>
      </w:r>
    </w:p>
    <w:p w14:paraId="3476FAD5" w14:textId="77777777" w:rsidR="00096C6A" w:rsidRPr="00364A3D" w:rsidRDefault="00096C6A" w:rsidP="00AA2CD5">
      <w:pPr>
        <w:pStyle w:val="a3"/>
        <w:adjustRightInd w:val="0"/>
        <w:snapToGrid w:val="0"/>
        <w:rPr>
          <w:noProof/>
          <w:snapToGrid w:val="0"/>
          <w:lang w:val="es-ES"/>
        </w:rPr>
      </w:pPr>
    </w:p>
    <w:p w14:paraId="538199EA" w14:textId="77777777" w:rsidR="00096C6A" w:rsidRPr="00364A3D" w:rsidRDefault="00CD001A" w:rsidP="00AA2CD5">
      <w:pPr>
        <w:adjustRightInd w:val="0"/>
        <w:snapToGrid w:val="0"/>
        <w:rPr>
          <w:noProof/>
          <w:snapToGrid w:val="0"/>
          <w:lang w:val="es-ES"/>
        </w:rPr>
      </w:pPr>
      <w:r w:rsidRPr="00273C4A">
        <w:rPr>
          <w:noProof/>
          <w:snapToGrid w:val="0"/>
          <w:u w:val="single"/>
          <w:lang w:val="es-ES"/>
        </w:rPr>
        <w:t>Fístulas no</w:t>
      </w:r>
      <w:r w:rsidR="00A4326D" w:rsidRPr="00273C4A">
        <w:rPr>
          <w:noProof/>
          <w:snapToGrid w:val="0"/>
          <w:u w:val="single"/>
          <w:lang w:val="es-ES"/>
        </w:rPr>
        <w:noBreakHyphen/>
      </w:r>
      <w:r w:rsidRPr="00273C4A">
        <w:rPr>
          <w:noProof/>
          <w:snapToGrid w:val="0"/>
          <w:u w:val="single"/>
          <w:lang w:val="es-ES"/>
        </w:rPr>
        <w:t>GI</w:t>
      </w:r>
      <w:r w:rsidRPr="00364A3D">
        <w:rPr>
          <w:i/>
          <w:noProof/>
          <w:snapToGrid w:val="0"/>
          <w:lang w:val="es-ES"/>
        </w:rPr>
        <w:t xml:space="preserve"> </w:t>
      </w:r>
      <w:r w:rsidRPr="00364A3D">
        <w:rPr>
          <w:noProof/>
          <w:snapToGrid w:val="0"/>
          <w:lang w:val="es-ES"/>
        </w:rPr>
        <w:t>(ver sección 4.8)</w:t>
      </w:r>
    </w:p>
    <w:p w14:paraId="2DFA8C5C" w14:textId="443BEB86" w:rsidR="00096C6A" w:rsidRPr="00364A3D" w:rsidRDefault="00CD001A" w:rsidP="00797470">
      <w:pPr>
        <w:pStyle w:val="a3"/>
        <w:adjustRightInd w:val="0"/>
        <w:snapToGrid w:val="0"/>
        <w:rPr>
          <w:noProof/>
          <w:snapToGrid w:val="0"/>
          <w:lang w:val="es-ES"/>
        </w:rPr>
      </w:pPr>
      <w:r w:rsidRPr="00364A3D">
        <w:rPr>
          <w:noProof/>
          <w:snapToGrid w:val="0"/>
          <w:lang w:val="es-ES"/>
        </w:rPr>
        <w:t xml:space="preserve">Los pacientes pueden tener un riesgo aumentado de desarrollar fístulas durante el tratamiento con </w:t>
      </w:r>
      <w:r w:rsidR="001539DD" w:rsidRPr="001539DD">
        <w:rPr>
          <w:noProof/>
          <w:snapToGrid w:val="0"/>
          <w:lang w:val="es-ES"/>
        </w:rPr>
        <w:t>bevacizumab</w:t>
      </w:r>
      <w:r w:rsidRPr="00364A3D">
        <w:rPr>
          <w:noProof/>
          <w:snapToGrid w:val="0"/>
          <w:lang w:val="es-ES"/>
        </w:rPr>
        <w:t>.</w:t>
      </w:r>
      <w:r w:rsidR="00797470">
        <w:rPr>
          <w:noProof/>
          <w:snapToGrid w:val="0"/>
          <w:lang w:val="es-ES"/>
        </w:rPr>
        <w:t xml:space="preserve"> </w:t>
      </w:r>
      <w:r w:rsidRPr="00364A3D">
        <w:rPr>
          <w:noProof/>
          <w:snapToGrid w:val="0"/>
          <w:lang w:val="es-ES"/>
        </w:rPr>
        <w:t>En pacientes con fístula traqueoesofágica (TE) o con cualquier fístula de Grado 4 [(US National Cancer Institute</w:t>
      </w:r>
      <w:r w:rsidR="00A4326D">
        <w:rPr>
          <w:noProof/>
          <w:snapToGrid w:val="0"/>
          <w:lang w:val="es-ES"/>
        </w:rPr>
        <w:noBreakHyphen/>
      </w:r>
      <w:r w:rsidRPr="00364A3D">
        <w:rPr>
          <w:noProof/>
          <w:snapToGrid w:val="0"/>
          <w:lang w:val="es-ES"/>
        </w:rPr>
        <w:t>Common Terminology Criteria for Adverse Events (NCI</w:t>
      </w:r>
      <w:r w:rsidR="00A4326D">
        <w:rPr>
          <w:noProof/>
          <w:snapToGrid w:val="0"/>
          <w:lang w:val="es-ES"/>
        </w:rPr>
        <w:noBreakHyphen/>
      </w:r>
      <w:r w:rsidRPr="00364A3D">
        <w:rPr>
          <w:noProof/>
          <w:snapToGrid w:val="0"/>
          <w:lang w:val="es-ES"/>
        </w:rPr>
        <w:t xml:space="preserve">CTCAE) versión 3.0)] se debe interrumpir permanentemente el tratamiento con </w:t>
      </w:r>
      <w:r w:rsidR="00187A3C">
        <w:rPr>
          <w:color w:val="000000"/>
          <w:lang w:val="es-ES"/>
        </w:rPr>
        <w:t>Vegzelma</w:t>
      </w:r>
      <w:r w:rsidRPr="00364A3D">
        <w:rPr>
          <w:noProof/>
          <w:snapToGrid w:val="0"/>
          <w:lang w:val="es-ES"/>
        </w:rPr>
        <w:t xml:space="preserve">. Se dispone de información limitada acerca del uso continuado de </w:t>
      </w:r>
      <w:r w:rsidR="001539DD" w:rsidRPr="001539DD">
        <w:rPr>
          <w:noProof/>
          <w:snapToGrid w:val="0"/>
          <w:lang w:val="es-ES"/>
        </w:rPr>
        <w:t>bevacizumab</w:t>
      </w:r>
      <w:r w:rsidRPr="00364A3D">
        <w:rPr>
          <w:noProof/>
          <w:snapToGrid w:val="0"/>
          <w:lang w:val="es-ES"/>
        </w:rPr>
        <w:t xml:space="preserve"> en pacientes con otro tipo de fístulas. En aquellos casos de fístula interna que no se presenten en el tracto gastrointestinal, se debe considerar la interrupción del tratamiento con </w:t>
      </w:r>
      <w:r w:rsidR="00187A3C">
        <w:rPr>
          <w:color w:val="000000"/>
          <w:lang w:val="es-ES"/>
        </w:rPr>
        <w:t>Vegzelma</w:t>
      </w:r>
      <w:r w:rsidRPr="00364A3D">
        <w:rPr>
          <w:noProof/>
          <w:snapToGrid w:val="0"/>
          <w:lang w:val="es-ES"/>
        </w:rPr>
        <w:t>.</w:t>
      </w:r>
    </w:p>
    <w:p w14:paraId="7FE783E7" w14:textId="77777777" w:rsidR="00096C6A" w:rsidRPr="00364A3D" w:rsidRDefault="00096C6A" w:rsidP="00AA2CD5">
      <w:pPr>
        <w:pStyle w:val="a3"/>
        <w:adjustRightInd w:val="0"/>
        <w:snapToGrid w:val="0"/>
        <w:rPr>
          <w:noProof/>
          <w:snapToGrid w:val="0"/>
          <w:lang w:val="es-ES"/>
        </w:rPr>
      </w:pPr>
    </w:p>
    <w:p w14:paraId="6FBC36FE" w14:textId="77777777" w:rsidR="00096C6A" w:rsidRPr="00364A3D" w:rsidRDefault="00CD001A" w:rsidP="00AA2CD5">
      <w:pPr>
        <w:adjustRightInd w:val="0"/>
        <w:snapToGrid w:val="0"/>
        <w:rPr>
          <w:noProof/>
          <w:snapToGrid w:val="0"/>
          <w:lang w:val="es-ES"/>
        </w:rPr>
      </w:pPr>
      <w:r w:rsidRPr="00273C4A">
        <w:rPr>
          <w:noProof/>
          <w:snapToGrid w:val="0"/>
          <w:u w:val="single"/>
          <w:lang w:val="es-ES"/>
        </w:rPr>
        <w:t>Complicaciones en la cicatrización</w:t>
      </w:r>
      <w:r w:rsidRPr="00364A3D">
        <w:rPr>
          <w:i/>
          <w:noProof/>
          <w:snapToGrid w:val="0"/>
          <w:lang w:val="es-ES"/>
        </w:rPr>
        <w:t xml:space="preserve"> </w:t>
      </w:r>
      <w:r w:rsidRPr="00364A3D">
        <w:rPr>
          <w:noProof/>
          <w:snapToGrid w:val="0"/>
          <w:lang w:val="es-ES"/>
        </w:rPr>
        <w:t>(ver sección 4.8)</w:t>
      </w:r>
    </w:p>
    <w:p w14:paraId="229694B4" w14:textId="49C74E7E" w:rsidR="00096C6A" w:rsidRPr="00364A3D" w:rsidRDefault="001539DD" w:rsidP="00AA2CD5">
      <w:pPr>
        <w:pStyle w:val="a3"/>
        <w:adjustRightInd w:val="0"/>
        <w:snapToGrid w:val="0"/>
        <w:rPr>
          <w:noProof/>
          <w:snapToGrid w:val="0"/>
          <w:lang w:val="es-ES"/>
        </w:rPr>
      </w:pPr>
      <w:r>
        <w:rPr>
          <w:noProof/>
          <w:snapToGrid w:val="0"/>
          <w:lang w:val="es-ES"/>
        </w:rPr>
        <w:t>B</w:t>
      </w:r>
      <w:r w:rsidRPr="001539DD">
        <w:rPr>
          <w:noProof/>
          <w:snapToGrid w:val="0"/>
          <w:lang w:val="es-ES"/>
        </w:rPr>
        <w:t>evacizumab</w:t>
      </w:r>
      <w:r w:rsidR="00CD001A" w:rsidRPr="00364A3D">
        <w:rPr>
          <w:noProof/>
          <w:snapToGrid w:val="0"/>
          <w:lang w:val="es-ES"/>
        </w:rPr>
        <w:t xml:space="preserve"> puede influir negativamente en el proceso de cicatrización. Se han notificado complicaciones en la cicatrización de heridas graves incluyendo complicaciones anastomóticas, con un resultado mortal. No debe iniciarse la terapia al menos durante los 28 días siguientes a una intervención de cirugía mayor o hasta que la herida quirúrgica haya cicatrizado completamente. Se interrumpirá la administración de </w:t>
      </w:r>
      <w:r w:rsidR="00187A3C">
        <w:rPr>
          <w:color w:val="000000"/>
          <w:lang w:val="es-ES"/>
        </w:rPr>
        <w:t>Vegzelma</w:t>
      </w:r>
      <w:r w:rsidR="00CD001A" w:rsidRPr="00364A3D">
        <w:rPr>
          <w:noProof/>
          <w:snapToGrid w:val="0"/>
          <w:lang w:val="es-ES"/>
        </w:rPr>
        <w:t xml:space="preserve"> en aquellos pacientes que presenten complicaciones de la cicatrización durante el tratamiento, hasta que la herida haya cicatrizado completamente. Debe aplazarse la terapia cuando se vayan a realizar intervenciones quirúrgicas programadas.</w:t>
      </w:r>
    </w:p>
    <w:p w14:paraId="05D37C8F" w14:textId="77777777" w:rsidR="00096C6A" w:rsidRPr="00364A3D" w:rsidRDefault="00096C6A" w:rsidP="00AA2CD5">
      <w:pPr>
        <w:pStyle w:val="a3"/>
        <w:adjustRightInd w:val="0"/>
        <w:snapToGrid w:val="0"/>
        <w:rPr>
          <w:noProof/>
          <w:snapToGrid w:val="0"/>
          <w:lang w:val="es-ES"/>
        </w:rPr>
      </w:pPr>
    </w:p>
    <w:p w14:paraId="1D5E3226" w14:textId="7E1B174E" w:rsidR="00096C6A" w:rsidRPr="00364A3D" w:rsidRDefault="00CD001A" w:rsidP="00AA2CD5">
      <w:pPr>
        <w:pStyle w:val="a3"/>
        <w:adjustRightInd w:val="0"/>
        <w:snapToGrid w:val="0"/>
        <w:jc w:val="both"/>
        <w:rPr>
          <w:noProof/>
          <w:snapToGrid w:val="0"/>
          <w:lang w:val="es-ES"/>
        </w:rPr>
      </w:pPr>
      <w:r w:rsidRPr="00364A3D">
        <w:rPr>
          <w:noProof/>
          <w:snapToGrid w:val="0"/>
          <w:lang w:val="es-ES"/>
        </w:rPr>
        <w:t xml:space="preserve">Se ha notificado raramente fascitis necrosante, incluyendo casos mortales, en pacientes tratados con </w:t>
      </w:r>
      <w:r w:rsidR="001539DD" w:rsidRPr="001539DD">
        <w:rPr>
          <w:noProof/>
          <w:snapToGrid w:val="0"/>
          <w:lang w:val="es-ES"/>
        </w:rPr>
        <w:t>bevacizumab</w:t>
      </w:r>
      <w:r w:rsidRPr="00364A3D">
        <w:rPr>
          <w:noProof/>
          <w:snapToGrid w:val="0"/>
          <w:lang w:val="es-ES"/>
        </w:rPr>
        <w:t xml:space="preserve">. Esta enfermedad suele ser secundaria a las complicaciones en la cicatrización, perforación gastrointestinal o formación de fístula. Se debe interrumpir la administración de </w:t>
      </w:r>
      <w:r w:rsidR="00187A3C">
        <w:rPr>
          <w:noProof/>
          <w:snapToGrid w:val="0"/>
          <w:lang w:val="es-ES"/>
        </w:rPr>
        <w:t>Vegzelma</w:t>
      </w:r>
      <w:r w:rsidRPr="00364A3D">
        <w:rPr>
          <w:noProof/>
          <w:snapToGrid w:val="0"/>
          <w:lang w:val="es-ES"/>
        </w:rPr>
        <w:t xml:space="preserve"> en aquellos pacientes que desarrollen fascitis necrosante, y se debe iniciar rápidamente un tratamiento adecuado.</w:t>
      </w:r>
    </w:p>
    <w:p w14:paraId="41B6981F" w14:textId="77777777" w:rsidR="00096C6A" w:rsidRPr="00364A3D" w:rsidRDefault="00096C6A" w:rsidP="00AA2CD5">
      <w:pPr>
        <w:pStyle w:val="a3"/>
        <w:adjustRightInd w:val="0"/>
        <w:snapToGrid w:val="0"/>
        <w:rPr>
          <w:noProof/>
          <w:snapToGrid w:val="0"/>
          <w:lang w:val="es-ES"/>
        </w:rPr>
      </w:pPr>
    </w:p>
    <w:p w14:paraId="14F6BF92" w14:textId="77777777" w:rsidR="00096C6A" w:rsidRPr="00364A3D" w:rsidRDefault="00CD001A" w:rsidP="00AA2CD5">
      <w:pPr>
        <w:adjustRightInd w:val="0"/>
        <w:snapToGrid w:val="0"/>
        <w:rPr>
          <w:noProof/>
          <w:snapToGrid w:val="0"/>
          <w:lang w:val="es-ES"/>
        </w:rPr>
      </w:pPr>
      <w:r w:rsidRPr="00273C4A">
        <w:rPr>
          <w:noProof/>
          <w:snapToGrid w:val="0"/>
          <w:u w:val="single"/>
          <w:lang w:val="es-ES"/>
        </w:rPr>
        <w:t>Hipertensión</w:t>
      </w:r>
      <w:r w:rsidRPr="00364A3D">
        <w:rPr>
          <w:i/>
          <w:noProof/>
          <w:snapToGrid w:val="0"/>
          <w:lang w:val="es-ES"/>
        </w:rPr>
        <w:t xml:space="preserve"> </w:t>
      </w:r>
      <w:r w:rsidRPr="00364A3D">
        <w:rPr>
          <w:noProof/>
          <w:snapToGrid w:val="0"/>
          <w:lang w:val="es-ES"/>
        </w:rPr>
        <w:t>(ver sección 4.8)</w:t>
      </w:r>
    </w:p>
    <w:p w14:paraId="59200381" w14:textId="7059FBE0"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ha observado una mayor incidencia de hipertensión en pacientes tratados con </w:t>
      </w:r>
      <w:r w:rsidR="001539DD" w:rsidRPr="001539DD">
        <w:rPr>
          <w:noProof/>
          <w:snapToGrid w:val="0"/>
          <w:lang w:val="es-ES"/>
        </w:rPr>
        <w:t>bevacizumab</w:t>
      </w:r>
      <w:r w:rsidRPr="00364A3D">
        <w:rPr>
          <w:noProof/>
          <w:snapToGrid w:val="0"/>
          <w:lang w:val="es-ES"/>
        </w:rPr>
        <w:t xml:space="preserve">. Los datos de seguridad clínica sugieren que es probable que la incidencia de hipertensión sea dependiente de la dosis. Se debe controlar adecuadamente la hipertensión preexistente antes de comenzar el tratamiento con </w:t>
      </w:r>
      <w:r w:rsidR="00187A3C">
        <w:rPr>
          <w:noProof/>
          <w:snapToGrid w:val="0"/>
          <w:lang w:val="es-ES"/>
        </w:rPr>
        <w:t>Vegzelma</w:t>
      </w:r>
      <w:r w:rsidRPr="00364A3D">
        <w:rPr>
          <w:noProof/>
          <w:snapToGrid w:val="0"/>
          <w:lang w:val="es-ES"/>
        </w:rPr>
        <w:t xml:space="preserve">. No existe información del efecto de </w:t>
      </w:r>
      <w:r w:rsidR="001539DD" w:rsidRPr="001539DD">
        <w:rPr>
          <w:noProof/>
          <w:snapToGrid w:val="0"/>
          <w:lang w:val="es-ES"/>
        </w:rPr>
        <w:t>bevacizumab</w:t>
      </w:r>
      <w:r w:rsidRPr="00364A3D">
        <w:rPr>
          <w:noProof/>
          <w:snapToGrid w:val="0"/>
          <w:lang w:val="es-ES"/>
        </w:rPr>
        <w:t xml:space="preserve"> en pacientes con hipertensión no controlada al inicio de la terapia. Generalmente se recomienda monitorizar la tensión arterial durante la terapia.</w:t>
      </w:r>
    </w:p>
    <w:p w14:paraId="3C333FEF" w14:textId="77777777" w:rsidR="00096C6A" w:rsidRPr="00364A3D" w:rsidRDefault="00096C6A" w:rsidP="00AA2CD5">
      <w:pPr>
        <w:pStyle w:val="a3"/>
        <w:adjustRightInd w:val="0"/>
        <w:snapToGrid w:val="0"/>
        <w:rPr>
          <w:noProof/>
          <w:snapToGrid w:val="0"/>
          <w:lang w:val="es-ES"/>
        </w:rPr>
      </w:pPr>
    </w:p>
    <w:p w14:paraId="15288606" w14:textId="4720B9FC" w:rsidR="00096C6A" w:rsidRPr="00364A3D" w:rsidRDefault="00CD001A" w:rsidP="00AA2CD5">
      <w:pPr>
        <w:pStyle w:val="a3"/>
        <w:adjustRightInd w:val="0"/>
        <w:snapToGrid w:val="0"/>
        <w:rPr>
          <w:noProof/>
          <w:snapToGrid w:val="0"/>
          <w:lang w:val="es-ES"/>
        </w:rPr>
      </w:pPr>
      <w:r w:rsidRPr="00364A3D">
        <w:rPr>
          <w:noProof/>
          <w:snapToGrid w:val="0"/>
          <w:lang w:val="es-ES"/>
        </w:rPr>
        <w:lastRenderedPageBreak/>
        <w:t xml:space="preserve">En la mayoría de los casos, la hipertensión se controló satisfactoriamente utilizando el tratamiento antihipertensivo estándar adecuado para la situación individual del paciente afectado. En pacientes que reciban un tratamiento de quimioterapia basada en cisplatino no se aconseja la utilización de diuréticos para controlar la hipertensión. El tratamiento con </w:t>
      </w:r>
      <w:r w:rsidR="00187A3C">
        <w:rPr>
          <w:noProof/>
          <w:snapToGrid w:val="0"/>
          <w:lang w:val="es-ES"/>
        </w:rPr>
        <w:t>Vegzelma</w:t>
      </w:r>
      <w:r w:rsidRPr="00364A3D">
        <w:rPr>
          <w:noProof/>
          <w:snapToGrid w:val="0"/>
          <w:lang w:val="es-ES"/>
        </w:rPr>
        <w:t xml:space="preserve"> debe interrumpirse de forma permanente si la hipertensión clínicamente significativa no se puede controlar adecuadamente con el tratamiento antihipertensivo, o si el paciente desarrolla crisis hipertensivas o encefalopatía hipertensiva.</w:t>
      </w:r>
    </w:p>
    <w:p w14:paraId="4EAA519F" w14:textId="77777777" w:rsidR="00096C6A" w:rsidRPr="00364A3D" w:rsidRDefault="00096C6A" w:rsidP="00AA2CD5">
      <w:pPr>
        <w:pStyle w:val="a3"/>
        <w:adjustRightInd w:val="0"/>
        <w:snapToGrid w:val="0"/>
        <w:rPr>
          <w:noProof/>
          <w:snapToGrid w:val="0"/>
          <w:lang w:val="es-ES"/>
        </w:rPr>
      </w:pPr>
    </w:p>
    <w:p w14:paraId="770A1880" w14:textId="77777777" w:rsidR="00096C6A" w:rsidRPr="00364A3D" w:rsidRDefault="00CD001A" w:rsidP="00AA2CD5">
      <w:pPr>
        <w:adjustRightInd w:val="0"/>
        <w:snapToGrid w:val="0"/>
        <w:rPr>
          <w:noProof/>
          <w:snapToGrid w:val="0"/>
          <w:lang w:val="es-ES"/>
        </w:rPr>
      </w:pPr>
      <w:r w:rsidRPr="00273C4A">
        <w:rPr>
          <w:noProof/>
          <w:snapToGrid w:val="0"/>
          <w:u w:val="single"/>
          <w:lang w:val="es-ES"/>
        </w:rPr>
        <w:t xml:space="preserve">Síndrome de </w:t>
      </w:r>
      <w:r w:rsidR="00B61B2A">
        <w:rPr>
          <w:noProof/>
          <w:snapToGrid w:val="0"/>
          <w:u w:val="single"/>
          <w:lang w:val="es-ES"/>
        </w:rPr>
        <w:t>e</w:t>
      </w:r>
      <w:r w:rsidRPr="00273C4A">
        <w:rPr>
          <w:noProof/>
          <w:snapToGrid w:val="0"/>
          <w:u w:val="single"/>
          <w:lang w:val="es-ES"/>
        </w:rPr>
        <w:t xml:space="preserve">ncefalopatía </w:t>
      </w:r>
      <w:r w:rsidR="00B61B2A">
        <w:rPr>
          <w:noProof/>
          <w:snapToGrid w:val="0"/>
          <w:u w:val="single"/>
          <w:lang w:val="es-ES"/>
        </w:rPr>
        <w:t>r</w:t>
      </w:r>
      <w:r w:rsidRPr="00273C4A">
        <w:rPr>
          <w:noProof/>
          <w:snapToGrid w:val="0"/>
          <w:u w:val="single"/>
          <w:lang w:val="es-ES"/>
        </w:rPr>
        <w:t xml:space="preserve">eversible </w:t>
      </w:r>
      <w:r w:rsidR="00B61B2A">
        <w:rPr>
          <w:noProof/>
          <w:snapToGrid w:val="0"/>
          <w:u w:val="single"/>
          <w:lang w:val="es-ES"/>
        </w:rPr>
        <w:t>p</w:t>
      </w:r>
      <w:r w:rsidRPr="00273C4A">
        <w:rPr>
          <w:noProof/>
          <w:snapToGrid w:val="0"/>
          <w:u w:val="single"/>
          <w:lang w:val="es-ES"/>
        </w:rPr>
        <w:t xml:space="preserve">osterior (SERP) </w:t>
      </w:r>
      <w:r w:rsidRPr="00364A3D">
        <w:rPr>
          <w:noProof/>
          <w:snapToGrid w:val="0"/>
          <w:lang w:val="es-ES"/>
        </w:rPr>
        <w:t>(ver sección 4.8)</w:t>
      </w:r>
    </w:p>
    <w:p w14:paraId="595ADB3D" w14:textId="4D8BCAE4" w:rsidR="00096C6A" w:rsidRPr="00364A3D" w:rsidRDefault="00CD001A" w:rsidP="00AA2CD5">
      <w:pPr>
        <w:pStyle w:val="a3"/>
        <w:adjustRightInd w:val="0"/>
        <w:snapToGrid w:val="0"/>
        <w:rPr>
          <w:noProof/>
          <w:snapToGrid w:val="0"/>
          <w:lang w:val="es-ES"/>
        </w:rPr>
      </w:pPr>
      <w:bookmarkStart w:id="2" w:name="_Hlk102974606"/>
      <w:r w:rsidRPr="00364A3D">
        <w:rPr>
          <w:noProof/>
          <w:snapToGrid w:val="0"/>
          <w:lang w:val="es-ES"/>
        </w:rPr>
        <w:t xml:space="preserve">Se han notificado casos raros de pacientes tratados con </w:t>
      </w:r>
      <w:r w:rsidR="00AD2EE0" w:rsidRPr="00AD2EE0">
        <w:rPr>
          <w:noProof/>
          <w:snapToGrid w:val="0"/>
          <w:lang w:val="es-ES"/>
        </w:rPr>
        <w:t>bevacizumab</w:t>
      </w:r>
      <w:r w:rsidRPr="00364A3D">
        <w:rPr>
          <w:noProof/>
          <w:snapToGrid w:val="0"/>
          <w:lang w:val="es-ES"/>
        </w:rPr>
        <w:t xml:space="preserve"> que han desarrollado signos y síntomas que concuerdan con el SERP, un trastorno neurológico raro que se puede presentar con los siguientes signos y síntomas, entre otros: convulsiones, cefalea, estado mental alterado, alteraciones visuales, o ceguera cortical, con o sin hipertensión asociada. Un diagnóstico del SERP requiere</w:t>
      </w:r>
      <w:r w:rsidR="00A62829">
        <w:rPr>
          <w:noProof/>
          <w:snapToGrid w:val="0"/>
          <w:lang w:val="es-ES"/>
        </w:rPr>
        <w:t xml:space="preserve"> </w:t>
      </w:r>
      <w:r w:rsidRPr="00364A3D">
        <w:rPr>
          <w:noProof/>
          <w:snapToGrid w:val="0"/>
          <w:lang w:val="es-ES"/>
        </w:rPr>
        <w:t xml:space="preserve">confirmación mediante técnicas de imagen cerebral, preferiblemente resonancia magnética (RM). En los pacientes que desarrollan SERP, está recomendado el tratamiento de los síntomas específicos incluyendo el control de la hipertensión, junto con la interrupción del tratamiento con </w:t>
      </w:r>
      <w:r w:rsidR="00187A3C">
        <w:rPr>
          <w:noProof/>
          <w:snapToGrid w:val="0"/>
          <w:lang w:val="es-ES"/>
        </w:rPr>
        <w:t>Vegzelma</w:t>
      </w:r>
      <w:r w:rsidRPr="00364A3D">
        <w:rPr>
          <w:noProof/>
          <w:snapToGrid w:val="0"/>
          <w:lang w:val="es-ES"/>
        </w:rPr>
        <w:t xml:space="preserve">. No se conoce la seguridad de la reiniciación de la terapia con </w:t>
      </w:r>
      <w:r w:rsidR="00AD2EE0" w:rsidRPr="00AD2EE0">
        <w:rPr>
          <w:noProof/>
          <w:snapToGrid w:val="0"/>
          <w:lang w:val="es-ES"/>
        </w:rPr>
        <w:t>bevacizumab</w:t>
      </w:r>
      <w:r w:rsidRPr="00364A3D">
        <w:rPr>
          <w:noProof/>
          <w:snapToGrid w:val="0"/>
          <w:lang w:val="es-ES"/>
        </w:rPr>
        <w:t xml:space="preserve"> en pacientes que hayan experimentado previamente el SERP.</w:t>
      </w:r>
    </w:p>
    <w:bookmarkEnd w:id="2"/>
    <w:p w14:paraId="0D998D01" w14:textId="77777777" w:rsidR="00096C6A" w:rsidRPr="00364A3D" w:rsidRDefault="00096C6A" w:rsidP="00AA2CD5">
      <w:pPr>
        <w:pStyle w:val="a3"/>
        <w:adjustRightInd w:val="0"/>
        <w:snapToGrid w:val="0"/>
        <w:rPr>
          <w:noProof/>
          <w:snapToGrid w:val="0"/>
          <w:lang w:val="es-ES"/>
        </w:rPr>
      </w:pPr>
    </w:p>
    <w:p w14:paraId="56C30AAC" w14:textId="77777777" w:rsidR="00096C6A" w:rsidRPr="00364A3D" w:rsidRDefault="00CD001A" w:rsidP="00AA2CD5">
      <w:pPr>
        <w:adjustRightInd w:val="0"/>
        <w:snapToGrid w:val="0"/>
        <w:rPr>
          <w:noProof/>
          <w:snapToGrid w:val="0"/>
          <w:lang w:val="es-ES"/>
        </w:rPr>
      </w:pPr>
      <w:r w:rsidRPr="00273C4A">
        <w:rPr>
          <w:noProof/>
          <w:snapToGrid w:val="0"/>
          <w:u w:val="single"/>
          <w:lang w:val="es-ES"/>
        </w:rPr>
        <w:t>Proteinuria</w:t>
      </w:r>
      <w:r w:rsidRPr="00364A3D">
        <w:rPr>
          <w:i/>
          <w:noProof/>
          <w:snapToGrid w:val="0"/>
          <w:lang w:val="es-ES"/>
        </w:rPr>
        <w:t xml:space="preserve"> </w:t>
      </w:r>
      <w:r w:rsidRPr="00364A3D">
        <w:rPr>
          <w:noProof/>
          <w:snapToGrid w:val="0"/>
          <w:lang w:val="es-ES"/>
        </w:rPr>
        <w:t>(ver sección 4.8)</w:t>
      </w:r>
    </w:p>
    <w:p w14:paraId="137D41E0"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pacientes con antecedentes de hipertensión pueden tener un mayor riesgo de proteinuria durante el tratamiento con </w:t>
      </w:r>
      <w:r w:rsidR="00AD2EE0" w:rsidRPr="00AD2EE0">
        <w:rPr>
          <w:noProof/>
          <w:snapToGrid w:val="0"/>
          <w:lang w:val="es-ES"/>
        </w:rPr>
        <w:t>bevacizumab</w:t>
      </w:r>
      <w:r w:rsidRPr="00364A3D">
        <w:rPr>
          <w:noProof/>
          <w:snapToGrid w:val="0"/>
          <w:lang w:val="es-ES"/>
        </w:rPr>
        <w:t>. Existen datos que sugieren que la proteinuria de todos los grados (US National Cancer Institute</w:t>
      </w:r>
      <w:r w:rsidR="00A4326D">
        <w:rPr>
          <w:noProof/>
          <w:snapToGrid w:val="0"/>
          <w:lang w:val="es-ES"/>
        </w:rPr>
        <w:noBreakHyphen/>
      </w:r>
      <w:r w:rsidRPr="00364A3D">
        <w:rPr>
          <w:noProof/>
          <w:snapToGrid w:val="0"/>
          <w:lang w:val="es-ES"/>
        </w:rPr>
        <w:t>Common Terminology Criteria for Adverse Events [NCI</w:t>
      </w:r>
      <w:r w:rsidR="00A4326D">
        <w:rPr>
          <w:noProof/>
          <w:snapToGrid w:val="0"/>
          <w:lang w:val="es-ES"/>
        </w:rPr>
        <w:noBreakHyphen/>
      </w:r>
      <w:r w:rsidRPr="00364A3D">
        <w:rPr>
          <w:noProof/>
          <w:snapToGrid w:val="0"/>
          <w:lang w:val="es-ES"/>
        </w:rPr>
        <w:t xml:space="preserve">CTCAE v.3]) puede estar relacionada con la dosis. Se recomienda monitorizar la proteinuria mediante análisis de orina empleando tiras reactivas antes y durante la terapia. </w:t>
      </w:r>
      <w:r w:rsidR="00D7037E">
        <w:rPr>
          <w:noProof/>
          <w:snapToGrid w:val="0"/>
          <w:lang w:val="es-ES"/>
        </w:rPr>
        <w:t xml:space="preserve">Se observó proteinuria de grado 4 (síndrome nefrótico) en hasta el 1,4 % de los pacientes tratados con bevacizumab. </w:t>
      </w:r>
      <w:r w:rsidRPr="00364A3D">
        <w:rPr>
          <w:noProof/>
          <w:snapToGrid w:val="0"/>
          <w:lang w:val="es-ES"/>
        </w:rPr>
        <w:t>Se debe interrumpir de forma permanente el tratamiento en pacientes que desarrollen proteinuria de grado 4 (síndrome nefrótico) (NCI</w:t>
      </w:r>
      <w:r w:rsidR="00A4326D">
        <w:rPr>
          <w:noProof/>
          <w:snapToGrid w:val="0"/>
          <w:lang w:val="es-ES"/>
        </w:rPr>
        <w:noBreakHyphen/>
      </w:r>
      <w:r w:rsidRPr="00364A3D">
        <w:rPr>
          <w:noProof/>
          <w:snapToGrid w:val="0"/>
          <w:lang w:val="es-ES"/>
        </w:rPr>
        <w:t>CTCAE v.3).</w:t>
      </w:r>
    </w:p>
    <w:p w14:paraId="4754FC9A" w14:textId="77777777" w:rsidR="00096C6A" w:rsidRPr="00364A3D" w:rsidRDefault="00096C6A" w:rsidP="00AA2CD5">
      <w:pPr>
        <w:pStyle w:val="a3"/>
        <w:adjustRightInd w:val="0"/>
        <w:snapToGrid w:val="0"/>
        <w:rPr>
          <w:noProof/>
          <w:snapToGrid w:val="0"/>
          <w:lang w:val="es-ES"/>
        </w:rPr>
      </w:pPr>
    </w:p>
    <w:p w14:paraId="226B6BB3" w14:textId="77777777" w:rsidR="00096C6A" w:rsidRPr="00364A3D" w:rsidRDefault="00CD001A" w:rsidP="00AA2CD5">
      <w:pPr>
        <w:adjustRightInd w:val="0"/>
        <w:snapToGrid w:val="0"/>
        <w:rPr>
          <w:noProof/>
          <w:snapToGrid w:val="0"/>
          <w:lang w:val="es-ES"/>
        </w:rPr>
      </w:pPr>
      <w:r w:rsidRPr="00273C4A">
        <w:rPr>
          <w:noProof/>
          <w:snapToGrid w:val="0"/>
          <w:u w:val="single"/>
          <w:lang w:val="es-ES"/>
        </w:rPr>
        <w:t>Tromboembolismo arterial</w:t>
      </w:r>
      <w:r w:rsidRPr="00364A3D">
        <w:rPr>
          <w:i/>
          <w:noProof/>
          <w:snapToGrid w:val="0"/>
          <w:lang w:val="es-ES"/>
        </w:rPr>
        <w:t xml:space="preserve"> </w:t>
      </w:r>
      <w:r w:rsidRPr="00364A3D">
        <w:rPr>
          <w:noProof/>
          <w:snapToGrid w:val="0"/>
          <w:lang w:val="es-ES"/>
        </w:rPr>
        <w:t>(ver sección 4.8)</w:t>
      </w:r>
    </w:p>
    <w:p w14:paraId="0E0F7E0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ensayos clínicos, la incidencia de reacciones de tromboembolismo arterial, incluyendo accidentes cerebrovasculares (ACVs), ataques isquémicos transitorios (AITs) e infartos de miocardio (IMs), fue mayor en los pacientes que recibieron </w:t>
      </w:r>
      <w:r w:rsidR="00AD2EE0" w:rsidRPr="00AD2EE0">
        <w:rPr>
          <w:noProof/>
          <w:snapToGrid w:val="0"/>
          <w:lang w:val="es-ES"/>
        </w:rPr>
        <w:t>bevacizumab</w:t>
      </w:r>
      <w:r w:rsidRPr="00364A3D">
        <w:rPr>
          <w:noProof/>
          <w:snapToGrid w:val="0"/>
          <w:lang w:val="es-ES"/>
        </w:rPr>
        <w:t xml:space="preserve"> en combinación con quimioterapia en comparación con aquellos que sólo recibieron quimioterapia.</w:t>
      </w:r>
    </w:p>
    <w:p w14:paraId="0361CD40" w14:textId="77777777" w:rsidR="00096C6A" w:rsidRPr="00364A3D" w:rsidRDefault="00096C6A" w:rsidP="00AA2CD5">
      <w:pPr>
        <w:pStyle w:val="a3"/>
        <w:adjustRightInd w:val="0"/>
        <w:snapToGrid w:val="0"/>
        <w:rPr>
          <w:noProof/>
          <w:snapToGrid w:val="0"/>
          <w:lang w:val="es-ES"/>
        </w:rPr>
      </w:pPr>
    </w:p>
    <w:p w14:paraId="5A0BBE68" w14:textId="602CC59F"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pacientes tratados con </w:t>
      </w:r>
      <w:r w:rsidR="00AD2EE0" w:rsidRPr="00AD2EE0">
        <w:rPr>
          <w:noProof/>
          <w:snapToGrid w:val="0"/>
          <w:lang w:val="es-ES"/>
        </w:rPr>
        <w:t>bevacizumab</w:t>
      </w:r>
      <w:r w:rsidRPr="00364A3D">
        <w:rPr>
          <w:noProof/>
          <w:snapToGrid w:val="0"/>
          <w:lang w:val="es-ES"/>
        </w:rPr>
        <w:t xml:space="preserve"> junto con quimioterapia que tengan antecedentes de tromboembolismo arterial, diabetes o sean mayores de 65 años tienen un riesgo aumentado de sufrir reacciones tromboembólicas arteriales durante el tratamiento. Se debe tener precaución cuando se traten estos pacientes con </w:t>
      </w:r>
      <w:r w:rsidR="00187A3C">
        <w:rPr>
          <w:noProof/>
          <w:snapToGrid w:val="0"/>
          <w:lang w:val="es-ES"/>
        </w:rPr>
        <w:t>Vegzelma</w:t>
      </w:r>
      <w:r w:rsidRPr="00364A3D">
        <w:rPr>
          <w:noProof/>
          <w:snapToGrid w:val="0"/>
          <w:lang w:val="es-ES"/>
        </w:rPr>
        <w:t>.</w:t>
      </w:r>
    </w:p>
    <w:p w14:paraId="0F94716D" w14:textId="77777777" w:rsidR="00096C6A" w:rsidRPr="00364A3D" w:rsidRDefault="00096C6A" w:rsidP="00AA2CD5">
      <w:pPr>
        <w:pStyle w:val="a3"/>
        <w:adjustRightInd w:val="0"/>
        <w:snapToGrid w:val="0"/>
        <w:rPr>
          <w:noProof/>
          <w:snapToGrid w:val="0"/>
          <w:lang w:val="es-ES"/>
        </w:rPr>
      </w:pPr>
    </w:p>
    <w:p w14:paraId="4CD02DAD"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debe interrumpir permanentemente el tratamiento en los pacientes que sufran reacciones tromboembólicas arteriales.</w:t>
      </w:r>
    </w:p>
    <w:p w14:paraId="69751FD6" w14:textId="77777777" w:rsidR="00096C6A" w:rsidRPr="00364A3D" w:rsidRDefault="00096C6A" w:rsidP="00AA2CD5">
      <w:pPr>
        <w:pStyle w:val="a3"/>
        <w:adjustRightInd w:val="0"/>
        <w:snapToGrid w:val="0"/>
        <w:rPr>
          <w:noProof/>
          <w:snapToGrid w:val="0"/>
          <w:lang w:val="es-ES"/>
        </w:rPr>
      </w:pPr>
    </w:p>
    <w:p w14:paraId="4D53345A" w14:textId="77777777" w:rsidR="00096C6A" w:rsidRPr="00364A3D" w:rsidRDefault="00CD001A" w:rsidP="00AA2CD5">
      <w:pPr>
        <w:adjustRightInd w:val="0"/>
        <w:snapToGrid w:val="0"/>
        <w:rPr>
          <w:noProof/>
          <w:snapToGrid w:val="0"/>
          <w:lang w:val="es-ES"/>
        </w:rPr>
      </w:pPr>
      <w:r w:rsidRPr="00273C4A">
        <w:rPr>
          <w:noProof/>
          <w:snapToGrid w:val="0"/>
          <w:u w:val="single"/>
          <w:lang w:val="es-ES"/>
        </w:rPr>
        <w:t>Tromboembolismo venoso</w:t>
      </w:r>
      <w:r w:rsidRPr="00364A3D">
        <w:rPr>
          <w:i/>
          <w:noProof/>
          <w:snapToGrid w:val="0"/>
          <w:lang w:val="es-ES"/>
        </w:rPr>
        <w:t xml:space="preserve"> </w:t>
      </w:r>
      <w:r w:rsidRPr="00364A3D">
        <w:rPr>
          <w:noProof/>
          <w:snapToGrid w:val="0"/>
          <w:lang w:val="es-ES"/>
        </w:rPr>
        <w:t>(ver sección 4.8)</w:t>
      </w:r>
    </w:p>
    <w:p w14:paraId="0C0C31D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pacientes tratados con </w:t>
      </w:r>
      <w:r w:rsidR="00AD2EE0" w:rsidRPr="00AD2EE0">
        <w:rPr>
          <w:noProof/>
          <w:snapToGrid w:val="0"/>
          <w:lang w:val="es-ES"/>
        </w:rPr>
        <w:t>bevacizumab</w:t>
      </w:r>
      <w:r w:rsidRPr="00364A3D">
        <w:rPr>
          <w:noProof/>
          <w:snapToGrid w:val="0"/>
          <w:lang w:val="es-ES"/>
        </w:rPr>
        <w:t xml:space="preserve"> pueden tener un riesgo de sufrir reacciones tromboembólicas venosas, incluyendo embolismo pulmonar.</w:t>
      </w:r>
    </w:p>
    <w:p w14:paraId="4AE0FA7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pacientes con cáncer de cérvix persistente, recurrente o metastásico tratados con </w:t>
      </w:r>
      <w:r w:rsidR="00AD2EE0" w:rsidRPr="00AD2EE0">
        <w:rPr>
          <w:noProof/>
          <w:snapToGrid w:val="0"/>
          <w:lang w:val="es-ES"/>
        </w:rPr>
        <w:t>bevacizumab</w:t>
      </w:r>
      <w:r w:rsidRPr="00364A3D">
        <w:rPr>
          <w:noProof/>
          <w:snapToGrid w:val="0"/>
          <w:lang w:val="es-ES"/>
        </w:rPr>
        <w:t xml:space="preserve"> en combinación con paclitaxel y cisplatino pueden tener un mayor riesgo de acontecimientos tromboembólicos venosos.</w:t>
      </w:r>
    </w:p>
    <w:p w14:paraId="33F4AC20" w14:textId="30A64C04"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tratamiento con </w:t>
      </w:r>
      <w:r w:rsidR="00187A3C">
        <w:rPr>
          <w:noProof/>
          <w:snapToGrid w:val="0"/>
          <w:lang w:val="es-ES"/>
        </w:rPr>
        <w:t>Vegzelma</w:t>
      </w:r>
      <w:r w:rsidRPr="00364A3D">
        <w:rPr>
          <w:noProof/>
          <w:snapToGrid w:val="0"/>
          <w:lang w:val="es-ES"/>
        </w:rPr>
        <w:t xml:space="preserve"> se debe interrumpir en pacientes con reacciones tromboembólicas que amenacen la vida (grado 4) incluyendo el embolismo pulmonar (NCI</w:t>
      </w:r>
      <w:r w:rsidR="00A4326D">
        <w:rPr>
          <w:noProof/>
          <w:snapToGrid w:val="0"/>
          <w:lang w:val="es-ES"/>
        </w:rPr>
        <w:noBreakHyphen/>
      </w:r>
      <w:r w:rsidRPr="00364A3D">
        <w:rPr>
          <w:noProof/>
          <w:snapToGrid w:val="0"/>
          <w:lang w:val="es-ES"/>
        </w:rPr>
        <w:t>CTCAE v.3). Los pacientes con reacciones tromboembólicas ≤ grado 3 requieren una monitorización rigurosa (NCI</w:t>
      </w:r>
      <w:r w:rsidR="00A4326D">
        <w:rPr>
          <w:noProof/>
          <w:snapToGrid w:val="0"/>
          <w:lang w:val="es-ES"/>
        </w:rPr>
        <w:noBreakHyphen/>
      </w:r>
      <w:r w:rsidRPr="00364A3D">
        <w:rPr>
          <w:noProof/>
          <w:snapToGrid w:val="0"/>
          <w:lang w:val="es-ES"/>
        </w:rPr>
        <w:t>CTCAE v.3).</w:t>
      </w:r>
    </w:p>
    <w:p w14:paraId="4C7C10C1" w14:textId="77777777" w:rsidR="00096C6A" w:rsidRPr="00364A3D" w:rsidRDefault="00096C6A" w:rsidP="00AA2CD5">
      <w:pPr>
        <w:pStyle w:val="a3"/>
        <w:adjustRightInd w:val="0"/>
        <w:snapToGrid w:val="0"/>
        <w:rPr>
          <w:noProof/>
          <w:snapToGrid w:val="0"/>
          <w:lang w:val="es-ES"/>
        </w:rPr>
      </w:pPr>
    </w:p>
    <w:p w14:paraId="4E9BA0BE"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Hemorragia</w:t>
      </w:r>
    </w:p>
    <w:p w14:paraId="437270B1" w14:textId="16B57038" w:rsidR="00096C6A" w:rsidRPr="00364A3D" w:rsidRDefault="00CD001A" w:rsidP="0028710A">
      <w:pPr>
        <w:pStyle w:val="a3"/>
        <w:adjustRightInd w:val="0"/>
        <w:snapToGrid w:val="0"/>
        <w:rPr>
          <w:noProof/>
          <w:snapToGrid w:val="0"/>
          <w:lang w:val="es-ES"/>
        </w:rPr>
      </w:pPr>
      <w:r w:rsidRPr="00364A3D">
        <w:rPr>
          <w:noProof/>
          <w:snapToGrid w:val="0"/>
          <w:lang w:val="es-ES"/>
        </w:rPr>
        <w:t xml:space="preserve">Los pacientes tratados con </w:t>
      </w:r>
      <w:r w:rsidR="00AD2EE0" w:rsidRPr="00AD2EE0">
        <w:rPr>
          <w:noProof/>
          <w:snapToGrid w:val="0"/>
          <w:lang w:val="es-ES"/>
        </w:rPr>
        <w:t>bevacizumab</w:t>
      </w:r>
      <w:r w:rsidRPr="00364A3D">
        <w:rPr>
          <w:noProof/>
          <w:snapToGrid w:val="0"/>
          <w:lang w:val="es-ES"/>
        </w:rPr>
        <w:t xml:space="preserve"> tienen un mayor riesgo de hemorragia, especialmente hemorragia asociada al tumor. Se debe interrumpir permanentemente el tratamiento con </w:t>
      </w:r>
      <w:r w:rsidR="00187A3C">
        <w:rPr>
          <w:noProof/>
          <w:snapToGrid w:val="0"/>
          <w:lang w:val="es-ES"/>
        </w:rPr>
        <w:t>Vegzelma</w:t>
      </w:r>
      <w:r w:rsidRPr="00364A3D">
        <w:rPr>
          <w:noProof/>
          <w:snapToGrid w:val="0"/>
          <w:lang w:val="es-ES"/>
        </w:rPr>
        <w:t xml:space="preserve"> en pacientes que desarrollen hemorragia de grado 3 </w:t>
      </w:r>
      <w:r w:rsidR="0028026D">
        <w:rPr>
          <w:noProof/>
          <w:snapToGrid w:val="0"/>
          <w:lang w:val="es-ES"/>
        </w:rPr>
        <w:t>o</w:t>
      </w:r>
      <w:r w:rsidRPr="00364A3D">
        <w:rPr>
          <w:noProof/>
          <w:snapToGrid w:val="0"/>
          <w:lang w:val="es-ES"/>
        </w:rPr>
        <w:t xml:space="preserve"> 4 durante la terapia con </w:t>
      </w:r>
      <w:r w:rsidR="00187A3C">
        <w:rPr>
          <w:noProof/>
          <w:snapToGrid w:val="0"/>
          <w:lang w:val="es-ES"/>
        </w:rPr>
        <w:t>Vegzelma</w:t>
      </w:r>
      <w:r w:rsidRPr="00364A3D">
        <w:rPr>
          <w:noProof/>
          <w:snapToGrid w:val="0"/>
          <w:lang w:val="es-ES"/>
        </w:rPr>
        <w:t xml:space="preserve"> (NCI</w:t>
      </w:r>
      <w:r w:rsidR="00A4326D">
        <w:rPr>
          <w:noProof/>
          <w:snapToGrid w:val="0"/>
          <w:lang w:val="es-ES"/>
        </w:rPr>
        <w:noBreakHyphen/>
      </w:r>
      <w:r w:rsidRPr="00364A3D">
        <w:rPr>
          <w:noProof/>
          <w:snapToGrid w:val="0"/>
          <w:lang w:val="es-ES"/>
        </w:rPr>
        <w:t>CTCAE v.3) (ver sección 4.8).</w:t>
      </w:r>
    </w:p>
    <w:p w14:paraId="1859FDB6" w14:textId="77777777" w:rsidR="00096C6A" w:rsidRPr="00364A3D" w:rsidRDefault="00096C6A" w:rsidP="00AA2CD5">
      <w:pPr>
        <w:pStyle w:val="a3"/>
        <w:adjustRightInd w:val="0"/>
        <w:snapToGrid w:val="0"/>
        <w:rPr>
          <w:noProof/>
          <w:snapToGrid w:val="0"/>
          <w:lang w:val="es-ES"/>
        </w:rPr>
      </w:pPr>
    </w:p>
    <w:p w14:paraId="4F66E690" w14:textId="499ED8E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base a las técnicas de imagen o a los signos y síntomas, los pacientes con metástasis no tratadas localizadas en el SNC fueron excluidos de los ensayos clínicos con </w:t>
      </w:r>
      <w:r w:rsidR="00AC7531" w:rsidRPr="00AD2EE0">
        <w:rPr>
          <w:noProof/>
          <w:snapToGrid w:val="0"/>
          <w:lang w:val="es-ES"/>
        </w:rPr>
        <w:t>bevacizumab</w:t>
      </w:r>
      <w:r w:rsidRPr="00364A3D">
        <w:rPr>
          <w:noProof/>
          <w:snapToGrid w:val="0"/>
          <w:lang w:val="es-ES"/>
        </w:rPr>
        <w:t xml:space="preserve">. Por tanto, el riesgo de hemorragia en el SNC en tales pacientes no se ha evaluado de manera prospectiva en los ensayos clínicos aleatorizados (ver sección 4.8). Se deben monitorizar los pacientes con signos y síntomas de hemorragia en el SNC, y se debe interrumpir el tratamiento con </w:t>
      </w:r>
      <w:r w:rsidR="00187A3C">
        <w:rPr>
          <w:noProof/>
          <w:snapToGrid w:val="0"/>
          <w:lang w:val="es-ES"/>
        </w:rPr>
        <w:t>Vegzelma</w:t>
      </w:r>
      <w:r w:rsidRPr="00364A3D">
        <w:rPr>
          <w:noProof/>
          <w:snapToGrid w:val="0"/>
          <w:lang w:val="es-ES"/>
        </w:rPr>
        <w:t xml:space="preserve"> en casos de hemorragia intracraneal.</w:t>
      </w:r>
    </w:p>
    <w:p w14:paraId="39A80C09" w14:textId="77777777" w:rsidR="00096C6A" w:rsidRPr="00364A3D" w:rsidRDefault="00096C6A" w:rsidP="00AA2CD5">
      <w:pPr>
        <w:pStyle w:val="a3"/>
        <w:adjustRightInd w:val="0"/>
        <w:snapToGrid w:val="0"/>
        <w:rPr>
          <w:noProof/>
          <w:snapToGrid w:val="0"/>
          <w:lang w:val="es-ES"/>
        </w:rPr>
      </w:pPr>
    </w:p>
    <w:p w14:paraId="7EE29A6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existe información sobre el perfil de seguridad de </w:t>
      </w:r>
      <w:r w:rsidR="00AC7531" w:rsidRPr="00AD2EE0">
        <w:rPr>
          <w:noProof/>
          <w:snapToGrid w:val="0"/>
          <w:lang w:val="es-ES"/>
        </w:rPr>
        <w:t>bevacizumab</w:t>
      </w:r>
      <w:r w:rsidRPr="00364A3D">
        <w:rPr>
          <w:noProof/>
          <w:snapToGrid w:val="0"/>
          <w:lang w:val="es-ES"/>
        </w:rPr>
        <w:t xml:space="preserve"> en pacientes con diátesis hemorrágica congénita, coagulopatía adquirida o en aquellos que estaban recibiendo dosis completas de anticoagulantes para el tratamiento del tromboembolismo antes del inicio de la terapia con </w:t>
      </w:r>
      <w:r w:rsidR="00AC7531" w:rsidRPr="00AD2EE0">
        <w:rPr>
          <w:noProof/>
          <w:snapToGrid w:val="0"/>
          <w:lang w:val="es-ES"/>
        </w:rPr>
        <w:t>bevacizumab</w:t>
      </w:r>
      <w:r w:rsidRPr="00364A3D">
        <w:rPr>
          <w:noProof/>
          <w:snapToGrid w:val="0"/>
          <w:lang w:val="es-ES"/>
        </w:rPr>
        <w:t>, ya que estos pacientes fueron excluidos de los ensayos clínicos. Por lo tanto, se debe tener precaución antes de iniciar la terapia en estos pacientes. Sin embargo, los pacientes que desarrollaron trombosis</w:t>
      </w:r>
      <w:r w:rsidR="00100707">
        <w:rPr>
          <w:noProof/>
          <w:snapToGrid w:val="0"/>
          <w:lang w:val="es-ES"/>
        </w:rPr>
        <w:t xml:space="preserve"> </w:t>
      </w:r>
      <w:r w:rsidRPr="00364A3D">
        <w:rPr>
          <w:noProof/>
          <w:snapToGrid w:val="0"/>
          <w:lang w:val="es-ES"/>
        </w:rPr>
        <w:t xml:space="preserve">venosa durante el tratamiento aparentemente no tuvieron una mayor incidencia de hemorragia de Grado 3 o superior cuando fueron tratados con dosis completas de warfarina concomitantemente con </w:t>
      </w:r>
      <w:r w:rsidR="00AC7531" w:rsidRPr="00AD2EE0">
        <w:rPr>
          <w:noProof/>
          <w:snapToGrid w:val="0"/>
          <w:lang w:val="es-ES"/>
        </w:rPr>
        <w:t>bevacizumab</w:t>
      </w:r>
      <w:r w:rsidRPr="00364A3D">
        <w:rPr>
          <w:noProof/>
          <w:snapToGrid w:val="0"/>
          <w:lang w:val="es-ES"/>
        </w:rPr>
        <w:t xml:space="preserve"> (NCI</w:t>
      </w:r>
      <w:r w:rsidR="00A4326D">
        <w:rPr>
          <w:noProof/>
          <w:snapToGrid w:val="0"/>
          <w:lang w:val="es-ES"/>
        </w:rPr>
        <w:noBreakHyphen/>
      </w:r>
      <w:r w:rsidRPr="00364A3D">
        <w:rPr>
          <w:noProof/>
          <w:snapToGrid w:val="0"/>
          <w:lang w:val="es-ES"/>
        </w:rPr>
        <w:t>CTCAE v.3).</w:t>
      </w:r>
    </w:p>
    <w:p w14:paraId="564B0351" w14:textId="77777777" w:rsidR="00096C6A" w:rsidRPr="00364A3D" w:rsidRDefault="00096C6A" w:rsidP="00AA2CD5">
      <w:pPr>
        <w:pStyle w:val="a3"/>
        <w:adjustRightInd w:val="0"/>
        <w:snapToGrid w:val="0"/>
        <w:rPr>
          <w:noProof/>
          <w:snapToGrid w:val="0"/>
          <w:lang w:val="es-ES"/>
        </w:rPr>
      </w:pPr>
    </w:p>
    <w:p w14:paraId="16CB0B6D" w14:textId="77777777" w:rsidR="00096C6A" w:rsidRPr="00273C4A" w:rsidRDefault="00CD001A" w:rsidP="00AA2CD5">
      <w:pPr>
        <w:adjustRightInd w:val="0"/>
        <w:snapToGrid w:val="0"/>
        <w:jc w:val="both"/>
        <w:rPr>
          <w:iCs/>
          <w:noProof/>
          <w:snapToGrid w:val="0"/>
          <w:u w:val="single"/>
          <w:lang w:val="es-ES"/>
        </w:rPr>
      </w:pPr>
      <w:r w:rsidRPr="00273C4A">
        <w:rPr>
          <w:iCs/>
          <w:noProof/>
          <w:snapToGrid w:val="0"/>
          <w:u w:val="single"/>
          <w:lang w:val="es-ES"/>
        </w:rPr>
        <w:t>Hemorragia pulmonar/hemoptisis</w:t>
      </w:r>
    </w:p>
    <w:p w14:paraId="068215A4" w14:textId="77777777" w:rsidR="00096C6A" w:rsidRPr="00364A3D" w:rsidRDefault="00CD001A" w:rsidP="0028710A">
      <w:pPr>
        <w:pStyle w:val="a3"/>
        <w:adjustRightInd w:val="0"/>
        <w:snapToGrid w:val="0"/>
        <w:rPr>
          <w:noProof/>
          <w:snapToGrid w:val="0"/>
          <w:lang w:val="es-ES"/>
        </w:rPr>
      </w:pPr>
      <w:r w:rsidRPr="00364A3D">
        <w:rPr>
          <w:noProof/>
          <w:snapToGrid w:val="0"/>
          <w:lang w:val="es-ES"/>
        </w:rPr>
        <w:t xml:space="preserve">Los pacientes con </w:t>
      </w:r>
      <w:r w:rsidR="00AC7531">
        <w:rPr>
          <w:noProof/>
          <w:snapToGrid w:val="0"/>
          <w:lang w:val="es-ES"/>
        </w:rPr>
        <w:t xml:space="preserve">CPMN </w:t>
      </w:r>
      <w:r w:rsidRPr="00364A3D">
        <w:rPr>
          <w:noProof/>
          <w:snapToGrid w:val="0"/>
          <w:lang w:val="es-ES"/>
        </w:rPr>
        <w:t xml:space="preserve">tratados con </w:t>
      </w:r>
      <w:r w:rsidR="00AC7531" w:rsidRPr="00AD2EE0">
        <w:rPr>
          <w:noProof/>
          <w:snapToGrid w:val="0"/>
          <w:lang w:val="es-ES"/>
        </w:rPr>
        <w:t>bevacizumab</w:t>
      </w:r>
      <w:r w:rsidRPr="00364A3D">
        <w:rPr>
          <w:noProof/>
          <w:snapToGrid w:val="0"/>
          <w:lang w:val="es-ES"/>
        </w:rPr>
        <w:t xml:space="preserve"> pueden tener riesgo de hemorragia pulmonar/hemoptisis grave, en algunos casos mortal. Los pacientes con hemorragia pulmonar/hemoptisis reciente (&gt; 2,5</w:t>
      </w:r>
      <w:r w:rsidR="00AC7531">
        <w:rPr>
          <w:noProof/>
          <w:snapToGrid w:val="0"/>
          <w:lang w:val="es-ES"/>
        </w:rPr>
        <w:t> </w:t>
      </w:r>
      <w:r w:rsidRPr="00364A3D">
        <w:rPr>
          <w:noProof/>
          <w:snapToGrid w:val="0"/>
          <w:lang w:val="es-ES"/>
        </w:rPr>
        <w:t xml:space="preserve">ml de sangre roja) no deben ser tratados con </w:t>
      </w:r>
      <w:r w:rsidR="00AC7531" w:rsidRPr="00AD2EE0">
        <w:rPr>
          <w:noProof/>
          <w:snapToGrid w:val="0"/>
          <w:lang w:val="es-ES"/>
        </w:rPr>
        <w:t>bevacizumab</w:t>
      </w:r>
      <w:r w:rsidRPr="00364A3D">
        <w:rPr>
          <w:noProof/>
          <w:snapToGrid w:val="0"/>
          <w:lang w:val="es-ES"/>
        </w:rPr>
        <w:t>.</w:t>
      </w:r>
    </w:p>
    <w:p w14:paraId="4784DB2B" w14:textId="77777777" w:rsidR="00096C6A" w:rsidRPr="00364A3D" w:rsidRDefault="00096C6A" w:rsidP="00AA2CD5">
      <w:pPr>
        <w:pStyle w:val="a3"/>
        <w:adjustRightInd w:val="0"/>
        <w:snapToGrid w:val="0"/>
        <w:rPr>
          <w:noProof/>
          <w:snapToGrid w:val="0"/>
          <w:lang w:val="es-ES"/>
        </w:rPr>
      </w:pPr>
    </w:p>
    <w:p w14:paraId="4ED8C900"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Aneurismas y disecciones arteriales</w:t>
      </w:r>
    </w:p>
    <w:p w14:paraId="6DA3F0AB" w14:textId="6DF3F779"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uso de inhibidores de la vía VEGF en pacientes con o sin hipertensión puede promover la formación de aneurismas y/o disecciones arteriales. Antes de iniciar el tratamiento con </w:t>
      </w:r>
      <w:r w:rsidR="00187A3C">
        <w:rPr>
          <w:noProof/>
          <w:snapToGrid w:val="0"/>
          <w:lang w:val="es-ES"/>
        </w:rPr>
        <w:t>Vegzelma</w:t>
      </w:r>
      <w:r w:rsidRPr="00364A3D">
        <w:rPr>
          <w:noProof/>
          <w:snapToGrid w:val="0"/>
          <w:lang w:val="es-ES"/>
        </w:rPr>
        <w:t>, este riesgo se debe evaluar de forma cuidadosa en pacientes con factores de riesgo como hipertensión o antecedentes de aneurisma.</w:t>
      </w:r>
    </w:p>
    <w:p w14:paraId="4554D0FF" w14:textId="77777777" w:rsidR="00096C6A" w:rsidRPr="00364A3D" w:rsidRDefault="00096C6A" w:rsidP="00AA2CD5">
      <w:pPr>
        <w:pStyle w:val="a3"/>
        <w:adjustRightInd w:val="0"/>
        <w:snapToGrid w:val="0"/>
        <w:rPr>
          <w:noProof/>
          <w:snapToGrid w:val="0"/>
          <w:lang w:val="es-ES"/>
        </w:rPr>
      </w:pPr>
    </w:p>
    <w:p w14:paraId="61E2B0A9" w14:textId="77777777" w:rsidR="00096C6A" w:rsidRPr="00364A3D" w:rsidRDefault="00CD001A" w:rsidP="00AA2CD5">
      <w:pPr>
        <w:adjustRightInd w:val="0"/>
        <w:snapToGrid w:val="0"/>
        <w:rPr>
          <w:noProof/>
          <w:snapToGrid w:val="0"/>
          <w:lang w:val="es-ES"/>
        </w:rPr>
      </w:pPr>
      <w:r w:rsidRPr="00273C4A">
        <w:rPr>
          <w:noProof/>
          <w:snapToGrid w:val="0"/>
          <w:u w:val="single"/>
          <w:lang w:val="es-ES"/>
        </w:rPr>
        <w:t>Insuficiencia cardíaca congestiva (ICC)</w:t>
      </w:r>
      <w:r w:rsidRPr="00364A3D">
        <w:rPr>
          <w:i/>
          <w:noProof/>
          <w:snapToGrid w:val="0"/>
          <w:lang w:val="es-ES"/>
        </w:rPr>
        <w:t xml:space="preserve"> </w:t>
      </w:r>
      <w:r w:rsidRPr="00364A3D">
        <w:rPr>
          <w:noProof/>
          <w:snapToGrid w:val="0"/>
          <w:lang w:val="es-ES"/>
        </w:rPr>
        <w:t>(ver sección 4.8)</w:t>
      </w:r>
    </w:p>
    <w:p w14:paraId="50A01E0F"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los ensayos clínicos se notificaron reacciones relacionadas con ICC. Los acontecimientos oscilaron desde la disminución asintomática en la fracción de eyección del ventrículo izquierdo hasta la ICC sintomática, requiriendo tratamiento u hospitalización. Se debe tener precaución cuando se trate con </w:t>
      </w:r>
      <w:r w:rsidR="00AC7531" w:rsidRPr="00AD2EE0">
        <w:rPr>
          <w:noProof/>
          <w:snapToGrid w:val="0"/>
          <w:lang w:val="es-ES"/>
        </w:rPr>
        <w:t>bevacizumab</w:t>
      </w:r>
      <w:r w:rsidRPr="00364A3D">
        <w:rPr>
          <w:noProof/>
          <w:snapToGrid w:val="0"/>
          <w:lang w:val="es-ES"/>
        </w:rPr>
        <w:t xml:space="preserve"> a pacientes con enfermedad cardiovascular clínicamente significativa como por ejemplo enfermedad arterial coronaria preexistente, o </w:t>
      </w:r>
      <w:r w:rsidR="00B61B2A">
        <w:rPr>
          <w:noProof/>
          <w:snapToGrid w:val="0"/>
          <w:lang w:val="es-ES"/>
        </w:rPr>
        <w:t>ICC</w:t>
      </w:r>
      <w:r w:rsidRPr="00364A3D">
        <w:rPr>
          <w:noProof/>
          <w:snapToGrid w:val="0"/>
          <w:lang w:val="es-ES"/>
        </w:rPr>
        <w:t xml:space="preserve"> preexistente.</w:t>
      </w:r>
    </w:p>
    <w:p w14:paraId="29ADF70C" w14:textId="77777777" w:rsidR="00096C6A" w:rsidRPr="00364A3D" w:rsidRDefault="00096C6A" w:rsidP="00AA2CD5">
      <w:pPr>
        <w:pStyle w:val="a3"/>
        <w:adjustRightInd w:val="0"/>
        <w:snapToGrid w:val="0"/>
        <w:rPr>
          <w:noProof/>
          <w:snapToGrid w:val="0"/>
          <w:lang w:val="es-ES"/>
        </w:rPr>
      </w:pPr>
    </w:p>
    <w:p w14:paraId="11EB59C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La mayoría de los pacientes que desarrollaron ICC tenían cáncer de mama metastásico y habían recibido previamente tratamiento con antraciclinas, radioterapia sobre la pared torácica izquierda o tenían otros factores de riesgo para el desarrollo de ICC.</w:t>
      </w:r>
    </w:p>
    <w:p w14:paraId="0CE02002" w14:textId="77777777" w:rsidR="00096C6A" w:rsidRPr="00364A3D" w:rsidRDefault="00096C6A" w:rsidP="00AA2CD5">
      <w:pPr>
        <w:pStyle w:val="a3"/>
        <w:adjustRightInd w:val="0"/>
        <w:snapToGrid w:val="0"/>
        <w:rPr>
          <w:noProof/>
          <w:snapToGrid w:val="0"/>
          <w:lang w:val="es-ES"/>
        </w:rPr>
      </w:pPr>
    </w:p>
    <w:p w14:paraId="0D3891BF"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los pacientes del ensayo clínico AVF3694g que recibieron tratamiento con antraciclinas y que no habían recibido antraciclinas anteriormente, no se observó aumento en la incidencia de ICC de cualquier grado en el grupo tratado con antraciclina + bevacizumab en comparación con el grupo tratado solo con antraciclinas. Las reacciones de ICC de grado 3 o superiores fueron algo más frecuentes entre los pacientes tratados con bevacizumab en combinación con quimioterapia que en los pacientes tratados sólo con quimioterapia. Esto es concordante con los resultados en pacientes de otros ensayos en cáncer de mama metastásico que no recibieron tratamiento concomitante con antraciclinas (NCI</w:t>
      </w:r>
      <w:r w:rsidR="00A4326D">
        <w:rPr>
          <w:noProof/>
          <w:snapToGrid w:val="0"/>
          <w:lang w:val="es-ES"/>
        </w:rPr>
        <w:noBreakHyphen/>
      </w:r>
      <w:r w:rsidRPr="00364A3D">
        <w:rPr>
          <w:noProof/>
          <w:snapToGrid w:val="0"/>
          <w:lang w:val="es-ES"/>
        </w:rPr>
        <w:t>CTCAE v.3) (ver sección 4.8).</w:t>
      </w:r>
    </w:p>
    <w:p w14:paraId="4E3BF586" w14:textId="77777777" w:rsidR="00096C6A" w:rsidRPr="00364A3D" w:rsidRDefault="00096C6A" w:rsidP="00AA2CD5">
      <w:pPr>
        <w:pStyle w:val="a3"/>
        <w:adjustRightInd w:val="0"/>
        <w:snapToGrid w:val="0"/>
        <w:rPr>
          <w:noProof/>
          <w:snapToGrid w:val="0"/>
          <w:lang w:val="es-ES"/>
        </w:rPr>
      </w:pPr>
    </w:p>
    <w:p w14:paraId="6D46E4CD" w14:textId="77777777" w:rsidR="00096C6A" w:rsidRPr="00364A3D" w:rsidRDefault="00CD001A" w:rsidP="00AA2CD5">
      <w:pPr>
        <w:adjustRightInd w:val="0"/>
        <w:snapToGrid w:val="0"/>
        <w:rPr>
          <w:noProof/>
          <w:snapToGrid w:val="0"/>
          <w:lang w:val="es-ES"/>
        </w:rPr>
      </w:pPr>
      <w:r w:rsidRPr="00273C4A">
        <w:rPr>
          <w:noProof/>
          <w:snapToGrid w:val="0"/>
          <w:u w:val="single"/>
          <w:lang w:val="es-ES"/>
        </w:rPr>
        <w:t>Neutropenia e infecciones</w:t>
      </w:r>
      <w:r w:rsidRPr="00364A3D">
        <w:rPr>
          <w:i/>
          <w:noProof/>
          <w:snapToGrid w:val="0"/>
          <w:lang w:val="es-ES"/>
        </w:rPr>
        <w:t xml:space="preserve"> </w:t>
      </w:r>
      <w:r w:rsidRPr="00364A3D">
        <w:rPr>
          <w:noProof/>
          <w:snapToGrid w:val="0"/>
          <w:lang w:val="es-ES"/>
        </w:rPr>
        <w:t>(ver sección 4.8)</w:t>
      </w:r>
    </w:p>
    <w:p w14:paraId="53C4857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pacientes tratados con algunos regímenes de quimioterapia mielotóxica junto con </w:t>
      </w:r>
      <w:r w:rsidR="00AC7531" w:rsidRPr="00AD2EE0">
        <w:rPr>
          <w:noProof/>
          <w:snapToGrid w:val="0"/>
          <w:lang w:val="es-ES"/>
        </w:rPr>
        <w:t>bevacizumab</w:t>
      </w:r>
      <w:r w:rsidRPr="00364A3D">
        <w:rPr>
          <w:noProof/>
          <w:snapToGrid w:val="0"/>
          <w:lang w:val="es-ES"/>
        </w:rPr>
        <w:t xml:space="preserve"> se ha observado un aumento de la incidencia de neutropenia grave, neutropenia febril o infección asociada o no a neutropenia grave (incluyendo casos mortales), en comparación con pacientes tratados sólo con quimioterapia. Esto se ha observado principalmente en tratamientos basados en la combinación con platino o taxanos en el tratamiento del CPNM, CMm, y en combinación con paclitaxel y topotecán en cáncer de cérvix persistente, recurrente o metastásico.</w:t>
      </w:r>
    </w:p>
    <w:p w14:paraId="3541A703" w14:textId="77777777" w:rsidR="00096C6A" w:rsidRPr="00364A3D" w:rsidRDefault="00096C6A" w:rsidP="00AA2CD5">
      <w:pPr>
        <w:pStyle w:val="a3"/>
        <w:adjustRightInd w:val="0"/>
        <w:snapToGrid w:val="0"/>
        <w:rPr>
          <w:noProof/>
          <w:snapToGrid w:val="0"/>
          <w:lang w:val="es-ES"/>
        </w:rPr>
      </w:pPr>
    </w:p>
    <w:p w14:paraId="32B0E413" w14:textId="6E1385CD" w:rsidR="00096C6A" w:rsidRPr="00364A3D" w:rsidRDefault="00CD001A" w:rsidP="00AA2CD5">
      <w:pPr>
        <w:adjustRightInd w:val="0"/>
        <w:snapToGrid w:val="0"/>
        <w:rPr>
          <w:noProof/>
          <w:snapToGrid w:val="0"/>
          <w:lang w:val="es-ES"/>
        </w:rPr>
      </w:pPr>
      <w:r w:rsidRPr="00273C4A">
        <w:rPr>
          <w:noProof/>
          <w:snapToGrid w:val="0"/>
          <w:u w:val="single"/>
          <w:lang w:val="es-ES"/>
        </w:rPr>
        <w:t xml:space="preserve">Reacciones de hipersensibilidad </w:t>
      </w:r>
      <w:r w:rsidR="00642F81" w:rsidRPr="00642F81">
        <w:rPr>
          <w:noProof/>
          <w:snapToGrid w:val="0"/>
          <w:u w:val="single"/>
          <w:lang w:val="es-ES"/>
        </w:rPr>
        <w:t>(incluyendo shock anafiláctico)</w:t>
      </w:r>
      <w:r w:rsidR="00B53BF0">
        <w:rPr>
          <w:noProof/>
          <w:snapToGrid w:val="0"/>
          <w:u w:val="single"/>
          <w:lang w:val="es-ES"/>
        </w:rPr>
        <w:t xml:space="preserve"> </w:t>
      </w:r>
      <w:r w:rsidRPr="00273C4A">
        <w:rPr>
          <w:noProof/>
          <w:snapToGrid w:val="0"/>
          <w:u w:val="single"/>
          <w:lang w:val="es-ES"/>
        </w:rPr>
        <w:t>/ reacciones a la perfusión</w:t>
      </w:r>
      <w:r w:rsidRPr="00364A3D">
        <w:rPr>
          <w:i/>
          <w:noProof/>
          <w:snapToGrid w:val="0"/>
          <w:lang w:val="es-ES"/>
        </w:rPr>
        <w:t xml:space="preserve"> </w:t>
      </w:r>
      <w:r w:rsidRPr="00364A3D">
        <w:rPr>
          <w:noProof/>
          <w:snapToGrid w:val="0"/>
          <w:lang w:val="es-ES"/>
        </w:rPr>
        <w:t xml:space="preserve">(ver </w:t>
      </w:r>
      <w:r w:rsidRPr="00364A3D">
        <w:rPr>
          <w:noProof/>
          <w:snapToGrid w:val="0"/>
          <w:lang w:val="es-ES"/>
        </w:rPr>
        <w:lastRenderedPageBreak/>
        <w:t>sección 4.8)</w:t>
      </w:r>
    </w:p>
    <w:p w14:paraId="472A7967" w14:textId="00EB9D73" w:rsidR="00096C6A" w:rsidRPr="00364A3D" w:rsidRDefault="00CD001A" w:rsidP="00AA2CD5">
      <w:pPr>
        <w:pStyle w:val="a3"/>
        <w:adjustRightInd w:val="0"/>
        <w:snapToGrid w:val="0"/>
        <w:rPr>
          <w:noProof/>
          <w:snapToGrid w:val="0"/>
          <w:lang w:val="es-ES"/>
        </w:rPr>
      </w:pPr>
      <w:r w:rsidRPr="00364A3D">
        <w:rPr>
          <w:noProof/>
          <w:snapToGrid w:val="0"/>
          <w:lang w:val="es-ES"/>
        </w:rPr>
        <w:t>Existe el riesgo de que los pacientes presenten reacciones a la perfusión o reacciones de hipersensibilidad</w:t>
      </w:r>
      <w:r w:rsidR="00642F81">
        <w:rPr>
          <w:noProof/>
          <w:snapToGrid w:val="0"/>
          <w:lang w:val="es-ES"/>
        </w:rPr>
        <w:t xml:space="preserve"> </w:t>
      </w:r>
      <w:r w:rsidR="00642F81" w:rsidRPr="00983E7C">
        <w:rPr>
          <w:lang w:val="fr-CA"/>
        </w:rPr>
        <w:t>(incluyendo shock anafiláctico)</w:t>
      </w:r>
      <w:r w:rsidRPr="00364A3D">
        <w:rPr>
          <w:noProof/>
          <w:snapToGrid w:val="0"/>
          <w:lang w:val="es-ES"/>
        </w:rPr>
        <w:t>. Se recomienda una observación estrecha del paciente durante y después de la administración de bevacizumab, al igual que con cualquier otra perfusión de un anticuerpo monoclonal humanizado. Si apareciera una reacción, debe interrumpirse la perfusión y se deben administrar los tratamientos médicos adecuados. No se considera necesario administrar premedicación de forma sistemática.</w:t>
      </w:r>
    </w:p>
    <w:p w14:paraId="43804FB7" w14:textId="77777777" w:rsidR="00096C6A" w:rsidRPr="00364A3D" w:rsidRDefault="00096C6A" w:rsidP="00AA2CD5">
      <w:pPr>
        <w:pStyle w:val="a3"/>
        <w:adjustRightInd w:val="0"/>
        <w:snapToGrid w:val="0"/>
        <w:rPr>
          <w:noProof/>
          <w:snapToGrid w:val="0"/>
          <w:lang w:val="es-ES"/>
        </w:rPr>
      </w:pPr>
    </w:p>
    <w:p w14:paraId="2C7EFD84" w14:textId="77777777" w:rsidR="00096C6A" w:rsidRPr="00364A3D" w:rsidRDefault="00CD001A" w:rsidP="00AA2CD5">
      <w:pPr>
        <w:adjustRightInd w:val="0"/>
        <w:snapToGrid w:val="0"/>
        <w:rPr>
          <w:noProof/>
          <w:snapToGrid w:val="0"/>
          <w:lang w:val="es-ES"/>
        </w:rPr>
      </w:pPr>
      <w:r w:rsidRPr="00273C4A">
        <w:rPr>
          <w:noProof/>
          <w:snapToGrid w:val="0"/>
          <w:u w:val="single"/>
          <w:lang w:val="es-ES"/>
        </w:rPr>
        <w:t>Osteonecrosis del maxilar (ONM)</w:t>
      </w:r>
      <w:r w:rsidRPr="00364A3D">
        <w:rPr>
          <w:i/>
          <w:noProof/>
          <w:snapToGrid w:val="0"/>
          <w:lang w:val="es-ES"/>
        </w:rPr>
        <w:t xml:space="preserve"> </w:t>
      </w:r>
      <w:r w:rsidRPr="00364A3D">
        <w:rPr>
          <w:noProof/>
          <w:snapToGrid w:val="0"/>
          <w:lang w:val="es-ES"/>
        </w:rPr>
        <w:t>(ver sección 4.8)</w:t>
      </w:r>
    </w:p>
    <w:p w14:paraId="1ED0893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han notificado casos de ONM en pacientes oncológicos tratados con </w:t>
      </w:r>
      <w:r w:rsidR="00B419E3" w:rsidRPr="00B419E3">
        <w:rPr>
          <w:noProof/>
          <w:snapToGrid w:val="0"/>
          <w:lang w:val="es-ES"/>
        </w:rPr>
        <w:t>bevacizumab</w:t>
      </w:r>
      <w:r w:rsidRPr="00364A3D">
        <w:rPr>
          <w:noProof/>
          <w:snapToGrid w:val="0"/>
          <w:lang w:val="es-ES"/>
        </w:rPr>
        <w:t>, la mayoría de los cuales habían recibido tratamiento previo o concomitante con bifosfonatos por vía intravenosa y en estos casos la ONM es un riesgo identificado.</w:t>
      </w:r>
    </w:p>
    <w:p w14:paraId="412D022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debe proceder con precaución cuando se administran simultánea o secuencialmente </w:t>
      </w:r>
      <w:r w:rsidR="00B419E3" w:rsidRPr="00B419E3">
        <w:rPr>
          <w:noProof/>
          <w:snapToGrid w:val="0"/>
          <w:lang w:val="es-ES"/>
        </w:rPr>
        <w:t>bevacizumab</w:t>
      </w:r>
      <w:r w:rsidRPr="00364A3D">
        <w:rPr>
          <w:noProof/>
          <w:snapToGrid w:val="0"/>
          <w:lang w:val="es-ES"/>
        </w:rPr>
        <w:t xml:space="preserve"> y bifosfonatos por vía intravenosa.</w:t>
      </w:r>
    </w:p>
    <w:p w14:paraId="76B7B58E" w14:textId="77777777" w:rsidR="00AA2CD5" w:rsidRPr="00364A3D" w:rsidRDefault="00AA2CD5" w:rsidP="00AA2CD5">
      <w:pPr>
        <w:adjustRightInd w:val="0"/>
        <w:snapToGrid w:val="0"/>
        <w:rPr>
          <w:noProof/>
          <w:snapToGrid w:val="0"/>
          <w:lang w:val="es-ES"/>
        </w:rPr>
      </w:pPr>
    </w:p>
    <w:p w14:paraId="00BCF550" w14:textId="4369C9D4"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procesos dentales invasivos también están identificados como un factor de riesgo. Antes de comenzar el tratamiento con </w:t>
      </w:r>
      <w:r w:rsidR="00187A3C">
        <w:rPr>
          <w:noProof/>
          <w:snapToGrid w:val="0"/>
          <w:lang w:val="es-ES"/>
        </w:rPr>
        <w:t>Vegzelma</w:t>
      </w:r>
      <w:r w:rsidRPr="00364A3D">
        <w:rPr>
          <w:noProof/>
          <w:snapToGrid w:val="0"/>
          <w:lang w:val="es-ES"/>
        </w:rPr>
        <w:t xml:space="preserve"> se debe considerar llevar a cabo un examen dental y una apropiada odontología preventiva. En aquellos pacientes que hayan recibido previamente o que estén recibiendo bifosfonatos por vía intravenosa, se deben evitar los procesos dentales invasivos, siempre que sea posible.</w:t>
      </w:r>
    </w:p>
    <w:p w14:paraId="6C1BA0C0" w14:textId="77777777" w:rsidR="00096C6A" w:rsidRPr="00364A3D" w:rsidRDefault="00096C6A" w:rsidP="00AA2CD5">
      <w:pPr>
        <w:pStyle w:val="a3"/>
        <w:adjustRightInd w:val="0"/>
        <w:snapToGrid w:val="0"/>
        <w:rPr>
          <w:noProof/>
          <w:snapToGrid w:val="0"/>
          <w:lang w:val="es-ES"/>
        </w:rPr>
      </w:pPr>
    </w:p>
    <w:p w14:paraId="7AF2E9C6"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Uso intravítreo</w:t>
      </w:r>
    </w:p>
    <w:p w14:paraId="53FF3841" w14:textId="4C70A102"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formulación de </w:t>
      </w:r>
      <w:r w:rsidR="00187A3C">
        <w:rPr>
          <w:noProof/>
          <w:snapToGrid w:val="0"/>
          <w:lang w:val="es-ES"/>
        </w:rPr>
        <w:t>Vegzelma</w:t>
      </w:r>
      <w:r w:rsidRPr="00364A3D">
        <w:rPr>
          <w:noProof/>
          <w:snapToGrid w:val="0"/>
          <w:lang w:val="es-ES"/>
        </w:rPr>
        <w:t xml:space="preserve"> no se ha desarrollado para uso intravítreo.</w:t>
      </w:r>
    </w:p>
    <w:p w14:paraId="011E020A" w14:textId="77777777" w:rsidR="00096C6A" w:rsidRPr="00364A3D" w:rsidRDefault="00096C6A" w:rsidP="00AA2CD5">
      <w:pPr>
        <w:pStyle w:val="a3"/>
        <w:adjustRightInd w:val="0"/>
        <w:snapToGrid w:val="0"/>
        <w:rPr>
          <w:noProof/>
          <w:snapToGrid w:val="0"/>
          <w:lang w:val="es-ES"/>
        </w:rPr>
      </w:pPr>
    </w:p>
    <w:p w14:paraId="7740E6BD"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Trastornos oculares</w:t>
      </w:r>
    </w:p>
    <w:p w14:paraId="0FE0C7D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han notificado casos individuales y brotes de acontecimientos adversos oculares graves tras el uso intravítreo fuera de indicación de </w:t>
      </w:r>
      <w:r w:rsidR="00B419E3" w:rsidRPr="00B419E3">
        <w:rPr>
          <w:noProof/>
          <w:snapToGrid w:val="0"/>
          <w:lang w:val="es-ES"/>
        </w:rPr>
        <w:t>bevacizumab</w:t>
      </w:r>
      <w:r w:rsidRPr="00364A3D">
        <w:rPr>
          <w:noProof/>
          <w:snapToGrid w:val="0"/>
          <w:lang w:val="es-ES"/>
        </w:rPr>
        <w:t xml:space="preserve"> formulado en viales aprobados para su administración intravenosa en pacientes con cáncer. Estas reacciones incluyeron endoftalmitis infecciosa, inflamación intraocular como endoftalmitis estéril, uveítis, y vitritis, desprendimiento de retina, desgarro del epitelio pigmentoso de la retina, presión intraocular aumentada, hemorragia intraocular como hemorragia del vítreo o hemorragia retiniana y hemorragia conjuntival. Algunas de estas reacciones han conllevado a pérdida de visión en diferentes grados, incluyendo ceguera permanente.</w:t>
      </w:r>
    </w:p>
    <w:p w14:paraId="3D5F46C4" w14:textId="77777777" w:rsidR="00096C6A" w:rsidRPr="00364A3D" w:rsidRDefault="00096C6A" w:rsidP="00AA2CD5">
      <w:pPr>
        <w:pStyle w:val="a3"/>
        <w:adjustRightInd w:val="0"/>
        <w:snapToGrid w:val="0"/>
        <w:rPr>
          <w:noProof/>
          <w:snapToGrid w:val="0"/>
          <w:lang w:val="es-ES"/>
        </w:rPr>
      </w:pPr>
    </w:p>
    <w:p w14:paraId="0B2AA7DF"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Efectos sistémicos tras uso intravítreo</w:t>
      </w:r>
    </w:p>
    <w:p w14:paraId="7E76C13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Tras un tratamiento anti</w:t>
      </w:r>
      <w:r w:rsidR="00A4326D">
        <w:rPr>
          <w:noProof/>
          <w:snapToGrid w:val="0"/>
          <w:lang w:val="es-ES"/>
        </w:rPr>
        <w:noBreakHyphen/>
      </w:r>
      <w:r w:rsidRPr="00364A3D">
        <w:rPr>
          <w:noProof/>
          <w:snapToGrid w:val="0"/>
          <w:lang w:val="es-ES"/>
        </w:rPr>
        <w:t>VEGF intravítreo se ha demostrado una reducción de la concentración del VEGF circulante. Se han notificado reacciones adversas sistémicas incluyendo hemorragias no oculares y reacciones tromboembólicas arteriales seguidos de la administración intravítrea de inhibidores del VEGF.</w:t>
      </w:r>
    </w:p>
    <w:p w14:paraId="2CE0604F" w14:textId="77777777" w:rsidR="00096C6A" w:rsidRPr="00364A3D" w:rsidRDefault="00096C6A" w:rsidP="00AA2CD5">
      <w:pPr>
        <w:pStyle w:val="a3"/>
        <w:adjustRightInd w:val="0"/>
        <w:snapToGrid w:val="0"/>
        <w:rPr>
          <w:noProof/>
          <w:snapToGrid w:val="0"/>
          <w:lang w:val="es-ES"/>
        </w:rPr>
      </w:pPr>
    </w:p>
    <w:p w14:paraId="36DB890C"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Insuficiencia ovárica/ fertilidad</w:t>
      </w:r>
    </w:p>
    <w:p w14:paraId="1F255CBD" w14:textId="17DD9F26" w:rsidR="00096C6A" w:rsidRPr="00364A3D" w:rsidRDefault="00CF0EAC" w:rsidP="00AA2CD5">
      <w:pPr>
        <w:pStyle w:val="a3"/>
        <w:adjustRightInd w:val="0"/>
        <w:snapToGrid w:val="0"/>
        <w:rPr>
          <w:noProof/>
          <w:snapToGrid w:val="0"/>
          <w:lang w:val="es-ES"/>
        </w:rPr>
      </w:pPr>
      <w:r>
        <w:rPr>
          <w:noProof/>
          <w:snapToGrid w:val="0"/>
          <w:lang w:val="es-ES"/>
        </w:rPr>
        <w:t>B</w:t>
      </w:r>
      <w:r w:rsidR="00B419E3" w:rsidRPr="00B419E3">
        <w:rPr>
          <w:noProof/>
          <w:snapToGrid w:val="0"/>
          <w:lang w:val="es-ES"/>
        </w:rPr>
        <w:t>evacizumab</w:t>
      </w:r>
      <w:r w:rsidR="00CD001A" w:rsidRPr="00364A3D">
        <w:rPr>
          <w:noProof/>
          <w:snapToGrid w:val="0"/>
          <w:lang w:val="es-ES"/>
        </w:rPr>
        <w:t xml:space="preserve"> puede afectar a la fertilidad de la mujer (ver secciones 4.6 y 4.8). Por lo tanto, antes de comenzar el tratamiento con </w:t>
      </w:r>
      <w:r w:rsidR="00187A3C">
        <w:rPr>
          <w:noProof/>
          <w:snapToGrid w:val="0"/>
          <w:lang w:val="es-ES"/>
        </w:rPr>
        <w:t>Vegzelma</w:t>
      </w:r>
      <w:r w:rsidR="00CD001A" w:rsidRPr="00364A3D">
        <w:rPr>
          <w:noProof/>
          <w:snapToGrid w:val="0"/>
          <w:lang w:val="es-ES"/>
        </w:rPr>
        <w:t xml:space="preserve"> se debe consultar con las mujeres en edad fértil las estrategias para mantener la fertilidad.</w:t>
      </w:r>
    </w:p>
    <w:p w14:paraId="3921EA25" w14:textId="77777777" w:rsidR="00A60B33" w:rsidRPr="00983E7C" w:rsidRDefault="00A60B33" w:rsidP="00A60B33">
      <w:pPr>
        <w:pStyle w:val="a3"/>
        <w:widowControl/>
        <w:adjustRightInd w:val="0"/>
        <w:snapToGrid w:val="0"/>
        <w:rPr>
          <w:rFonts w:eastAsia="맑은 고딕"/>
          <w:u w:val="single"/>
          <w:lang w:val="fr-CA" w:eastAsia="ko-KR"/>
        </w:rPr>
      </w:pPr>
    </w:p>
    <w:p w14:paraId="61503FE2" w14:textId="7A235933" w:rsidR="00A60B33" w:rsidRPr="00983E7C" w:rsidRDefault="00A60B33" w:rsidP="00A60B33">
      <w:pPr>
        <w:pStyle w:val="a3"/>
        <w:widowControl/>
        <w:adjustRightInd w:val="0"/>
        <w:snapToGrid w:val="0"/>
        <w:rPr>
          <w:rFonts w:eastAsiaTheme="minorEastAsia"/>
          <w:u w:val="single"/>
          <w:lang w:val="fr-CA" w:eastAsia="ko-KR"/>
        </w:rPr>
      </w:pPr>
      <w:r w:rsidRPr="00983E7C">
        <w:rPr>
          <w:rFonts w:eastAsiaTheme="minorEastAsia" w:hint="eastAsia"/>
          <w:u w:val="single"/>
          <w:lang w:val="fr-CA" w:eastAsia="ko-KR"/>
        </w:rPr>
        <w:t>Excipients</w:t>
      </w:r>
    </w:p>
    <w:p w14:paraId="79232E66" w14:textId="77777777" w:rsidR="008E1D8C" w:rsidRPr="00364A3D" w:rsidRDefault="008E1D8C" w:rsidP="008E1D8C">
      <w:pPr>
        <w:pStyle w:val="a3"/>
        <w:adjustRightInd w:val="0"/>
        <w:snapToGrid w:val="0"/>
        <w:rPr>
          <w:noProof/>
          <w:snapToGrid w:val="0"/>
          <w:lang w:val="es-ES"/>
        </w:rPr>
      </w:pPr>
      <w:r w:rsidRPr="00364A3D">
        <w:rPr>
          <w:noProof/>
          <w:snapToGrid w:val="0"/>
          <w:lang w:val="es-ES"/>
        </w:rPr>
        <w:t>Este medicamento contiene menos de 1 mmol de sodio (23</w:t>
      </w:r>
      <w:r>
        <w:rPr>
          <w:noProof/>
          <w:snapToGrid w:val="0"/>
          <w:lang w:val="es-ES"/>
        </w:rPr>
        <w:t> </w:t>
      </w:r>
      <w:r w:rsidRPr="00364A3D">
        <w:rPr>
          <w:noProof/>
          <w:snapToGrid w:val="0"/>
          <w:lang w:val="es-ES"/>
        </w:rPr>
        <w:t>mg) por vial, esto es esencialmente “exento de sodio”.</w:t>
      </w:r>
    </w:p>
    <w:p w14:paraId="12B25766" w14:textId="77777777" w:rsidR="00A60B33" w:rsidRPr="000401A2" w:rsidRDefault="00A60B33" w:rsidP="00A60B33">
      <w:pPr>
        <w:pStyle w:val="a3"/>
        <w:widowControl/>
        <w:adjustRightInd w:val="0"/>
        <w:snapToGrid w:val="0"/>
        <w:rPr>
          <w:rFonts w:eastAsiaTheme="minorEastAsia"/>
          <w:lang w:val="es-ES" w:eastAsia="ko-KR"/>
        </w:rPr>
      </w:pPr>
    </w:p>
    <w:p w14:paraId="5ECF90C9" w14:textId="061AED43" w:rsidR="00A60B33" w:rsidRPr="008F254E" w:rsidRDefault="000401A2" w:rsidP="007F5E3A">
      <w:pPr>
        <w:pStyle w:val="a3"/>
        <w:widowControl/>
        <w:adjustRightInd w:val="0"/>
        <w:snapToGrid w:val="0"/>
        <w:rPr>
          <w:rFonts w:eastAsiaTheme="minorEastAsia"/>
          <w:lang w:eastAsia="ko-KR"/>
        </w:rPr>
      </w:pPr>
      <w:r w:rsidRPr="000401A2">
        <w:rPr>
          <w:rFonts w:eastAsiaTheme="minorEastAsia"/>
          <w:lang w:eastAsia="ko-KR"/>
        </w:rPr>
        <w:t xml:space="preserve">Este </w:t>
      </w:r>
      <w:proofErr w:type="spellStart"/>
      <w:r w:rsidRPr="000401A2">
        <w:rPr>
          <w:rFonts w:eastAsiaTheme="minorEastAsia"/>
          <w:lang w:eastAsia="ko-KR"/>
        </w:rPr>
        <w:t>medicamento</w:t>
      </w:r>
      <w:proofErr w:type="spellEnd"/>
      <w:r w:rsidRPr="000401A2">
        <w:rPr>
          <w:rFonts w:eastAsiaTheme="minorEastAsia"/>
          <w:lang w:eastAsia="ko-KR"/>
        </w:rPr>
        <w:t xml:space="preserve"> </w:t>
      </w:r>
      <w:proofErr w:type="spellStart"/>
      <w:r w:rsidRPr="000401A2">
        <w:rPr>
          <w:rFonts w:eastAsiaTheme="minorEastAsia"/>
          <w:lang w:eastAsia="ko-KR"/>
        </w:rPr>
        <w:t>contiene</w:t>
      </w:r>
      <w:proofErr w:type="spellEnd"/>
      <w:r w:rsidRPr="000401A2">
        <w:rPr>
          <w:rFonts w:eastAsiaTheme="minorEastAsia"/>
          <w:lang w:eastAsia="ko-KR"/>
        </w:rPr>
        <w:t xml:space="preserve"> </w:t>
      </w:r>
      <w:r w:rsidR="004B5476">
        <w:rPr>
          <w:rFonts w:eastAsia="맑은 고딕" w:hint="eastAsia"/>
          <w:lang w:eastAsia="ko-KR"/>
        </w:rPr>
        <w:t>0,4</w:t>
      </w:r>
      <w:r w:rsidRPr="000401A2">
        <w:rPr>
          <w:rFonts w:eastAsiaTheme="minorEastAsia"/>
          <w:lang w:eastAsia="ko-KR"/>
        </w:rPr>
        <w:t xml:space="preserve"> mg de </w:t>
      </w:r>
      <w:proofErr w:type="spellStart"/>
      <w:r w:rsidRPr="000401A2">
        <w:rPr>
          <w:rFonts w:eastAsiaTheme="minorEastAsia"/>
          <w:lang w:eastAsia="ko-KR"/>
        </w:rPr>
        <w:t>polisorbato</w:t>
      </w:r>
      <w:proofErr w:type="spellEnd"/>
      <w:r w:rsidRPr="000401A2">
        <w:rPr>
          <w:rFonts w:eastAsiaTheme="minorEastAsia"/>
          <w:lang w:eastAsia="ko-KR"/>
        </w:rPr>
        <w:t xml:space="preserve"> </w:t>
      </w:r>
      <w:r w:rsidR="004B5476">
        <w:rPr>
          <w:rFonts w:eastAsia="맑은 고딕" w:hint="eastAsia"/>
          <w:lang w:eastAsia="ko-KR"/>
        </w:rPr>
        <w:t>20</w:t>
      </w:r>
      <w:r w:rsidRPr="000401A2">
        <w:rPr>
          <w:rFonts w:eastAsiaTheme="minorEastAsia"/>
          <w:lang w:eastAsia="ko-KR"/>
        </w:rPr>
        <w:t xml:space="preserve"> </w:t>
      </w:r>
      <w:proofErr w:type="spellStart"/>
      <w:r w:rsidRPr="000401A2">
        <w:rPr>
          <w:rFonts w:eastAsiaTheme="minorEastAsia"/>
          <w:lang w:eastAsia="ko-KR"/>
        </w:rPr>
        <w:t>en</w:t>
      </w:r>
      <w:proofErr w:type="spellEnd"/>
      <w:r w:rsidRPr="000401A2">
        <w:rPr>
          <w:rFonts w:eastAsiaTheme="minorEastAsia"/>
          <w:lang w:eastAsia="ko-KR"/>
        </w:rPr>
        <w:t xml:space="preserve"> </w:t>
      </w:r>
      <w:proofErr w:type="spellStart"/>
      <w:r w:rsidRPr="000401A2">
        <w:rPr>
          <w:rFonts w:eastAsiaTheme="minorEastAsia"/>
          <w:lang w:eastAsia="ko-KR"/>
        </w:rPr>
        <w:t>cada</w:t>
      </w:r>
      <w:proofErr w:type="spellEnd"/>
      <w:r w:rsidRPr="000401A2">
        <w:rPr>
          <w:rFonts w:eastAsiaTheme="minorEastAsia"/>
          <w:lang w:eastAsia="ko-KR"/>
        </w:rPr>
        <w:t xml:space="preserve"> </w:t>
      </w:r>
      <w:r w:rsidR="004B5476">
        <w:rPr>
          <w:rFonts w:eastAsia="맑은 고딕" w:hint="eastAsia"/>
          <w:lang w:eastAsia="ko-KR"/>
        </w:rPr>
        <w:t>ml.</w:t>
      </w:r>
      <w:r w:rsidR="00E56D9F">
        <w:rPr>
          <w:rFonts w:eastAsia="맑은 고딕" w:hint="eastAsia"/>
          <w:lang w:eastAsia="ko-KR"/>
        </w:rPr>
        <w:t xml:space="preserve"> </w:t>
      </w:r>
      <w:r w:rsidRPr="000401A2">
        <w:rPr>
          <w:rFonts w:eastAsiaTheme="minorEastAsia"/>
          <w:lang w:eastAsia="ko-KR"/>
        </w:rPr>
        <w:t xml:space="preserve">Los </w:t>
      </w:r>
      <w:proofErr w:type="spellStart"/>
      <w:r w:rsidRPr="000401A2">
        <w:rPr>
          <w:rFonts w:eastAsiaTheme="minorEastAsia"/>
          <w:lang w:eastAsia="ko-KR"/>
        </w:rPr>
        <w:t>polisorbatos</w:t>
      </w:r>
      <w:proofErr w:type="spellEnd"/>
      <w:r w:rsidRPr="000401A2">
        <w:rPr>
          <w:rFonts w:eastAsiaTheme="minorEastAsia"/>
          <w:lang w:eastAsia="ko-KR"/>
        </w:rPr>
        <w:t xml:space="preserve"> </w:t>
      </w:r>
      <w:proofErr w:type="spellStart"/>
      <w:r w:rsidRPr="000401A2">
        <w:rPr>
          <w:rFonts w:eastAsiaTheme="minorEastAsia"/>
          <w:lang w:eastAsia="ko-KR"/>
        </w:rPr>
        <w:t>pueden</w:t>
      </w:r>
      <w:proofErr w:type="spellEnd"/>
      <w:r w:rsidRPr="000401A2">
        <w:rPr>
          <w:rFonts w:eastAsiaTheme="minorEastAsia"/>
          <w:lang w:eastAsia="ko-KR"/>
        </w:rPr>
        <w:t xml:space="preserve"> </w:t>
      </w:r>
      <w:proofErr w:type="spellStart"/>
      <w:r w:rsidRPr="000401A2">
        <w:rPr>
          <w:rFonts w:eastAsiaTheme="minorEastAsia"/>
          <w:lang w:eastAsia="ko-KR"/>
        </w:rPr>
        <w:t>causar</w:t>
      </w:r>
      <w:proofErr w:type="spellEnd"/>
      <w:r w:rsidRPr="000401A2">
        <w:rPr>
          <w:rFonts w:eastAsiaTheme="minorEastAsia"/>
          <w:lang w:eastAsia="ko-KR"/>
        </w:rPr>
        <w:t xml:space="preserve"> </w:t>
      </w:r>
      <w:proofErr w:type="spellStart"/>
      <w:r w:rsidRPr="000401A2">
        <w:rPr>
          <w:rFonts w:eastAsiaTheme="minorEastAsia"/>
          <w:lang w:eastAsia="ko-KR"/>
        </w:rPr>
        <w:t>reacciones</w:t>
      </w:r>
      <w:proofErr w:type="spellEnd"/>
      <w:r w:rsidRPr="000401A2">
        <w:rPr>
          <w:rFonts w:eastAsiaTheme="minorEastAsia"/>
          <w:lang w:eastAsia="ko-KR"/>
        </w:rPr>
        <w:t xml:space="preserve"> </w:t>
      </w:r>
      <w:proofErr w:type="spellStart"/>
      <w:r w:rsidRPr="000401A2">
        <w:rPr>
          <w:rFonts w:eastAsiaTheme="minorEastAsia"/>
          <w:lang w:eastAsia="ko-KR"/>
        </w:rPr>
        <w:t>alérgicas</w:t>
      </w:r>
      <w:proofErr w:type="spellEnd"/>
      <w:r w:rsidRPr="000401A2">
        <w:rPr>
          <w:rFonts w:eastAsiaTheme="minorEastAsia"/>
          <w:lang w:eastAsia="ko-KR"/>
        </w:rPr>
        <w:t xml:space="preserve">. </w:t>
      </w:r>
      <w:r w:rsidR="007F5E3A" w:rsidRPr="007F5E3A">
        <w:rPr>
          <w:rFonts w:eastAsiaTheme="minorEastAsia"/>
          <w:lang w:val="es-ES" w:eastAsia="ko-KR"/>
        </w:rPr>
        <w:t>Los pacientes con alergia al polisorbato no deben usar este medicamento.</w:t>
      </w:r>
    </w:p>
    <w:p w14:paraId="77638E28" w14:textId="77777777" w:rsidR="00096C6A" w:rsidRPr="00364A3D" w:rsidRDefault="00096C6A" w:rsidP="00AA2CD5">
      <w:pPr>
        <w:pStyle w:val="a3"/>
        <w:adjustRightInd w:val="0"/>
        <w:snapToGrid w:val="0"/>
        <w:rPr>
          <w:noProof/>
          <w:snapToGrid w:val="0"/>
          <w:lang w:val="es-ES"/>
        </w:rPr>
      </w:pPr>
    </w:p>
    <w:p w14:paraId="41518A05"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4.5</w:t>
      </w:r>
      <w:r w:rsidRPr="00273C4A">
        <w:rPr>
          <w:noProof/>
          <w:snapToGrid w:val="0"/>
          <w:lang w:val="es-ES"/>
        </w:rPr>
        <w:tab/>
      </w:r>
      <w:r w:rsidR="00CD001A" w:rsidRPr="00364A3D">
        <w:rPr>
          <w:noProof/>
          <w:snapToGrid w:val="0"/>
          <w:lang w:val="es-ES"/>
        </w:rPr>
        <w:t>Interacción con otros medicamentos y otras formas de interacción</w:t>
      </w:r>
    </w:p>
    <w:p w14:paraId="7028B476" w14:textId="77777777" w:rsidR="00096C6A" w:rsidRPr="00364A3D" w:rsidRDefault="00096C6A" w:rsidP="00AA2CD5">
      <w:pPr>
        <w:pStyle w:val="a3"/>
        <w:adjustRightInd w:val="0"/>
        <w:snapToGrid w:val="0"/>
        <w:rPr>
          <w:b/>
          <w:noProof/>
          <w:snapToGrid w:val="0"/>
          <w:lang w:val="es-ES"/>
        </w:rPr>
      </w:pPr>
    </w:p>
    <w:p w14:paraId="649FFA1E"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Efecto de agentes antineoplásicos en la farmacocinética de bevacizumab</w:t>
      </w:r>
    </w:p>
    <w:p w14:paraId="684B366D"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se observaron interacciones clínicamente relevantes en la farmacocinética de bevacizumab con la administración concomitante de quimioterapia según los resultados del análisis farmacocinético poblacional. En los pacientes tratados con </w:t>
      </w:r>
      <w:r w:rsidR="00B419E3" w:rsidRPr="00B419E3">
        <w:rPr>
          <w:noProof/>
          <w:snapToGrid w:val="0"/>
          <w:lang w:val="es-ES"/>
        </w:rPr>
        <w:t>bevacizumab</w:t>
      </w:r>
      <w:r w:rsidRPr="00364A3D">
        <w:rPr>
          <w:noProof/>
          <w:snapToGrid w:val="0"/>
          <w:lang w:val="es-ES"/>
        </w:rPr>
        <w:t xml:space="preserve"> en monoterapia no hubo diferencias </w:t>
      </w:r>
      <w:r w:rsidRPr="00364A3D">
        <w:rPr>
          <w:noProof/>
          <w:snapToGrid w:val="0"/>
          <w:lang w:val="es-ES"/>
        </w:rPr>
        <w:lastRenderedPageBreak/>
        <w:t xml:space="preserve">estadísticamente significativas ni clínicamente relevantes en el aclaramiento de bevacizumab en comparación con los pacientes tratados con </w:t>
      </w:r>
      <w:r w:rsidR="00B419E3" w:rsidRPr="00B419E3">
        <w:rPr>
          <w:noProof/>
          <w:snapToGrid w:val="0"/>
          <w:lang w:val="es-ES"/>
        </w:rPr>
        <w:t>bevacizumab</w:t>
      </w:r>
      <w:r w:rsidRPr="00364A3D">
        <w:rPr>
          <w:noProof/>
          <w:snapToGrid w:val="0"/>
          <w:lang w:val="es-ES"/>
        </w:rPr>
        <w:t xml:space="preserve"> en combinación con interferón alfa 2a, erlotinib o quimioterapias (IFL, 5</w:t>
      </w:r>
      <w:r w:rsidR="00A4326D">
        <w:rPr>
          <w:noProof/>
          <w:snapToGrid w:val="0"/>
          <w:lang w:val="es-ES"/>
        </w:rPr>
        <w:noBreakHyphen/>
      </w:r>
      <w:r w:rsidRPr="00364A3D">
        <w:rPr>
          <w:noProof/>
          <w:snapToGrid w:val="0"/>
          <w:lang w:val="es-ES"/>
        </w:rPr>
        <w:t>FU/LV, carboplatino/paclitaxel, capecitabina, doxorrubicina o cisplatino/gemcitabina).</w:t>
      </w:r>
    </w:p>
    <w:p w14:paraId="2873D229" w14:textId="77777777" w:rsidR="00096C6A" w:rsidRPr="00364A3D" w:rsidRDefault="00096C6A" w:rsidP="00AA2CD5">
      <w:pPr>
        <w:pStyle w:val="a3"/>
        <w:adjustRightInd w:val="0"/>
        <w:snapToGrid w:val="0"/>
        <w:rPr>
          <w:noProof/>
          <w:snapToGrid w:val="0"/>
          <w:lang w:val="es-ES"/>
        </w:rPr>
      </w:pPr>
    </w:p>
    <w:p w14:paraId="7E522B35"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Efecto de bevacizumab en la farmacocinética de otros agentes antineoplásicos</w:t>
      </w:r>
    </w:p>
    <w:p w14:paraId="315098ED" w14:textId="77777777" w:rsidR="00096C6A" w:rsidRPr="00364A3D" w:rsidRDefault="00CD001A" w:rsidP="00AA2CD5">
      <w:pPr>
        <w:pStyle w:val="a3"/>
        <w:adjustRightInd w:val="0"/>
        <w:snapToGrid w:val="0"/>
        <w:rPr>
          <w:noProof/>
          <w:snapToGrid w:val="0"/>
          <w:lang w:val="es-ES"/>
        </w:rPr>
      </w:pPr>
      <w:r w:rsidRPr="00364A3D">
        <w:rPr>
          <w:noProof/>
          <w:snapToGrid w:val="0"/>
          <w:lang w:val="es-ES"/>
        </w:rPr>
        <w:t>No se observaron interacciones clínicamente relevantes de bevacizumab en la farmacocinética de la administración concomitante de interferón alfa 2a, erlotinib (y su metabolito activo OSI</w:t>
      </w:r>
      <w:r w:rsidR="00A4326D">
        <w:rPr>
          <w:noProof/>
          <w:snapToGrid w:val="0"/>
          <w:lang w:val="es-ES"/>
        </w:rPr>
        <w:noBreakHyphen/>
      </w:r>
      <w:r w:rsidRPr="00364A3D">
        <w:rPr>
          <w:noProof/>
          <w:snapToGrid w:val="0"/>
          <w:lang w:val="es-ES"/>
        </w:rPr>
        <w:t>420), o quimioterapia con irinotecán (y su metabolito activo SN38), capecitabina, oxiplatino (que se determinó midiendo los niveles de platino libre y total), y cisplatino. No se pudieron extraer conclusiones del efecto de bevacizumab en la farmacocinética de gemcitabina.</w:t>
      </w:r>
    </w:p>
    <w:p w14:paraId="7C077B8F" w14:textId="77777777" w:rsidR="00096C6A" w:rsidRPr="00364A3D" w:rsidRDefault="00096C6A" w:rsidP="00AA2CD5">
      <w:pPr>
        <w:pStyle w:val="a3"/>
        <w:adjustRightInd w:val="0"/>
        <w:snapToGrid w:val="0"/>
        <w:rPr>
          <w:noProof/>
          <w:snapToGrid w:val="0"/>
          <w:lang w:val="es-ES"/>
        </w:rPr>
      </w:pPr>
    </w:p>
    <w:p w14:paraId="461C1762"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Combinación de bevacizumab y maleato de sunitinib</w:t>
      </w:r>
    </w:p>
    <w:p w14:paraId="3EB9DCF3"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dos ensayos clínicos de carcinoma de células renales metastásico, se notificó anemia hemolítica microangiopática (MAHA) en 7 de 19 pacientes tratados con la combinación de bevacizumab</w:t>
      </w:r>
    </w:p>
    <w:p w14:paraId="7B5E21A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(10</w:t>
      </w:r>
      <w:r w:rsidR="00B419E3">
        <w:rPr>
          <w:noProof/>
          <w:snapToGrid w:val="0"/>
          <w:lang w:val="es-ES"/>
        </w:rPr>
        <w:t> </w:t>
      </w:r>
      <w:r w:rsidRPr="00364A3D">
        <w:rPr>
          <w:noProof/>
          <w:snapToGrid w:val="0"/>
          <w:lang w:val="es-ES"/>
        </w:rPr>
        <w:t>mg/kg cada dos semanas) y maleato de sunitinib (50</w:t>
      </w:r>
      <w:r w:rsidR="00B419E3">
        <w:rPr>
          <w:noProof/>
          <w:snapToGrid w:val="0"/>
          <w:lang w:val="es-ES"/>
        </w:rPr>
        <w:t> </w:t>
      </w:r>
      <w:r w:rsidRPr="00364A3D">
        <w:rPr>
          <w:noProof/>
          <w:snapToGrid w:val="0"/>
          <w:lang w:val="es-ES"/>
        </w:rPr>
        <w:t>mg diarios).</w:t>
      </w:r>
    </w:p>
    <w:p w14:paraId="653DF987" w14:textId="77777777" w:rsidR="00AA2CD5" w:rsidRPr="00364A3D" w:rsidRDefault="00AA2CD5" w:rsidP="00AA2CD5">
      <w:pPr>
        <w:adjustRightInd w:val="0"/>
        <w:snapToGrid w:val="0"/>
        <w:rPr>
          <w:noProof/>
          <w:snapToGrid w:val="0"/>
          <w:lang w:val="es-ES"/>
        </w:rPr>
      </w:pPr>
    </w:p>
    <w:p w14:paraId="159AA59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MAHA es un trastorno hemolítico que se puede presentar con fragmentación de glóbulos rojos, anemia y trombocitopenia. Además, en algunos de los pacientes se observó hipertensión (incluyendo crisis hipertensiva), creatinina elevada y síntomas neurológicos. Todos estos acontecimientos fueron reversibles tras la retirada de bevacizumab y maleato de sunitinib (ver Hipertensión, Proteinuria y Síndrome de Encefalopatía Reversible Posterior en la sección 4.4).</w:t>
      </w:r>
    </w:p>
    <w:p w14:paraId="68D004EC" w14:textId="77777777" w:rsidR="00096C6A" w:rsidRPr="00364A3D" w:rsidRDefault="00096C6A" w:rsidP="00AA2CD5">
      <w:pPr>
        <w:pStyle w:val="a3"/>
        <w:adjustRightInd w:val="0"/>
        <w:snapToGrid w:val="0"/>
        <w:rPr>
          <w:noProof/>
          <w:snapToGrid w:val="0"/>
          <w:lang w:val="es-ES"/>
        </w:rPr>
      </w:pPr>
    </w:p>
    <w:p w14:paraId="0F59B4DE" w14:textId="77777777" w:rsidR="00096C6A" w:rsidRPr="00364A3D" w:rsidRDefault="00CD001A" w:rsidP="00AA2CD5">
      <w:pPr>
        <w:adjustRightInd w:val="0"/>
        <w:snapToGrid w:val="0"/>
        <w:jc w:val="both"/>
        <w:rPr>
          <w:noProof/>
          <w:snapToGrid w:val="0"/>
          <w:lang w:val="es-ES"/>
        </w:rPr>
      </w:pPr>
      <w:r w:rsidRPr="00273C4A">
        <w:rPr>
          <w:noProof/>
          <w:snapToGrid w:val="0"/>
          <w:u w:val="single"/>
          <w:lang w:val="es-ES"/>
        </w:rPr>
        <w:t>Combinación con tratamientos basados en platino o taxanos</w:t>
      </w:r>
      <w:r w:rsidRPr="00364A3D">
        <w:rPr>
          <w:i/>
          <w:noProof/>
          <w:snapToGrid w:val="0"/>
          <w:lang w:val="es-ES"/>
        </w:rPr>
        <w:t xml:space="preserve"> </w:t>
      </w:r>
      <w:r w:rsidRPr="00364A3D">
        <w:rPr>
          <w:noProof/>
          <w:snapToGrid w:val="0"/>
          <w:lang w:val="es-ES"/>
        </w:rPr>
        <w:t>(ver secciones 4.4 y 4.8)</w:t>
      </w:r>
    </w:p>
    <w:p w14:paraId="7F7C6809" w14:textId="77777777" w:rsidR="00096C6A" w:rsidRPr="00364A3D" w:rsidRDefault="00CD001A" w:rsidP="00AA2CD5">
      <w:pPr>
        <w:pStyle w:val="a3"/>
        <w:adjustRightInd w:val="0"/>
        <w:snapToGrid w:val="0"/>
        <w:jc w:val="both"/>
        <w:rPr>
          <w:noProof/>
          <w:snapToGrid w:val="0"/>
          <w:lang w:val="es-ES"/>
        </w:rPr>
      </w:pPr>
      <w:r w:rsidRPr="00364A3D">
        <w:rPr>
          <w:noProof/>
          <w:snapToGrid w:val="0"/>
          <w:lang w:val="es-ES"/>
        </w:rPr>
        <w:t>Se han observado un aumento en las tasas de neutropenia grave, neutropenia febril, o infección con o sin neutropenia grave (incluyendo algunos casos mortales), principalmente en pacientes tratados con terapias basadas en platino o taxanos en el tratamiento del CPNM o CMm.</w:t>
      </w:r>
    </w:p>
    <w:p w14:paraId="62B014BB" w14:textId="77777777" w:rsidR="00096C6A" w:rsidRPr="00364A3D" w:rsidRDefault="00096C6A" w:rsidP="00AA2CD5">
      <w:pPr>
        <w:pStyle w:val="a3"/>
        <w:adjustRightInd w:val="0"/>
        <w:snapToGrid w:val="0"/>
        <w:rPr>
          <w:noProof/>
          <w:snapToGrid w:val="0"/>
          <w:lang w:val="es-ES"/>
        </w:rPr>
      </w:pPr>
    </w:p>
    <w:p w14:paraId="181846B1"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Radioterapia</w:t>
      </w:r>
    </w:p>
    <w:p w14:paraId="765CB85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se han establecido la seguridad y la eficacia de la administración concomitante de radioterapia y </w:t>
      </w:r>
      <w:r w:rsidR="00B419E3" w:rsidRPr="00B419E3">
        <w:rPr>
          <w:noProof/>
          <w:snapToGrid w:val="0"/>
          <w:lang w:val="es-ES"/>
        </w:rPr>
        <w:t>bevacizumab</w:t>
      </w:r>
      <w:r w:rsidRPr="00364A3D">
        <w:rPr>
          <w:noProof/>
          <w:snapToGrid w:val="0"/>
          <w:lang w:val="es-ES"/>
        </w:rPr>
        <w:t>.</w:t>
      </w:r>
    </w:p>
    <w:p w14:paraId="5E189262" w14:textId="77777777" w:rsidR="00096C6A" w:rsidRPr="00364A3D" w:rsidRDefault="00096C6A" w:rsidP="00AA2CD5">
      <w:pPr>
        <w:pStyle w:val="a3"/>
        <w:adjustRightInd w:val="0"/>
        <w:snapToGrid w:val="0"/>
        <w:rPr>
          <w:noProof/>
          <w:snapToGrid w:val="0"/>
          <w:lang w:val="es-ES"/>
        </w:rPr>
      </w:pPr>
    </w:p>
    <w:p w14:paraId="6FB49D07"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Anticuerpos monoclonales dirigidos al EGFR en combinación con diferentes regímenes de bevacizumab</w:t>
      </w:r>
    </w:p>
    <w:p w14:paraId="7EF9172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No se han realizado estudios de interacción. Para el tratamiento del CCRm los anticuerpos monoclonales dirigidos al EGFR no se deben administrar en combinación con regímenes de quimioterapia que contengan bevacizumab. Los resultados de dos estudios aleatorizados, fase III, PACCE y CAIRO</w:t>
      </w:r>
      <w:r w:rsidR="00A4326D">
        <w:rPr>
          <w:noProof/>
          <w:snapToGrid w:val="0"/>
          <w:lang w:val="es-ES"/>
        </w:rPr>
        <w:noBreakHyphen/>
      </w:r>
      <w:r w:rsidRPr="00364A3D">
        <w:rPr>
          <w:noProof/>
          <w:snapToGrid w:val="0"/>
          <w:lang w:val="es-ES"/>
        </w:rPr>
        <w:t>2 en pacientes con CCRm, sugieren que el uso de anticuerpos monoclonales anti</w:t>
      </w:r>
      <w:r w:rsidR="00A4326D">
        <w:rPr>
          <w:noProof/>
          <w:snapToGrid w:val="0"/>
          <w:lang w:val="es-ES"/>
        </w:rPr>
        <w:noBreakHyphen/>
      </w:r>
      <w:r w:rsidRPr="00364A3D">
        <w:rPr>
          <w:noProof/>
          <w:snapToGrid w:val="0"/>
          <w:lang w:val="es-ES"/>
        </w:rPr>
        <w:t xml:space="preserve"> EGFR, panitumumab y cetuximab respectivamente, en combinación con bevacizumab más quimioterapia, se asocia a un descenso de la </w:t>
      </w:r>
      <w:r w:rsidR="00493402">
        <w:rPr>
          <w:noProof/>
          <w:snapToGrid w:val="0"/>
          <w:lang w:val="es-ES"/>
        </w:rPr>
        <w:t>supervivencia libre de progresión (</w:t>
      </w:r>
      <w:r w:rsidRPr="00364A3D">
        <w:rPr>
          <w:noProof/>
          <w:snapToGrid w:val="0"/>
          <w:lang w:val="es-ES"/>
        </w:rPr>
        <w:t>SLP</w:t>
      </w:r>
      <w:r w:rsidR="00493402">
        <w:rPr>
          <w:noProof/>
          <w:snapToGrid w:val="0"/>
          <w:lang w:val="es-ES"/>
        </w:rPr>
        <w:t>)</w:t>
      </w:r>
      <w:r w:rsidRPr="00364A3D">
        <w:rPr>
          <w:noProof/>
          <w:snapToGrid w:val="0"/>
          <w:lang w:val="es-ES"/>
        </w:rPr>
        <w:t xml:space="preserve"> y/o de la </w:t>
      </w:r>
      <w:r w:rsidR="00B419E3">
        <w:rPr>
          <w:noProof/>
          <w:snapToGrid w:val="0"/>
          <w:lang w:val="es-ES"/>
        </w:rPr>
        <w:t>supervivencia global (</w:t>
      </w:r>
      <w:r w:rsidRPr="00364A3D">
        <w:rPr>
          <w:noProof/>
          <w:snapToGrid w:val="0"/>
          <w:lang w:val="es-ES"/>
        </w:rPr>
        <w:t>SG</w:t>
      </w:r>
      <w:r w:rsidR="00B419E3">
        <w:rPr>
          <w:noProof/>
          <w:snapToGrid w:val="0"/>
          <w:lang w:val="es-ES"/>
        </w:rPr>
        <w:t>)</w:t>
      </w:r>
      <w:r w:rsidRPr="00364A3D">
        <w:rPr>
          <w:noProof/>
          <w:snapToGrid w:val="0"/>
          <w:lang w:val="es-ES"/>
        </w:rPr>
        <w:t xml:space="preserve"> y con un incremento de la toxicidad, si se compara con bevacizumab más regímenes de quimioterapia solo.</w:t>
      </w:r>
    </w:p>
    <w:p w14:paraId="34FAAFC1" w14:textId="77777777" w:rsidR="00096C6A" w:rsidRPr="00364A3D" w:rsidRDefault="00096C6A" w:rsidP="00AA2CD5">
      <w:pPr>
        <w:pStyle w:val="a3"/>
        <w:adjustRightInd w:val="0"/>
        <w:snapToGrid w:val="0"/>
        <w:rPr>
          <w:noProof/>
          <w:snapToGrid w:val="0"/>
          <w:lang w:val="es-ES"/>
        </w:rPr>
      </w:pPr>
    </w:p>
    <w:p w14:paraId="10353E95"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4.6</w:t>
      </w:r>
      <w:r w:rsidRPr="00273C4A">
        <w:rPr>
          <w:noProof/>
          <w:snapToGrid w:val="0"/>
          <w:lang w:val="es-ES"/>
        </w:rPr>
        <w:tab/>
      </w:r>
      <w:r w:rsidR="00CD001A" w:rsidRPr="00364A3D">
        <w:rPr>
          <w:noProof/>
          <w:snapToGrid w:val="0"/>
          <w:lang w:val="es-ES"/>
        </w:rPr>
        <w:t>Fertilidad, embarazo y lactancia</w:t>
      </w:r>
    </w:p>
    <w:p w14:paraId="65AE87D5" w14:textId="77777777" w:rsidR="00096C6A" w:rsidRPr="00364A3D" w:rsidRDefault="00096C6A" w:rsidP="00AA2CD5">
      <w:pPr>
        <w:pStyle w:val="a3"/>
        <w:adjustRightInd w:val="0"/>
        <w:snapToGrid w:val="0"/>
        <w:rPr>
          <w:b/>
          <w:noProof/>
          <w:snapToGrid w:val="0"/>
          <w:lang w:val="es-ES"/>
        </w:rPr>
      </w:pPr>
    </w:p>
    <w:p w14:paraId="739DEEF0"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Mujeres en edad fértil</w:t>
      </w:r>
    </w:p>
    <w:p w14:paraId="0CE450FF" w14:textId="77777777" w:rsidR="00096C6A" w:rsidRPr="00364A3D" w:rsidRDefault="00CD001A" w:rsidP="00AA2CD5">
      <w:pPr>
        <w:pStyle w:val="a3"/>
        <w:adjustRightInd w:val="0"/>
        <w:snapToGrid w:val="0"/>
        <w:jc w:val="both"/>
        <w:rPr>
          <w:noProof/>
          <w:snapToGrid w:val="0"/>
          <w:lang w:val="es-ES"/>
        </w:rPr>
      </w:pPr>
      <w:r w:rsidRPr="00364A3D">
        <w:rPr>
          <w:noProof/>
          <w:snapToGrid w:val="0"/>
          <w:lang w:val="es-ES"/>
        </w:rPr>
        <w:t>Las mujeres en edad fértil deben utilizar métodos anticonceptivos efectivos durante el tratamiento (y hasta 6 meses después del mismo).</w:t>
      </w:r>
    </w:p>
    <w:p w14:paraId="2E03F804" w14:textId="77777777" w:rsidR="00096C6A" w:rsidRPr="00364A3D" w:rsidRDefault="00096C6A" w:rsidP="00AA2CD5">
      <w:pPr>
        <w:pStyle w:val="a3"/>
        <w:adjustRightInd w:val="0"/>
        <w:snapToGrid w:val="0"/>
        <w:rPr>
          <w:noProof/>
          <w:snapToGrid w:val="0"/>
          <w:lang w:val="es-ES"/>
        </w:rPr>
      </w:pPr>
    </w:p>
    <w:p w14:paraId="694E7FD3"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Embarazo</w:t>
      </w:r>
    </w:p>
    <w:p w14:paraId="038AC1B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existen ensayos clínicos con datos sobre el tratamiento con </w:t>
      </w:r>
      <w:r w:rsidR="00493402" w:rsidRPr="00B419E3">
        <w:rPr>
          <w:noProof/>
          <w:snapToGrid w:val="0"/>
          <w:lang w:val="es-ES"/>
        </w:rPr>
        <w:t>bevacizumab</w:t>
      </w:r>
      <w:r w:rsidRPr="00364A3D">
        <w:rPr>
          <w:noProof/>
          <w:snapToGrid w:val="0"/>
          <w:lang w:val="es-ES"/>
        </w:rPr>
        <w:t xml:space="preserve"> en mujeres embarazadas. Los estudios realizados en animales han mostrado toxicidad reproductiva incluyendo malformaciones (ver sección 5.3). Dado que se sabe que las </w:t>
      </w:r>
      <w:r w:rsidR="00493402" w:rsidRPr="00493402">
        <w:rPr>
          <w:noProof/>
          <w:snapToGrid w:val="0"/>
          <w:lang w:val="es-ES"/>
        </w:rPr>
        <w:t>inmunoglobulina</w:t>
      </w:r>
      <w:r w:rsidR="00493402">
        <w:rPr>
          <w:noProof/>
          <w:snapToGrid w:val="0"/>
          <w:lang w:val="es-ES"/>
        </w:rPr>
        <w:t>s</w:t>
      </w:r>
      <w:r w:rsidR="00493402" w:rsidRPr="00493402">
        <w:rPr>
          <w:noProof/>
          <w:snapToGrid w:val="0"/>
          <w:lang w:val="es-ES"/>
        </w:rPr>
        <w:t xml:space="preserve"> G</w:t>
      </w:r>
      <w:r w:rsidR="00493402">
        <w:rPr>
          <w:noProof/>
          <w:snapToGrid w:val="0"/>
          <w:lang w:val="es-ES"/>
        </w:rPr>
        <w:t xml:space="preserve"> (</w:t>
      </w:r>
      <w:r w:rsidRPr="00364A3D">
        <w:rPr>
          <w:noProof/>
          <w:snapToGrid w:val="0"/>
          <w:lang w:val="es-ES"/>
        </w:rPr>
        <w:t>IgGs</w:t>
      </w:r>
      <w:r w:rsidR="00493402">
        <w:rPr>
          <w:noProof/>
          <w:snapToGrid w:val="0"/>
          <w:lang w:val="es-ES"/>
        </w:rPr>
        <w:t>)</w:t>
      </w:r>
      <w:r w:rsidRPr="00364A3D">
        <w:rPr>
          <w:noProof/>
          <w:snapToGrid w:val="0"/>
          <w:lang w:val="es-ES"/>
        </w:rPr>
        <w:t xml:space="preserve"> atraviesan la placenta, se espera que </w:t>
      </w:r>
      <w:r w:rsidR="00493402" w:rsidRPr="00B419E3">
        <w:rPr>
          <w:noProof/>
          <w:snapToGrid w:val="0"/>
          <w:lang w:val="es-ES"/>
        </w:rPr>
        <w:t>bevacizumab</w:t>
      </w:r>
      <w:r w:rsidRPr="00364A3D">
        <w:rPr>
          <w:noProof/>
          <w:snapToGrid w:val="0"/>
          <w:lang w:val="es-ES"/>
        </w:rPr>
        <w:t xml:space="preserve"> inhiba la angiogénesis en el feto, y, por lo tanto, se sospecha que provoca defectos congénitos graves si se administra durante el embarazo. En la experiencia poscomercialización, se han observado casos de anomalías fetales en mujeres tratadas con bevacizumab solo o en combinación con quimioterápicos embriotóxicos conocidos (ver sección 4.8). </w:t>
      </w:r>
      <w:r w:rsidR="00493402">
        <w:rPr>
          <w:noProof/>
          <w:snapToGrid w:val="0"/>
          <w:lang w:val="es-ES"/>
        </w:rPr>
        <w:lastRenderedPageBreak/>
        <w:t>B</w:t>
      </w:r>
      <w:r w:rsidR="00493402" w:rsidRPr="00B419E3">
        <w:rPr>
          <w:noProof/>
          <w:snapToGrid w:val="0"/>
          <w:lang w:val="es-ES"/>
        </w:rPr>
        <w:t>evacizumab</w:t>
      </w:r>
      <w:r w:rsidRPr="00364A3D">
        <w:rPr>
          <w:noProof/>
          <w:snapToGrid w:val="0"/>
          <w:lang w:val="es-ES"/>
        </w:rPr>
        <w:t xml:space="preserve"> está contraindicado durante el embarazo (ver sección 4.3).</w:t>
      </w:r>
    </w:p>
    <w:p w14:paraId="7D36007C" w14:textId="77777777" w:rsidR="00096C6A" w:rsidRPr="00364A3D" w:rsidRDefault="00096C6A" w:rsidP="00AA2CD5">
      <w:pPr>
        <w:pStyle w:val="a3"/>
        <w:adjustRightInd w:val="0"/>
        <w:snapToGrid w:val="0"/>
        <w:rPr>
          <w:noProof/>
          <w:snapToGrid w:val="0"/>
          <w:lang w:val="es-ES"/>
        </w:rPr>
      </w:pPr>
    </w:p>
    <w:p w14:paraId="1BBD9D0B"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Lactancia</w:t>
      </w:r>
    </w:p>
    <w:p w14:paraId="543E7C8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se sabe si bevacizumab se excreta en la leche materna. Dado que la IgG materna se excreta en la leche y que bevacizumab puede afectar negativamente al crecimiento y desarrollo del niño (ver sección 5.3), se debe interrumpir la lactancia materna durante la terapia y durante al menos los 6 meses posteriores a la administración de la última dosis de </w:t>
      </w:r>
      <w:r w:rsidR="00E85446" w:rsidRPr="00B419E3">
        <w:rPr>
          <w:noProof/>
          <w:snapToGrid w:val="0"/>
          <w:lang w:val="es-ES"/>
        </w:rPr>
        <w:t>bevacizumab</w:t>
      </w:r>
      <w:r w:rsidRPr="00364A3D">
        <w:rPr>
          <w:noProof/>
          <w:snapToGrid w:val="0"/>
          <w:lang w:val="es-ES"/>
        </w:rPr>
        <w:t>.</w:t>
      </w:r>
    </w:p>
    <w:p w14:paraId="7C3CE09F" w14:textId="77777777" w:rsidR="00096C6A" w:rsidRPr="00364A3D" w:rsidRDefault="00096C6A" w:rsidP="00AA2CD5">
      <w:pPr>
        <w:pStyle w:val="a3"/>
        <w:adjustRightInd w:val="0"/>
        <w:snapToGrid w:val="0"/>
        <w:rPr>
          <w:noProof/>
          <w:snapToGrid w:val="0"/>
          <w:lang w:val="es-ES"/>
        </w:rPr>
      </w:pPr>
    </w:p>
    <w:p w14:paraId="468224D4" w14:textId="77777777" w:rsidR="00096C6A" w:rsidRPr="00273C4A" w:rsidRDefault="00CD001A" w:rsidP="00AA2CD5">
      <w:pPr>
        <w:adjustRightInd w:val="0"/>
        <w:snapToGrid w:val="0"/>
        <w:rPr>
          <w:noProof/>
          <w:snapToGrid w:val="0"/>
          <w:u w:val="single"/>
          <w:lang w:val="es-ES"/>
        </w:rPr>
      </w:pPr>
      <w:r w:rsidRPr="00273C4A">
        <w:rPr>
          <w:noProof/>
          <w:snapToGrid w:val="0"/>
          <w:u w:val="single"/>
          <w:lang w:val="es-ES"/>
        </w:rPr>
        <w:t>Fertilidad</w:t>
      </w:r>
    </w:p>
    <w:p w14:paraId="09CBB69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Estudios de toxicidad de dosis repetidas en animales han demostrado que bevacizumab podría tener un efecto adverso sobre la fertilidad femenina (ver sección 5.3). Un subestudio con mujeres premenopáusicas de un ensayo en fase III para el tratamiento adyuvante de pacientes con cáncer de colon, mostró una mayor incidencia de nuevos casos de insuficiencia ovárica en el grupo de bevacizumab comparado con el grupo control. En la mayoría de las pacientes, tras retirar el tratamiento con bevacizumab se recuperó la función ovárica. Se desconoce el efecto a largo plazo del tratamiento con bevacizumab en la fertilidad.</w:t>
      </w:r>
    </w:p>
    <w:p w14:paraId="672906C3" w14:textId="77777777" w:rsidR="00AA2CD5" w:rsidRPr="00364A3D" w:rsidRDefault="00AA2CD5" w:rsidP="00AA2CD5">
      <w:pPr>
        <w:adjustRightInd w:val="0"/>
        <w:snapToGrid w:val="0"/>
        <w:rPr>
          <w:noProof/>
          <w:snapToGrid w:val="0"/>
          <w:lang w:val="es-ES"/>
        </w:rPr>
      </w:pPr>
    </w:p>
    <w:p w14:paraId="2BF5585C"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4.7</w:t>
      </w:r>
      <w:r w:rsidRPr="00273C4A">
        <w:rPr>
          <w:noProof/>
          <w:snapToGrid w:val="0"/>
          <w:lang w:val="es-ES"/>
        </w:rPr>
        <w:tab/>
      </w:r>
      <w:r w:rsidR="00CD001A" w:rsidRPr="00364A3D">
        <w:rPr>
          <w:noProof/>
          <w:snapToGrid w:val="0"/>
          <w:lang w:val="es-ES"/>
        </w:rPr>
        <w:t>Efectos sobre la capacidad para conducir y utilizar máquinas</w:t>
      </w:r>
    </w:p>
    <w:p w14:paraId="7E4B7C03" w14:textId="77777777" w:rsidR="00096C6A" w:rsidRPr="00364A3D" w:rsidRDefault="00096C6A" w:rsidP="00AA2CD5">
      <w:pPr>
        <w:pStyle w:val="a3"/>
        <w:adjustRightInd w:val="0"/>
        <w:snapToGrid w:val="0"/>
        <w:rPr>
          <w:b/>
          <w:noProof/>
          <w:snapToGrid w:val="0"/>
          <w:lang w:val="es-ES"/>
        </w:rPr>
      </w:pPr>
    </w:p>
    <w:p w14:paraId="30E180F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influencia de </w:t>
      </w:r>
      <w:r w:rsidR="00E85446" w:rsidRPr="00B419E3">
        <w:rPr>
          <w:noProof/>
          <w:snapToGrid w:val="0"/>
          <w:lang w:val="es-ES"/>
        </w:rPr>
        <w:t>bevacizumab</w:t>
      </w:r>
      <w:r w:rsidRPr="00364A3D">
        <w:rPr>
          <w:noProof/>
          <w:snapToGrid w:val="0"/>
          <w:lang w:val="es-ES"/>
        </w:rPr>
        <w:t xml:space="preserve"> sobre la capacidad para conducir y utilizar máquinas es nula o insignificante. Sin embargo, se ha notificado somnolencia y síncope con el uso de </w:t>
      </w:r>
      <w:r w:rsidR="00E85446" w:rsidRPr="00B419E3">
        <w:rPr>
          <w:noProof/>
          <w:snapToGrid w:val="0"/>
          <w:lang w:val="es-ES"/>
        </w:rPr>
        <w:t>bevacizumab</w:t>
      </w:r>
      <w:r w:rsidRPr="00364A3D">
        <w:rPr>
          <w:noProof/>
          <w:snapToGrid w:val="0"/>
          <w:lang w:val="es-ES"/>
        </w:rPr>
        <w:t xml:space="preserve"> (ver Tabla 1 en la sección 4.8). Si los pacientes experimentan síntomas que afectan a su visión o concentración, o su capacidad de reacción, deben ser advertidos de no conducir y utilizar máquinas hasta que los síntomas desaparezcan.</w:t>
      </w:r>
    </w:p>
    <w:p w14:paraId="561C6F26" w14:textId="77777777" w:rsidR="00096C6A" w:rsidRPr="00364A3D" w:rsidRDefault="00096C6A" w:rsidP="00AA2CD5">
      <w:pPr>
        <w:pStyle w:val="a3"/>
        <w:adjustRightInd w:val="0"/>
        <w:snapToGrid w:val="0"/>
        <w:rPr>
          <w:noProof/>
          <w:snapToGrid w:val="0"/>
          <w:lang w:val="es-ES"/>
        </w:rPr>
      </w:pPr>
    </w:p>
    <w:p w14:paraId="1BE0D73A"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4.8</w:t>
      </w:r>
      <w:r w:rsidRPr="00273C4A">
        <w:rPr>
          <w:noProof/>
          <w:snapToGrid w:val="0"/>
          <w:lang w:val="es-ES"/>
        </w:rPr>
        <w:tab/>
      </w:r>
      <w:r w:rsidR="00CD001A" w:rsidRPr="00364A3D">
        <w:rPr>
          <w:noProof/>
          <w:snapToGrid w:val="0"/>
          <w:lang w:val="es-ES"/>
        </w:rPr>
        <w:t>Reacciones adversas</w:t>
      </w:r>
    </w:p>
    <w:p w14:paraId="1BAD9E6B" w14:textId="77777777" w:rsidR="00096C6A" w:rsidRPr="00364A3D" w:rsidRDefault="00096C6A" w:rsidP="00AA2CD5">
      <w:pPr>
        <w:pStyle w:val="a3"/>
        <w:adjustRightInd w:val="0"/>
        <w:snapToGrid w:val="0"/>
        <w:rPr>
          <w:b/>
          <w:noProof/>
          <w:snapToGrid w:val="0"/>
          <w:lang w:val="es-ES"/>
        </w:rPr>
      </w:pPr>
    </w:p>
    <w:p w14:paraId="6EA33A3F"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Resumen del perfil de seguridad</w:t>
      </w:r>
    </w:p>
    <w:p w14:paraId="06FE78C1" w14:textId="77777777" w:rsidR="00096C6A" w:rsidRPr="00364A3D" w:rsidRDefault="00096C6A" w:rsidP="00AA2CD5">
      <w:pPr>
        <w:pStyle w:val="a3"/>
        <w:adjustRightInd w:val="0"/>
        <w:snapToGrid w:val="0"/>
        <w:rPr>
          <w:noProof/>
          <w:snapToGrid w:val="0"/>
          <w:lang w:val="es-ES"/>
        </w:rPr>
      </w:pPr>
    </w:p>
    <w:p w14:paraId="6B6B2CF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perfil de seguridad global de </w:t>
      </w:r>
      <w:r w:rsidR="00E85446" w:rsidRPr="00B419E3">
        <w:rPr>
          <w:noProof/>
          <w:snapToGrid w:val="0"/>
          <w:lang w:val="es-ES"/>
        </w:rPr>
        <w:t>bevacizumab</w:t>
      </w:r>
      <w:r w:rsidRPr="00364A3D">
        <w:rPr>
          <w:noProof/>
          <w:snapToGrid w:val="0"/>
          <w:lang w:val="es-ES"/>
        </w:rPr>
        <w:t xml:space="preserve"> está basado en los datos de más de 5.700 pacientes con varios tipos de cáncer, tratados en su mayoría con </w:t>
      </w:r>
      <w:r w:rsidR="00E85446" w:rsidRPr="00B419E3">
        <w:rPr>
          <w:noProof/>
          <w:snapToGrid w:val="0"/>
          <w:lang w:val="es-ES"/>
        </w:rPr>
        <w:t>bevacizumab</w:t>
      </w:r>
      <w:r w:rsidRPr="00364A3D">
        <w:rPr>
          <w:noProof/>
          <w:snapToGrid w:val="0"/>
          <w:lang w:val="es-ES"/>
        </w:rPr>
        <w:t xml:space="preserve"> en combinación con quimioterapia en ensayos clínicos.</w:t>
      </w:r>
    </w:p>
    <w:p w14:paraId="09A83FE5" w14:textId="77777777" w:rsidR="00096C6A" w:rsidRPr="00364A3D" w:rsidRDefault="00096C6A" w:rsidP="00AA2CD5">
      <w:pPr>
        <w:pStyle w:val="a3"/>
        <w:adjustRightInd w:val="0"/>
        <w:snapToGrid w:val="0"/>
        <w:rPr>
          <w:noProof/>
          <w:snapToGrid w:val="0"/>
          <w:lang w:val="es-ES"/>
        </w:rPr>
      </w:pPr>
    </w:p>
    <w:p w14:paraId="16A7F0F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Las reacciones adversas más graves fueron:</w:t>
      </w:r>
    </w:p>
    <w:p w14:paraId="43D3CCC2" w14:textId="77777777" w:rsidR="00096C6A" w:rsidRPr="00364A3D" w:rsidRDefault="00096C6A" w:rsidP="00AA2CD5">
      <w:pPr>
        <w:pStyle w:val="a3"/>
        <w:adjustRightInd w:val="0"/>
        <w:snapToGrid w:val="0"/>
        <w:rPr>
          <w:noProof/>
          <w:snapToGrid w:val="0"/>
          <w:lang w:val="es-ES"/>
        </w:rPr>
      </w:pPr>
    </w:p>
    <w:p w14:paraId="2F62FB94"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Perforaciones gastrointestinales (ver sección 4.4).</w:t>
      </w:r>
    </w:p>
    <w:p w14:paraId="035A3316"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Hemorragia, incluyendo hemorragia pulmonar/hemoptisis, más frecuente en pacientes con </w:t>
      </w:r>
      <w:r w:rsidR="00E85446">
        <w:rPr>
          <w:noProof/>
          <w:snapToGrid w:val="0"/>
          <w:lang w:val="es-ES"/>
        </w:rPr>
        <w:t>CPNM</w:t>
      </w:r>
      <w:r w:rsidR="00CD001A" w:rsidRPr="00364A3D">
        <w:rPr>
          <w:noProof/>
          <w:snapToGrid w:val="0"/>
          <w:lang w:val="es-ES"/>
        </w:rPr>
        <w:t xml:space="preserve"> (ver sección 4.4).</w:t>
      </w:r>
    </w:p>
    <w:p w14:paraId="3666900F"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Tromboembolismo arterial (ver sección 4.4).</w:t>
      </w:r>
    </w:p>
    <w:p w14:paraId="17B16AB7" w14:textId="77777777" w:rsidR="00096C6A" w:rsidRPr="00364A3D" w:rsidRDefault="00096C6A" w:rsidP="00AA2CD5">
      <w:pPr>
        <w:pStyle w:val="a3"/>
        <w:adjustRightInd w:val="0"/>
        <w:snapToGrid w:val="0"/>
        <w:rPr>
          <w:noProof/>
          <w:snapToGrid w:val="0"/>
          <w:lang w:val="es-ES"/>
        </w:rPr>
      </w:pPr>
    </w:p>
    <w:p w14:paraId="0C57AB1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los ensayos clínicos, las reacciones adversas observadas globalmente con mayor frecuencia en pacientes tratados con </w:t>
      </w:r>
      <w:r w:rsidR="00E85446" w:rsidRPr="00B419E3">
        <w:rPr>
          <w:noProof/>
          <w:snapToGrid w:val="0"/>
          <w:lang w:val="es-ES"/>
        </w:rPr>
        <w:t>bevacizumab</w:t>
      </w:r>
      <w:r w:rsidRPr="00364A3D">
        <w:rPr>
          <w:noProof/>
          <w:snapToGrid w:val="0"/>
          <w:lang w:val="es-ES"/>
        </w:rPr>
        <w:t xml:space="preserve"> fueron hipertensión, fatiga o astenia, diarrea y dolor abdominal.</w:t>
      </w:r>
    </w:p>
    <w:p w14:paraId="1A4BB5E7" w14:textId="77777777" w:rsidR="00096C6A" w:rsidRPr="00364A3D" w:rsidRDefault="00096C6A" w:rsidP="00AA2CD5">
      <w:pPr>
        <w:pStyle w:val="a3"/>
        <w:adjustRightInd w:val="0"/>
        <w:snapToGrid w:val="0"/>
        <w:rPr>
          <w:noProof/>
          <w:snapToGrid w:val="0"/>
          <w:lang w:val="es-ES"/>
        </w:rPr>
      </w:pPr>
    </w:p>
    <w:p w14:paraId="658E0DE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análisis de los datos de seguridad clínica sugieren que la incidencia de hipertensión y proteinuria durante la terapia con </w:t>
      </w:r>
      <w:r w:rsidR="00E85446" w:rsidRPr="00B419E3">
        <w:rPr>
          <w:noProof/>
          <w:snapToGrid w:val="0"/>
          <w:lang w:val="es-ES"/>
        </w:rPr>
        <w:t>bevacizumab</w:t>
      </w:r>
      <w:r w:rsidRPr="00364A3D">
        <w:rPr>
          <w:noProof/>
          <w:snapToGrid w:val="0"/>
          <w:lang w:val="es-ES"/>
        </w:rPr>
        <w:t xml:space="preserve"> probablemente sea dosis</w:t>
      </w:r>
      <w:r w:rsidR="00A4326D">
        <w:rPr>
          <w:noProof/>
          <w:snapToGrid w:val="0"/>
          <w:lang w:val="es-ES"/>
        </w:rPr>
        <w:noBreakHyphen/>
      </w:r>
      <w:r w:rsidRPr="00364A3D">
        <w:rPr>
          <w:noProof/>
          <w:snapToGrid w:val="0"/>
          <w:lang w:val="es-ES"/>
        </w:rPr>
        <w:t>dependiente.</w:t>
      </w:r>
    </w:p>
    <w:p w14:paraId="15B80620" w14:textId="77777777" w:rsidR="00096C6A" w:rsidRPr="00364A3D" w:rsidRDefault="00096C6A" w:rsidP="00AA2CD5">
      <w:pPr>
        <w:pStyle w:val="a3"/>
        <w:adjustRightInd w:val="0"/>
        <w:snapToGrid w:val="0"/>
        <w:rPr>
          <w:noProof/>
          <w:snapToGrid w:val="0"/>
          <w:lang w:val="es-ES"/>
        </w:rPr>
      </w:pPr>
    </w:p>
    <w:p w14:paraId="4FCFBDBC"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Tabla de reacciones adversas</w:t>
      </w:r>
    </w:p>
    <w:p w14:paraId="6FAEB367" w14:textId="77777777" w:rsidR="00096C6A" w:rsidRPr="00364A3D" w:rsidRDefault="00096C6A" w:rsidP="00AA2CD5">
      <w:pPr>
        <w:pStyle w:val="a3"/>
        <w:adjustRightInd w:val="0"/>
        <w:snapToGrid w:val="0"/>
        <w:rPr>
          <w:noProof/>
          <w:snapToGrid w:val="0"/>
          <w:lang w:val="es-ES"/>
        </w:rPr>
      </w:pPr>
    </w:p>
    <w:p w14:paraId="1C257C0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Las reacciones adversas enumeradas en esta sección se clasifican por frecuencia en las siguientes categorías. Muy comunes (≥ 1/10); comunes (≥ 1/100 y &lt; 1/10); poco comunes (≥ 1/1,000 y &lt; 1/100); raras (≥ 1/10,000 y &lt; 1/1,000); muy raras (&lt; 1/10,000); frecuencia no conocida (no puede estimarse a partir de los datos disponibles).</w:t>
      </w:r>
    </w:p>
    <w:p w14:paraId="65137A32" w14:textId="77777777" w:rsidR="00096C6A" w:rsidRPr="00364A3D" w:rsidRDefault="00096C6A" w:rsidP="00AA2CD5">
      <w:pPr>
        <w:pStyle w:val="a3"/>
        <w:adjustRightInd w:val="0"/>
        <w:snapToGrid w:val="0"/>
        <w:rPr>
          <w:noProof/>
          <w:snapToGrid w:val="0"/>
          <w:lang w:val="es-ES"/>
        </w:rPr>
      </w:pPr>
    </w:p>
    <w:p w14:paraId="3743BAB7" w14:textId="10DC84C2"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Las Tablas 1 y 2 enumeran las reacciones adversas asociadas con el uso de </w:t>
      </w:r>
      <w:r w:rsidR="00E85446" w:rsidRPr="00B419E3">
        <w:rPr>
          <w:noProof/>
          <w:snapToGrid w:val="0"/>
          <w:lang w:val="es-ES"/>
        </w:rPr>
        <w:t>bevacizumab</w:t>
      </w:r>
      <w:r w:rsidRPr="00364A3D">
        <w:rPr>
          <w:noProof/>
          <w:snapToGrid w:val="0"/>
          <w:lang w:val="es-ES"/>
        </w:rPr>
        <w:t xml:space="preserve"> en combinación con diferentes regímenes de quimioterapia en múltiples indicaciones, según la clasificación </w:t>
      </w:r>
      <w:r w:rsidR="003371B5">
        <w:rPr>
          <w:noProof/>
          <w:snapToGrid w:val="0"/>
          <w:lang w:val="es-ES"/>
        </w:rPr>
        <w:t>por</w:t>
      </w:r>
      <w:r w:rsidRPr="00364A3D">
        <w:rPr>
          <w:noProof/>
          <w:snapToGrid w:val="0"/>
          <w:lang w:val="es-ES"/>
        </w:rPr>
        <w:t xml:space="preserve"> órganos </w:t>
      </w:r>
      <w:r w:rsidR="003371B5">
        <w:rPr>
          <w:noProof/>
          <w:snapToGrid w:val="0"/>
          <w:lang w:val="es-ES"/>
        </w:rPr>
        <w:t>y</w:t>
      </w:r>
      <w:r w:rsidRPr="00364A3D">
        <w:rPr>
          <w:noProof/>
          <w:snapToGrid w:val="0"/>
          <w:lang w:val="es-ES"/>
        </w:rPr>
        <w:t xml:space="preserve"> sistema</w:t>
      </w:r>
      <w:r w:rsidR="003371B5">
        <w:rPr>
          <w:noProof/>
          <w:snapToGrid w:val="0"/>
          <w:lang w:val="es-ES"/>
        </w:rPr>
        <w:t>s</w:t>
      </w:r>
      <w:r w:rsidRPr="00364A3D">
        <w:rPr>
          <w:noProof/>
          <w:snapToGrid w:val="0"/>
          <w:lang w:val="es-ES"/>
        </w:rPr>
        <w:t xml:space="preserve"> </w:t>
      </w:r>
      <w:r w:rsidR="003371B5">
        <w:rPr>
          <w:noProof/>
          <w:snapToGrid w:val="0"/>
          <w:lang w:val="es-ES"/>
        </w:rPr>
        <w:t xml:space="preserve">de </w:t>
      </w:r>
      <w:r w:rsidRPr="00364A3D">
        <w:rPr>
          <w:noProof/>
          <w:snapToGrid w:val="0"/>
          <w:lang w:val="es-ES"/>
        </w:rPr>
        <w:t>MedDRA.</w:t>
      </w:r>
    </w:p>
    <w:p w14:paraId="3C5EBD32" w14:textId="77777777" w:rsidR="00096C6A" w:rsidRPr="00364A3D" w:rsidRDefault="00096C6A" w:rsidP="00AA2CD5">
      <w:pPr>
        <w:pStyle w:val="a3"/>
        <w:adjustRightInd w:val="0"/>
        <w:snapToGrid w:val="0"/>
        <w:rPr>
          <w:noProof/>
          <w:snapToGrid w:val="0"/>
          <w:lang w:val="es-ES"/>
        </w:rPr>
      </w:pPr>
    </w:p>
    <w:p w14:paraId="198D0248" w14:textId="77777777" w:rsidR="00096C6A" w:rsidRPr="00364A3D" w:rsidRDefault="00CD001A" w:rsidP="00AA2CD5">
      <w:pPr>
        <w:pStyle w:val="a3"/>
        <w:adjustRightInd w:val="0"/>
        <w:snapToGrid w:val="0"/>
        <w:rPr>
          <w:noProof/>
          <w:snapToGrid w:val="0"/>
          <w:lang w:val="es-ES"/>
        </w:rPr>
      </w:pPr>
      <w:r w:rsidRPr="00364A3D">
        <w:rPr>
          <w:noProof/>
          <w:snapToGrid w:val="0"/>
          <w:lang w:val="es-ES"/>
        </w:rPr>
        <w:lastRenderedPageBreak/>
        <w:t xml:space="preserve">La Tabla 1 muestra reacciones adversas clasificadas por frecuencia. Se determinó que éstas tenían una relación causal con </w:t>
      </w:r>
      <w:r w:rsidR="00DA2583">
        <w:rPr>
          <w:noProof/>
          <w:snapToGrid w:val="0"/>
          <w:lang w:val="es-ES"/>
        </w:rPr>
        <w:t>bevacizumab</w:t>
      </w:r>
      <w:r w:rsidRPr="00364A3D">
        <w:rPr>
          <w:noProof/>
          <w:snapToGrid w:val="0"/>
          <w:lang w:val="es-ES"/>
        </w:rPr>
        <w:t xml:space="preserve"> a través de:</w:t>
      </w:r>
    </w:p>
    <w:p w14:paraId="519D32D6" w14:textId="76DDBBBF"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incidencias relativas observadas entre los </w:t>
      </w:r>
      <w:r w:rsidR="00852604">
        <w:rPr>
          <w:noProof/>
          <w:snapToGrid w:val="0"/>
          <w:lang w:val="es-ES"/>
        </w:rPr>
        <w:t>grupos</w:t>
      </w:r>
      <w:r w:rsidR="00CD001A" w:rsidRPr="00364A3D">
        <w:rPr>
          <w:noProof/>
          <w:snapToGrid w:val="0"/>
          <w:lang w:val="es-ES"/>
        </w:rPr>
        <w:t xml:space="preserve"> de tratamiento del ensayo clínico (al menos con una diferencia del 10% de reacciones NCI</w:t>
      </w:r>
      <w:r w:rsidR="00A4326D">
        <w:rPr>
          <w:noProof/>
          <w:snapToGrid w:val="0"/>
          <w:lang w:val="es-ES"/>
        </w:rPr>
        <w:noBreakHyphen/>
      </w:r>
      <w:r w:rsidR="00CD001A" w:rsidRPr="00364A3D">
        <w:rPr>
          <w:noProof/>
          <w:snapToGrid w:val="0"/>
          <w:lang w:val="es-ES"/>
        </w:rPr>
        <w:t>CTCAE de Grado 1</w:t>
      </w:r>
      <w:r w:rsidR="00A4326D">
        <w:rPr>
          <w:noProof/>
          <w:snapToGrid w:val="0"/>
          <w:lang w:val="es-ES"/>
        </w:rPr>
        <w:noBreakHyphen/>
      </w:r>
      <w:r w:rsidR="00CD001A" w:rsidRPr="00364A3D">
        <w:rPr>
          <w:noProof/>
          <w:snapToGrid w:val="0"/>
          <w:lang w:val="es-ES"/>
        </w:rPr>
        <w:t>5 o al menos con una diferencia del 2% de reacciones NCI</w:t>
      </w:r>
      <w:r w:rsidR="00A4326D">
        <w:rPr>
          <w:noProof/>
          <w:snapToGrid w:val="0"/>
          <w:lang w:val="es-ES"/>
        </w:rPr>
        <w:noBreakHyphen/>
      </w:r>
      <w:r w:rsidR="00CD001A" w:rsidRPr="00364A3D">
        <w:rPr>
          <w:noProof/>
          <w:snapToGrid w:val="0"/>
          <w:lang w:val="es-ES"/>
        </w:rPr>
        <w:t>CTCAE de Grado 3</w:t>
      </w:r>
      <w:r w:rsidR="00A4326D">
        <w:rPr>
          <w:noProof/>
          <w:snapToGrid w:val="0"/>
          <w:lang w:val="es-ES"/>
        </w:rPr>
        <w:noBreakHyphen/>
      </w:r>
      <w:r w:rsidR="00CD001A" w:rsidRPr="00364A3D">
        <w:rPr>
          <w:noProof/>
          <w:snapToGrid w:val="0"/>
          <w:lang w:val="es-ES"/>
        </w:rPr>
        <w:t>5)</w:t>
      </w:r>
    </w:p>
    <w:p w14:paraId="16B41BCE"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estudios de seguridad post</w:t>
      </w:r>
      <w:r w:rsidR="00A4326D">
        <w:rPr>
          <w:noProof/>
          <w:snapToGrid w:val="0"/>
          <w:lang w:val="es-ES"/>
        </w:rPr>
        <w:noBreakHyphen/>
      </w:r>
      <w:r w:rsidR="00CD001A" w:rsidRPr="00364A3D">
        <w:rPr>
          <w:noProof/>
          <w:snapToGrid w:val="0"/>
          <w:lang w:val="es-ES"/>
        </w:rPr>
        <w:t>autorización,</w:t>
      </w:r>
    </w:p>
    <w:p w14:paraId="169B5C12"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la notificación espontánea,</w:t>
      </w:r>
    </w:p>
    <w:p w14:paraId="6127D4C9"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los estudios epidemiológicos/no intervencionales o los estudios observacionales,</w:t>
      </w:r>
    </w:p>
    <w:p w14:paraId="501B1057"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o a través de la evaluación de notificaciones de casos individuales.</w:t>
      </w:r>
    </w:p>
    <w:p w14:paraId="394EB3F8" w14:textId="77777777" w:rsidR="00096C6A" w:rsidRPr="00364A3D" w:rsidRDefault="00096C6A" w:rsidP="00AA2CD5">
      <w:pPr>
        <w:pStyle w:val="a3"/>
        <w:adjustRightInd w:val="0"/>
        <w:snapToGrid w:val="0"/>
        <w:rPr>
          <w:noProof/>
          <w:snapToGrid w:val="0"/>
          <w:lang w:val="es-ES"/>
        </w:rPr>
      </w:pPr>
    </w:p>
    <w:p w14:paraId="1B5B0D2F" w14:textId="33789436"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Tabla 2 muestra la frecuencia de reacciones adversas graves. Las reacciones graves se definen como acontecimientos adversos con al menos una diferencia del 2% en comparación con el </w:t>
      </w:r>
      <w:r w:rsidR="00B67C85">
        <w:rPr>
          <w:noProof/>
          <w:snapToGrid w:val="0"/>
          <w:lang w:val="es-ES"/>
        </w:rPr>
        <w:t>grupo</w:t>
      </w:r>
      <w:r w:rsidRPr="00364A3D">
        <w:rPr>
          <w:noProof/>
          <w:snapToGrid w:val="0"/>
          <w:lang w:val="es-ES"/>
        </w:rPr>
        <w:t xml:space="preserve"> de control en los estudios clínicos para reacciones NCI</w:t>
      </w:r>
      <w:r w:rsidR="00A4326D">
        <w:rPr>
          <w:noProof/>
          <w:snapToGrid w:val="0"/>
          <w:lang w:val="es-ES"/>
        </w:rPr>
        <w:noBreakHyphen/>
      </w:r>
      <w:r w:rsidRPr="00364A3D">
        <w:rPr>
          <w:noProof/>
          <w:snapToGrid w:val="0"/>
          <w:lang w:val="es-ES"/>
        </w:rPr>
        <w:t>CTCAE de Grado 3</w:t>
      </w:r>
      <w:r w:rsidR="00A4326D">
        <w:rPr>
          <w:noProof/>
          <w:snapToGrid w:val="0"/>
          <w:lang w:val="es-ES"/>
        </w:rPr>
        <w:noBreakHyphen/>
      </w:r>
      <w:r w:rsidRPr="00364A3D">
        <w:rPr>
          <w:noProof/>
          <w:snapToGrid w:val="0"/>
          <w:lang w:val="es-ES"/>
        </w:rPr>
        <w:t>5. La Tabla 2 también incluye las reacciones adversas que son consideradas por el TAC como clínicamente significativas o graves.</w:t>
      </w:r>
    </w:p>
    <w:p w14:paraId="0F15809F" w14:textId="77777777" w:rsidR="00AA2CD5" w:rsidRPr="00364A3D" w:rsidRDefault="00AA2CD5" w:rsidP="00AA2CD5">
      <w:pPr>
        <w:adjustRightInd w:val="0"/>
        <w:snapToGrid w:val="0"/>
        <w:rPr>
          <w:noProof/>
          <w:snapToGrid w:val="0"/>
          <w:lang w:val="es-ES"/>
        </w:rPr>
      </w:pPr>
    </w:p>
    <w:p w14:paraId="46F3FE3F"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ambas Tablas 1 y 2 se incluyen las reacciones adversas poscomercialización, según corresponda. La información detallada sobre estas reacciones posteriores a la comercialización se muestra en la Tabla 3.</w:t>
      </w:r>
    </w:p>
    <w:p w14:paraId="196D905B" w14:textId="77777777" w:rsidR="00096C6A" w:rsidRPr="00364A3D" w:rsidRDefault="00096C6A" w:rsidP="00AA2CD5">
      <w:pPr>
        <w:pStyle w:val="a3"/>
        <w:adjustRightInd w:val="0"/>
        <w:snapToGrid w:val="0"/>
        <w:rPr>
          <w:noProof/>
          <w:snapToGrid w:val="0"/>
          <w:lang w:val="es-ES"/>
        </w:rPr>
      </w:pPr>
    </w:p>
    <w:p w14:paraId="1B47A1E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Las reacciones adversas se incluyen en la categoría de frecuencia apropiada en las tablas que están a continuación según la incidencia más alta observada en cualquier indicación.</w:t>
      </w:r>
    </w:p>
    <w:p w14:paraId="261A6F7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Las reacciones adversas se enumeran en orden decreciente de gravedad dentro de cada intervalo de frecuencia.</w:t>
      </w:r>
    </w:p>
    <w:p w14:paraId="5F32CE38" w14:textId="77777777" w:rsidR="00096C6A" w:rsidRPr="00364A3D" w:rsidRDefault="00096C6A" w:rsidP="00AA2CD5">
      <w:pPr>
        <w:pStyle w:val="a3"/>
        <w:adjustRightInd w:val="0"/>
        <w:snapToGrid w:val="0"/>
        <w:rPr>
          <w:noProof/>
          <w:snapToGrid w:val="0"/>
          <w:lang w:val="es-ES"/>
        </w:rPr>
      </w:pPr>
    </w:p>
    <w:p w14:paraId="3B1E17B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Algunas de las reacciones adversas son reacciones observadas frecuentemente con la quimioterapia; no obstante, </w:t>
      </w:r>
      <w:r w:rsidR="00DA2583" w:rsidRPr="00273C4A">
        <w:rPr>
          <w:color w:val="000000"/>
          <w:lang w:val="es-ES"/>
        </w:rPr>
        <w:t>bevacizumab</w:t>
      </w:r>
      <w:r w:rsidRPr="00364A3D">
        <w:rPr>
          <w:noProof/>
          <w:snapToGrid w:val="0"/>
          <w:lang w:val="es-ES"/>
        </w:rPr>
        <w:t xml:space="preserve"> puede exacerbar estas reacciones cuando se combina con agentes quimioterápicos. Los ejemplos incluyen el síndrome de eritrodisestesia palmo</w:t>
      </w:r>
      <w:r w:rsidR="00A4326D">
        <w:rPr>
          <w:noProof/>
          <w:snapToGrid w:val="0"/>
          <w:lang w:val="es-ES"/>
        </w:rPr>
        <w:noBreakHyphen/>
      </w:r>
      <w:r w:rsidRPr="00364A3D">
        <w:rPr>
          <w:noProof/>
          <w:snapToGrid w:val="0"/>
          <w:lang w:val="es-ES"/>
        </w:rPr>
        <w:t>plantar con doxorrubicina liposomal pegilada o capecitabina, neuropatía sensorial periférica con paclitaxel u oxaliplatino, alteraciones de las uñas o alopecia con paclitaxel y paroniquia con erlotinib.</w:t>
      </w:r>
    </w:p>
    <w:p w14:paraId="0C803AAC" w14:textId="77777777" w:rsidR="00096C6A" w:rsidRPr="00364A3D" w:rsidRDefault="00096C6A" w:rsidP="00AA2CD5">
      <w:pPr>
        <w:pStyle w:val="a3"/>
        <w:adjustRightInd w:val="0"/>
        <w:snapToGrid w:val="0"/>
        <w:rPr>
          <w:noProof/>
          <w:snapToGrid w:val="0"/>
          <w:lang w:val="es-ES"/>
        </w:rPr>
      </w:pPr>
    </w:p>
    <w:p w14:paraId="2E5789A4" w14:textId="77777777" w:rsidR="00096C6A" w:rsidRPr="00E82AAE" w:rsidRDefault="00460511" w:rsidP="00E82AAE">
      <w:pPr>
        <w:pStyle w:val="a3"/>
        <w:adjustRightInd w:val="0"/>
        <w:snapToGrid w:val="0"/>
        <w:ind w:left="1134" w:hanging="1134"/>
        <w:rPr>
          <w:b/>
          <w:bCs/>
          <w:noProof/>
          <w:snapToGrid w:val="0"/>
          <w:lang w:val="es-ES"/>
        </w:rPr>
      </w:pPr>
      <w:r>
        <w:rPr>
          <w:noProof/>
          <w:snapToGrid w:val="0"/>
          <w:lang w:val="es-ES"/>
        </w:rPr>
        <w:br w:type="page"/>
      </w:r>
      <w:r w:rsidR="005A6E04" w:rsidRPr="00E82AAE">
        <w:rPr>
          <w:b/>
          <w:bCs/>
          <w:noProof/>
          <w:snapToGrid w:val="0"/>
          <w:lang w:val="es-ES"/>
        </w:rPr>
        <w:lastRenderedPageBreak/>
        <w:t>Tabla 1</w:t>
      </w:r>
      <w:r w:rsidR="005A6E04" w:rsidRPr="00E82AAE">
        <w:rPr>
          <w:b/>
          <w:bCs/>
          <w:noProof/>
          <w:snapToGrid w:val="0"/>
          <w:lang w:val="es-ES"/>
        </w:rPr>
        <w:tab/>
      </w:r>
      <w:r w:rsidR="00CD001A" w:rsidRPr="00E82AAE">
        <w:rPr>
          <w:b/>
          <w:bCs/>
          <w:noProof/>
          <w:snapToGrid w:val="0"/>
          <w:lang w:val="es-ES"/>
        </w:rPr>
        <w:t>Reacciones adversas clasificadas por frecuencia</w:t>
      </w:r>
    </w:p>
    <w:p w14:paraId="6F48120C" w14:textId="77777777" w:rsidR="00096C6A" w:rsidRPr="00364A3D" w:rsidRDefault="00096C6A" w:rsidP="00AA2CD5">
      <w:pPr>
        <w:pStyle w:val="a3"/>
        <w:adjustRightInd w:val="0"/>
        <w:snapToGrid w:val="0"/>
        <w:rPr>
          <w:b/>
          <w:noProof/>
          <w:snapToGrid w:val="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
        <w:gridCol w:w="1658"/>
        <w:gridCol w:w="1492"/>
        <w:gridCol w:w="880"/>
        <w:gridCol w:w="1142"/>
        <w:gridCol w:w="1142"/>
        <w:gridCol w:w="1321"/>
      </w:tblGrid>
      <w:tr w:rsidR="00096C6A" w:rsidRPr="00364A3D" w14:paraId="2DE1C992" w14:textId="77777777" w:rsidTr="00273C4A">
        <w:trPr>
          <w:cantSplit/>
          <w:tblHeader/>
        </w:trPr>
        <w:tc>
          <w:tcPr>
            <w:tcW w:w="1467" w:type="dxa"/>
          </w:tcPr>
          <w:p w14:paraId="3AE93C6A" w14:textId="754B4F89" w:rsidR="00096C6A" w:rsidRPr="00364A3D" w:rsidRDefault="003371B5" w:rsidP="0053503F">
            <w:pPr>
              <w:pStyle w:val="TableParagraph"/>
              <w:adjustRightInd w:val="0"/>
              <w:snapToGrid w:val="0"/>
              <w:rPr>
                <w:b/>
                <w:bCs/>
                <w:noProof/>
                <w:snapToGrid w:val="0"/>
                <w:sz w:val="20"/>
                <w:lang w:val="es-ES"/>
              </w:rPr>
            </w:pPr>
            <w:r>
              <w:rPr>
                <w:b/>
                <w:bCs/>
                <w:noProof/>
                <w:snapToGrid w:val="0"/>
                <w:sz w:val="20"/>
                <w:lang w:val="es-ES"/>
              </w:rPr>
              <w:t>C</w:t>
            </w:r>
            <w:r w:rsidR="00CD001A" w:rsidRPr="00364A3D">
              <w:rPr>
                <w:b/>
                <w:bCs/>
                <w:noProof/>
                <w:snapToGrid w:val="0"/>
                <w:sz w:val="20"/>
                <w:lang w:val="es-ES"/>
              </w:rPr>
              <w:t xml:space="preserve">lasificación </w:t>
            </w:r>
            <w:r>
              <w:rPr>
                <w:b/>
                <w:bCs/>
                <w:noProof/>
                <w:snapToGrid w:val="0"/>
                <w:sz w:val="20"/>
                <w:lang w:val="es-ES"/>
              </w:rPr>
              <w:t>por</w:t>
            </w:r>
            <w:r w:rsidR="00CD001A" w:rsidRPr="00364A3D">
              <w:rPr>
                <w:b/>
                <w:bCs/>
                <w:noProof/>
                <w:snapToGrid w:val="0"/>
                <w:sz w:val="20"/>
                <w:lang w:val="es-ES"/>
              </w:rPr>
              <w:t xml:space="preserve"> órganos</w:t>
            </w:r>
            <w:r>
              <w:rPr>
                <w:b/>
                <w:bCs/>
                <w:noProof/>
                <w:snapToGrid w:val="0"/>
                <w:sz w:val="20"/>
                <w:lang w:val="es-ES"/>
              </w:rPr>
              <w:t xml:space="preserve"> y sistemas</w:t>
            </w:r>
          </w:p>
        </w:tc>
        <w:tc>
          <w:tcPr>
            <w:tcW w:w="1701" w:type="dxa"/>
          </w:tcPr>
          <w:p w14:paraId="20BF7145" w14:textId="77777777" w:rsidR="00096C6A" w:rsidRPr="00364A3D" w:rsidRDefault="00CD001A" w:rsidP="0053503F">
            <w:pPr>
              <w:pStyle w:val="TableParagraph"/>
              <w:adjustRightInd w:val="0"/>
              <w:snapToGrid w:val="0"/>
              <w:rPr>
                <w:b/>
                <w:bCs/>
                <w:noProof/>
                <w:snapToGrid w:val="0"/>
                <w:sz w:val="20"/>
                <w:lang w:val="es-ES"/>
              </w:rPr>
            </w:pPr>
            <w:r w:rsidRPr="00364A3D">
              <w:rPr>
                <w:b/>
                <w:bCs/>
                <w:noProof/>
                <w:snapToGrid w:val="0"/>
                <w:sz w:val="20"/>
                <w:lang w:val="es-ES"/>
              </w:rPr>
              <w:t>Muy frecuentes</w:t>
            </w:r>
          </w:p>
        </w:tc>
        <w:tc>
          <w:tcPr>
            <w:tcW w:w="1530" w:type="dxa"/>
          </w:tcPr>
          <w:p w14:paraId="6B6937D5" w14:textId="77777777" w:rsidR="00096C6A" w:rsidRPr="00364A3D" w:rsidRDefault="00CD001A" w:rsidP="0053503F">
            <w:pPr>
              <w:pStyle w:val="TableParagraph"/>
              <w:adjustRightInd w:val="0"/>
              <w:snapToGrid w:val="0"/>
              <w:rPr>
                <w:b/>
                <w:bCs/>
                <w:noProof/>
                <w:snapToGrid w:val="0"/>
                <w:sz w:val="20"/>
                <w:lang w:val="es-ES"/>
              </w:rPr>
            </w:pPr>
            <w:r w:rsidRPr="00364A3D">
              <w:rPr>
                <w:b/>
                <w:bCs/>
                <w:noProof/>
                <w:snapToGrid w:val="0"/>
                <w:sz w:val="20"/>
                <w:lang w:val="es-ES"/>
              </w:rPr>
              <w:t>Frecuentes</w:t>
            </w:r>
          </w:p>
        </w:tc>
        <w:tc>
          <w:tcPr>
            <w:tcW w:w="900" w:type="dxa"/>
          </w:tcPr>
          <w:p w14:paraId="3E8FE96E" w14:textId="2C391EDA" w:rsidR="00096C6A" w:rsidRPr="00364A3D" w:rsidRDefault="00CD001A" w:rsidP="0053503F">
            <w:pPr>
              <w:pStyle w:val="TableParagraph"/>
              <w:adjustRightInd w:val="0"/>
              <w:snapToGrid w:val="0"/>
              <w:rPr>
                <w:b/>
                <w:bCs/>
                <w:noProof/>
                <w:snapToGrid w:val="0"/>
                <w:sz w:val="20"/>
                <w:lang w:val="es-ES"/>
              </w:rPr>
            </w:pPr>
            <w:r w:rsidRPr="00364A3D">
              <w:rPr>
                <w:b/>
                <w:bCs/>
                <w:noProof/>
                <w:snapToGrid w:val="0"/>
                <w:sz w:val="20"/>
                <w:lang w:val="es-ES"/>
              </w:rPr>
              <w:t>Poco</w:t>
            </w:r>
            <w:r w:rsidR="00902F6D" w:rsidRPr="00364A3D">
              <w:rPr>
                <w:b/>
                <w:bCs/>
                <w:noProof/>
                <w:snapToGrid w:val="0"/>
                <w:sz w:val="20"/>
                <w:lang w:val="es-ES"/>
              </w:rPr>
              <w:t xml:space="preserve"> </w:t>
            </w:r>
            <w:r w:rsidRPr="00364A3D">
              <w:rPr>
                <w:b/>
                <w:bCs/>
                <w:noProof/>
                <w:snapToGrid w:val="0"/>
                <w:sz w:val="20"/>
                <w:lang w:val="es-ES"/>
              </w:rPr>
              <w:t>fre- cuentes</w:t>
            </w:r>
          </w:p>
        </w:tc>
        <w:tc>
          <w:tcPr>
            <w:tcW w:w="1170" w:type="dxa"/>
          </w:tcPr>
          <w:p w14:paraId="31FAEEF6" w14:textId="77777777" w:rsidR="00096C6A" w:rsidRPr="00364A3D" w:rsidRDefault="00CD001A" w:rsidP="0053503F">
            <w:pPr>
              <w:pStyle w:val="TableParagraph"/>
              <w:adjustRightInd w:val="0"/>
              <w:snapToGrid w:val="0"/>
              <w:rPr>
                <w:b/>
                <w:bCs/>
                <w:noProof/>
                <w:snapToGrid w:val="0"/>
                <w:sz w:val="20"/>
                <w:lang w:val="es-ES"/>
              </w:rPr>
            </w:pPr>
            <w:r w:rsidRPr="00364A3D">
              <w:rPr>
                <w:b/>
                <w:bCs/>
                <w:noProof/>
                <w:snapToGrid w:val="0"/>
                <w:sz w:val="20"/>
                <w:lang w:val="es-ES"/>
              </w:rPr>
              <w:t>Raras</w:t>
            </w:r>
          </w:p>
        </w:tc>
        <w:tc>
          <w:tcPr>
            <w:tcW w:w="1170" w:type="dxa"/>
          </w:tcPr>
          <w:p w14:paraId="02AE3095" w14:textId="77777777" w:rsidR="00096C6A" w:rsidRPr="00364A3D" w:rsidRDefault="00CD001A" w:rsidP="0053503F">
            <w:pPr>
              <w:pStyle w:val="TableParagraph"/>
              <w:adjustRightInd w:val="0"/>
              <w:snapToGrid w:val="0"/>
              <w:rPr>
                <w:b/>
                <w:bCs/>
                <w:noProof/>
                <w:snapToGrid w:val="0"/>
                <w:sz w:val="20"/>
                <w:lang w:val="es-ES"/>
              </w:rPr>
            </w:pPr>
            <w:r w:rsidRPr="00364A3D">
              <w:rPr>
                <w:b/>
                <w:bCs/>
                <w:noProof/>
                <w:snapToGrid w:val="0"/>
                <w:sz w:val="20"/>
                <w:lang w:val="es-ES"/>
              </w:rPr>
              <w:t>Muy raras</w:t>
            </w:r>
          </w:p>
        </w:tc>
        <w:tc>
          <w:tcPr>
            <w:tcW w:w="1354" w:type="dxa"/>
          </w:tcPr>
          <w:p w14:paraId="6F8A761A" w14:textId="77777777" w:rsidR="00096C6A" w:rsidRPr="00364A3D" w:rsidRDefault="00CD001A" w:rsidP="0053503F">
            <w:pPr>
              <w:pStyle w:val="TableParagraph"/>
              <w:adjustRightInd w:val="0"/>
              <w:snapToGrid w:val="0"/>
              <w:rPr>
                <w:b/>
                <w:bCs/>
                <w:noProof/>
                <w:snapToGrid w:val="0"/>
                <w:sz w:val="20"/>
                <w:lang w:val="es-ES"/>
              </w:rPr>
            </w:pPr>
            <w:r w:rsidRPr="00364A3D">
              <w:rPr>
                <w:b/>
                <w:bCs/>
                <w:noProof/>
                <w:snapToGrid w:val="0"/>
                <w:sz w:val="20"/>
                <w:lang w:val="es-ES"/>
              </w:rPr>
              <w:t>Frecuencia no conocida</w:t>
            </w:r>
          </w:p>
        </w:tc>
      </w:tr>
      <w:tr w:rsidR="00096C6A" w:rsidRPr="00364A3D" w14:paraId="1CC0002C" w14:textId="77777777" w:rsidTr="00273C4A">
        <w:trPr>
          <w:cantSplit/>
        </w:trPr>
        <w:tc>
          <w:tcPr>
            <w:tcW w:w="1467" w:type="dxa"/>
          </w:tcPr>
          <w:p w14:paraId="49FEB5D6"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Infecciones e infestaciones</w:t>
            </w:r>
          </w:p>
        </w:tc>
        <w:tc>
          <w:tcPr>
            <w:tcW w:w="1701" w:type="dxa"/>
          </w:tcPr>
          <w:p w14:paraId="4B92BDBD" w14:textId="77777777" w:rsidR="00096C6A" w:rsidRPr="00364A3D" w:rsidRDefault="00096C6A" w:rsidP="0053503F">
            <w:pPr>
              <w:pStyle w:val="TableParagraph"/>
              <w:adjustRightInd w:val="0"/>
              <w:snapToGrid w:val="0"/>
              <w:rPr>
                <w:noProof/>
                <w:snapToGrid w:val="0"/>
                <w:sz w:val="20"/>
                <w:lang w:val="es-ES"/>
              </w:rPr>
            </w:pPr>
          </w:p>
        </w:tc>
        <w:tc>
          <w:tcPr>
            <w:tcW w:w="1530" w:type="dxa"/>
          </w:tcPr>
          <w:p w14:paraId="5785E42F"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 xml:space="preserve">Sepsis, </w:t>
            </w:r>
            <w:r w:rsidR="00262C4C">
              <w:rPr>
                <w:noProof/>
                <w:snapToGrid w:val="0"/>
                <w:sz w:val="20"/>
                <w:lang w:val="es-ES"/>
              </w:rPr>
              <w:t>a</w:t>
            </w:r>
            <w:r w:rsidRPr="00364A3D">
              <w:rPr>
                <w:noProof/>
                <w:snapToGrid w:val="0"/>
                <w:sz w:val="20"/>
                <w:lang w:val="es-ES"/>
              </w:rPr>
              <w:t>bsceso</w:t>
            </w:r>
            <w:r w:rsidRPr="00364A3D">
              <w:rPr>
                <w:noProof/>
                <w:snapToGrid w:val="0"/>
                <w:sz w:val="20"/>
                <w:vertAlign w:val="superscript"/>
                <w:lang w:val="es-ES"/>
              </w:rPr>
              <w:t>b,d</w:t>
            </w:r>
            <w:r w:rsidRPr="00364A3D">
              <w:rPr>
                <w:noProof/>
                <w:snapToGrid w:val="0"/>
                <w:sz w:val="20"/>
                <w:lang w:val="es-ES"/>
              </w:rPr>
              <w:t xml:space="preserve">, </w:t>
            </w:r>
            <w:r w:rsidR="00262C4C">
              <w:rPr>
                <w:noProof/>
                <w:snapToGrid w:val="0"/>
                <w:sz w:val="20"/>
                <w:lang w:val="es-ES"/>
              </w:rPr>
              <w:t>c</w:t>
            </w:r>
            <w:r w:rsidRPr="00364A3D">
              <w:rPr>
                <w:noProof/>
                <w:snapToGrid w:val="0"/>
                <w:sz w:val="20"/>
                <w:lang w:val="es-ES"/>
              </w:rPr>
              <w:t xml:space="preserve">elulitis, </w:t>
            </w:r>
            <w:r w:rsidR="00262C4C">
              <w:rPr>
                <w:noProof/>
                <w:snapToGrid w:val="0"/>
                <w:sz w:val="20"/>
                <w:lang w:val="es-ES"/>
              </w:rPr>
              <w:t>i</w:t>
            </w:r>
            <w:r w:rsidRPr="00364A3D">
              <w:rPr>
                <w:noProof/>
                <w:snapToGrid w:val="0"/>
                <w:sz w:val="20"/>
                <w:lang w:val="es-ES"/>
              </w:rPr>
              <w:t>nfección,</w:t>
            </w:r>
          </w:p>
          <w:p w14:paraId="468FC7D3"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i</w:t>
            </w:r>
            <w:r w:rsidR="00CD001A" w:rsidRPr="00364A3D">
              <w:rPr>
                <w:noProof/>
                <w:snapToGrid w:val="0"/>
                <w:sz w:val="20"/>
                <w:lang w:val="es-ES"/>
              </w:rPr>
              <w:t>nfección en el tracto urinario</w:t>
            </w:r>
          </w:p>
        </w:tc>
        <w:tc>
          <w:tcPr>
            <w:tcW w:w="900" w:type="dxa"/>
          </w:tcPr>
          <w:p w14:paraId="14F1C0F2"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1983CED8"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Fascitis necrosante</w:t>
            </w:r>
            <w:r w:rsidRPr="00364A3D">
              <w:rPr>
                <w:noProof/>
                <w:snapToGrid w:val="0"/>
                <w:sz w:val="20"/>
                <w:vertAlign w:val="superscript"/>
                <w:lang w:val="es-ES"/>
              </w:rPr>
              <w:t>a</w:t>
            </w:r>
          </w:p>
        </w:tc>
        <w:tc>
          <w:tcPr>
            <w:tcW w:w="1170" w:type="dxa"/>
          </w:tcPr>
          <w:p w14:paraId="70A30085"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3857D62B" w14:textId="77777777" w:rsidR="00096C6A" w:rsidRPr="00364A3D" w:rsidRDefault="00096C6A" w:rsidP="0053503F">
            <w:pPr>
              <w:pStyle w:val="TableParagraph"/>
              <w:adjustRightInd w:val="0"/>
              <w:snapToGrid w:val="0"/>
              <w:rPr>
                <w:noProof/>
                <w:snapToGrid w:val="0"/>
                <w:sz w:val="20"/>
                <w:lang w:val="es-ES"/>
              </w:rPr>
            </w:pPr>
          </w:p>
        </w:tc>
      </w:tr>
      <w:tr w:rsidR="00096C6A" w:rsidRPr="00364A3D" w14:paraId="51D2F8B4" w14:textId="77777777" w:rsidTr="00273C4A">
        <w:trPr>
          <w:cantSplit/>
        </w:trPr>
        <w:tc>
          <w:tcPr>
            <w:tcW w:w="1467" w:type="dxa"/>
          </w:tcPr>
          <w:p w14:paraId="0CD35594"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de la sangre y del sistema linfático</w:t>
            </w:r>
          </w:p>
        </w:tc>
        <w:tc>
          <w:tcPr>
            <w:tcW w:w="1701" w:type="dxa"/>
          </w:tcPr>
          <w:p w14:paraId="2286CE15" w14:textId="77777777" w:rsidR="00096C6A" w:rsidRPr="00273C4A" w:rsidRDefault="00CD001A" w:rsidP="0053503F">
            <w:pPr>
              <w:pStyle w:val="TableParagraph"/>
              <w:adjustRightInd w:val="0"/>
              <w:snapToGrid w:val="0"/>
              <w:rPr>
                <w:noProof/>
                <w:snapToGrid w:val="0"/>
                <w:sz w:val="20"/>
                <w:lang w:val="es-ES"/>
              </w:rPr>
            </w:pPr>
            <w:r w:rsidRPr="00273C4A">
              <w:rPr>
                <w:noProof/>
                <w:snapToGrid w:val="0"/>
                <w:sz w:val="20"/>
                <w:lang w:val="es-ES"/>
              </w:rPr>
              <w:t>Neutropenia febril</w:t>
            </w:r>
            <w:r w:rsidR="00262C4C" w:rsidRPr="00273C4A">
              <w:rPr>
                <w:noProof/>
                <w:snapToGrid w:val="0"/>
                <w:sz w:val="20"/>
                <w:lang w:val="es-ES"/>
              </w:rPr>
              <w:t>, l</w:t>
            </w:r>
            <w:r w:rsidRPr="00273C4A">
              <w:rPr>
                <w:noProof/>
                <w:snapToGrid w:val="0"/>
                <w:sz w:val="20"/>
                <w:lang w:val="es-ES"/>
              </w:rPr>
              <w:t>eucopenia</w:t>
            </w:r>
            <w:r w:rsidR="00262C4C" w:rsidRPr="00273C4A">
              <w:rPr>
                <w:noProof/>
                <w:snapToGrid w:val="0"/>
                <w:sz w:val="20"/>
                <w:lang w:val="es-ES"/>
              </w:rPr>
              <w:t>,</w:t>
            </w:r>
            <w:r w:rsidRPr="00273C4A">
              <w:rPr>
                <w:noProof/>
                <w:snapToGrid w:val="0"/>
                <w:sz w:val="20"/>
                <w:lang w:val="es-ES"/>
              </w:rPr>
              <w:t xml:space="preserve"> </w:t>
            </w:r>
            <w:r w:rsidR="00262C4C" w:rsidRPr="00273C4A">
              <w:rPr>
                <w:noProof/>
                <w:snapToGrid w:val="0"/>
                <w:sz w:val="20"/>
                <w:lang w:val="es-ES"/>
              </w:rPr>
              <w:t>n</w:t>
            </w:r>
            <w:r w:rsidRPr="00273C4A">
              <w:rPr>
                <w:noProof/>
                <w:snapToGrid w:val="0"/>
                <w:sz w:val="20"/>
                <w:lang w:val="es-ES"/>
              </w:rPr>
              <w:t>eutropenia</w:t>
            </w:r>
            <w:r w:rsidRPr="00273C4A">
              <w:rPr>
                <w:noProof/>
                <w:snapToGrid w:val="0"/>
                <w:sz w:val="20"/>
                <w:vertAlign w:val="superscript"/>
                <w:lang w:val="es-ES"/>
              </w:rPr>
              <w:t>b</w:t>
            </w:r>
            <w:r w:rsidR="00262C4C" w:rsidRPr="00273C4A">
              <w:rPr>
                <w:noProof/>
                <w:snapToGrid w:val="0"/>
                <w:sz w:val="20"/>
                <w:lang w:val="es-ES"/>
              </w:rPr>
              <w:t>, t</w:t>
            </w:r>
            <w:r w:rsidRPr="00273C4A">
              <w:rPr>
                <w:noProof/>
                <w:snapToGrid w:val="0"/>
                <w:sz w:val="20"/>
                <w:lang w:val="es-ES"/>
              </w:rPr>
              <w:t>rombocitopenia</w:t>
            </w:r>
          </w:p>
        </w:tc>
        <w:tc>
          <w:tcPr>
            <w:tcW w:w="1530" w:type="dxa"/>
          </w:tcPr>
          <w:p w14:paraId="289CC1C3"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 xml:space="preserve">Anemia, </w:t>
            </w:r>
            <w:r w:rsidR="00262C4C">
              <w:rPr>
                <w:noProof/>
                <w:snapToGrid w:val="0"/>
                <w:sz w:val="20"/>
                <w:lang w:val="es-ES"/>
              </w:rPr>
              <w:t>l</w:t>
            </w:r>
            <w:r w:rsidRPr="00364A3D">
              <w:rPr>
                <w:noProof/>
                <w:snapToGrid w:val="0"/>
                <w:sz w:val="20"/>
                <w:lang w:val="es-ES"/>
              </w:rPr>
              <w:t>infopenia</w:t>
            </w:r>
          </w:p>
        </w:tc>
        <w:tc>
          <w:tcPr>
            <w:tcW w:w="900" w:type="dxa"/>
          </w:tcPr>
          <w:p w14:paraId="20C23048"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54C2F6D9"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5684C19E"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3E049B9F" w14:textId="77777777" w:rsidR="00096C6A" w:rsidRPr="00364A3D" w:rsidRDefault="00096C6A" w:rsidP="0053503F">
            <w:pPr>
              <w:pStyle w:val="TableParagraph"/>
              <w:adjustRightInd w:val="0"/>
              <w:snapToGrid w:val="0"/>
              <w:rPr>
                <w:noProof/>
                <w:snapToGrid w:val="0"/>
                <w:sz w:val="20"/>
                <w:lang w:val="es-ES"/>
              </w:rPr>
            </w:pPr>
          </w:p>
        </w:tc>
      </w:tr>
      <w:tr w:rsidR="00096C6A" w:rsidRPr="00073632" w14:paraId="4CF4FFD5" w14:textId="77777777" w:rsidTr="00273C4A">
        <w:trPr>
          <w:cantSplit/>
        </w:trPr>
        <w:tc>
          <w:tcPr>
            <w:tcW w:w="1467" w:type="dxa"/>
          </w:tcPr>
          <w:p w14:paraId="259BF858"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del sistema</w:t>
            </w:r>
          </w:p>
          <w:p w14:paraId="6B931179"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inmunológico</w:t>
            </w:r>
          </w:p>
        </w:tc>
        <w:tc>
          <w:tcPr>
            <w:tcW w:w="1701" w:type="dxa"/>
          </w:tcPr>
          <w:p w14:paraId="04123011" w14:textId="77777777" w:rsidR="00096C6A" w:rsidRPr="00364A3D" w:rsidRDefault="00096C6A" w:rsidP="0053503F">
            <w:pPr>
              <w:pStyle w:val="TableParagraph"/>
              <w:adjustRightInd w:val="0"/>
              <w:snapToGrid w:val="0"/>
              <w:rPr>
                <w:noProof/>
                <w:snapToGrid w:val="0"/>
                <w:sz w:val="20"/>
                <w:lang w:val="es-ES"/>
              </w:rPr>
            </w:pPr>
          </w:p>
        </w:tc>
        <w:tc>
          <w:tcPr>
            <w:tcW w:w="1530" w:type="dxa"/>
          </w:tcPr>
          <w:p w14:paraId="48CABF3D"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Hipersensibilidad, reacciones a la</w:t>
            </w:r>
          </w:p>
          <w:p w14:paraId="25175071"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 xml:space="preserve">perfusión </w:t>
            </w:r>
            <w:r w:rsidRPr="00364A3D">
              <w:rPr>
                <w:noProof/>
                <w:snapToGrid w:val="0"/>
                <w:sz w:val="20"/>
                <w:vertAlign w:val="superscript"/>
                <w:lang w:val="es-ES"/>
              </w:rPr>
              <w:t>a,b,d</w:t>
            </w:r>
          </w:p>
        </w:tc>
        <w:tc>
          <w:tcPr>
            <w:tcW w:w="900" w:type="dxa"/>
          </w:tcPr>
          <w:p w14:paraId="0A75CB42"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64034C09" w14:textId="024D3FE8" w:rsidR="00096C6A" w:rsidRPr="00364A3D" w:rsidRDefault="00642F81" w:rsidP="0053503F">
            <w:pPr>
              <w:pStyle w:val="TableParagraph"/>
              <w:adjustRightInd w:val="0"/>
              <w:snapToGrid w:val="0"/>
              <w:rPr>
                <w:noProof/>
                <w:snapToGrid w:val="0"/>
                <w:sz w:val="20"/>
                <w:lang w:val="es-ES"/>
              </w:rPr>
            </w:pPr>
            <w:r w:rsidRPr="00642F81">
              <w:rPr>
                <w:noProof/>
                <w:snapToGrid w:val="0"/>
                <w:sz w:val="20"/>
                <w:lang w:val="es-ES"/>
              </w:rPr>
              <w:t>Shock anafiláctico</w:t>
            </w:r>
          </w:p>
        </w:tc>
        <w:tc>
          <w:tcPr>
            <w:tcW w:w="1170" w:type="dxa"/>
          </w:tcPr>
          <w:p w14:paraId="6D88E3C9"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37979327" w14:textId="77777777" w:rsidR="00096C6A" w:rsidRPr="00364A3D" w:rsidRDefault="00096C6A" w:rsidP="0053503F">
            <w:pPr>
              <w:pStyle w:val="TableParagraph"/>
              <w:adjustRightInd w:val="0"/>
              <w:snapToGrid w:val="0"/>
              <w:rPr>
                <w:noProof/>
                <w:snapToGrid w:val="0"/>
                <w:sz w:val="20"/>
                <w:lang w:val="es-ES"/>
              </w:rPr>
            </w:pPr>
          </w:p>
        </w:tc>
      </w:tr>
      <w:tr w:rsidR="00096C6A" w:rsidRPr="00364A3D" w14:paraId="5F73D584" w14:textId="77777777" w:rsidTr="00273C4A">
        <w:trPr>
          <w:cantSplit/>
        </w:trPr>
        <w:tc>
          <w:tcPr>
            <w:tcW w:w="1467" w:type="dxa"/>
          </w:tcPr>
          <w:p w14:paraId="6E075ED9"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del metabolismo y de la nutrición</w:t>
            </w:r>
          </w:p>
        </w:tc>
        <w:tc>
          <w:tcPr>
            <w:tcW w:w="1701" w:type="dxa"/>
          </w:tcPr>
          <w:p w14:paraId="2BCEAE2F"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Anorexia</w:t>
            </w:r>
            <w:r w:rsidR="00F319E9">
              <w:rPr>
                <w:noProof/>
                <w:snapToGrid w:val="0"/>
                <w:sz w:val="20"/>
                <w:lang w:val="es-ES"/>
              </w:rPr>
              <w:t>,</w:t>
            </w:r>
            <w:r w:rsidRPr="00364A3D">
              <w:rPr>
                <w:noProof/>
                <w:snapToGrid w:val="0"/>
                <w:sz w:val="20"/>
                <w:lang w:val="es-ES"/>
              </w:rPr>
              <w:t xml:space="preserve"> </w:t>
            </w:r>
            <w:r w:rsidR="00262C4C">
              <w:rPr>
                <w:noProof/>
                <w:snapToGrid w:val="0"/>
                <w:sz w:val="20"/>
                <w:lang w:val="es-ES"/>
              </w:rPr>
              <w:t>h</w:t>
            </w:r>
            <w:r w:rsidRPr="00364A3D">
              <w:rPr>
                <w:noProof/>
                <w:snapToGrid w:val="0"/>
                <w:sz w:val="20"/>
                <w:lang w:val="es-ES"/>
              </w:rPr>
              <w:t>ipomagnesemi</w:t>
            </w:r>
            <w:r w:rsidR="00724E6A">
              <w:rPr>
                <w:noProof/>
                <w:snapToGrid w:val="0"/>
                <w:sz w:val="20"/>
                <w:lang w:val="es-ES"/>
              </w:rPr>
              <w:t>a</w:t>
            </w:r>
            <w:r w:rsidR="00262C4C">
              <w:rPr>
                <w:noProof/>
                <w:snapToGrid w:val="0"/>
                <w:sz w:val="20"/>
                <w:lang w:val="es-ES"/>
              </w:rPr>
              <w:t>, h</w:t>
            </w:r>
            <w:r w:rsidRPr="00364A3D">
              <w:rPr>
                <w:noProof/>
                <w:snapToGrid w:val="0"/>
                <w:sz w:val="20"/>
                <w:lang w:val="es-ES"/>
              </w:rPr>
              <w:t>iponatremia</w:t>
            </w:r>
          </w:p>
        </w:tc>
        <w:tc>
          <w:tcPr>
            <w:tcW w:w="1530" w:type="dxa"/>
          </w:tcPr>
          <w:p w14:paraId="32FD0496"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Deshidratación</w:t>
            </w:r>
          </w:p>
        </w:tc>
        <w:tc>
          <w:tcPr>
            <w:tcW w:w="900" w:type="dxa"/>
          </w:tcPr>
          <w:p w14:paraId="2FA5BB38"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040C2D30"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622E35BF"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21D0B9C7" w14:textId="77777777" w:rsidR="00096C6A" w:rsidRPr="00364A3D" w:rsidRDefault="00096C6A" w:rsidP="0053503F">
            <w:pPr>
              <w:pStyle w:val="TableParagraph"/>
              <w:adjustRightInd w:val="0"/>
              <w:snapToGrid w:val="0"/>
              <w:rPr>
                <w:noProof/>
                <w:snapToGrid w:val="0"/>
                <w:sz w:val="20"/>
                <w:lang w:val="es-ES"/>
              </w:rPr>
            </w:pPr>
          </w:p>
        </w:tc>
      </w:tr>
      <w:tr w:rsidR="00096C6A" w:rsidRPr="00364A3D" w14:paraId="72DC9D31" w14:textId="77777777" w:rsidTr="00273C4A">
        <w:trPr>
          <w:cantSplit/>
        </w:trPr>
        <w:tc>
          <w:tcPr>
            <w:tcW w:w="1467" w:type="dxa"/>
          </w:tcPr>
          <w:p w14:paraId="79D31B11"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del sistema nervioso</w:t>
            </w:r>
          </w:p>
        </w:tc>
        <w:tc>
          <w:tcPr>
            <w:tcW w:w="1701" w:type="dxa"/>
          </w:tcPr>
          <w:p w14:paraId="32C24D84"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Neuropatía sensorial periférica</w:t>
            </w:r>
            <w:r w:rsidRPr="00364A3D">
              <w:rPr>
                <w:noProof/>
                <w:snapToGrid w:val="0"/>
                <w:sz w:val="20"/>
                <w:vertAlign w:val="superscript"/>
                <w:lang w:val="es-ES"/>
              </w:rPr>
              <w:t>b</w:t>
            </w:r>
            <w:r w:rsidR="00262C4C">
              <w:rPr>
                <w:noProof/>
                <w:snapToGrid w:val="0"/>
                <w:sz w:val="20"/>
                <w:lang w:val="es-ES"/>
              </w:rPr>
              <w:t>, d</w:t>
            </w:r>
            <w:r w:rsidRPr="00364A3D">
              <w:rPr>
                <w:noProof/>
                <w:snapToGrid w:val="0"/>
                <w:sz w:val="20"/>
                <w:lang w:val="es-ES"/>
              </w:rPr>
              <w:t xml:space="preserve">isartria, </w:t>
            </w:r>
            <w:r w:rsidR="00262C4C">
              <w:rPr>
                <w:noProof/>
                <w:snapToGrid w:val="0"/>
                <w:sz w:val="20"/>
                <w:lang w:val="es-ES"/>
              </w:rPr>
              <w:t>c</w:t>
            </w:r>
            <w:r w:rsidRPr="00364A3D">
              <w:rPr>
                <w:noProof/>
                <w:snapToGrid w:val="0"/>
                <w:sz w:val="20"/>
                <w:lang w:val="es-ES"/>
              </w:rPr>
              <w:t xml:space="preserve">efalea, </w:t>
            </w:r>
            <w:r w:rsidR="00262C4C">
              <w:rPr>
                <w:noProof/>
                <w:snapToGrid w:val="0"/>
                <w:sz w:val="20"/>
                <w:lang w:val="es-ES"/>
              </w:rPr>
              <w:t>d</w:t>
            </w:r>
            <w:r w:rsidRPr="00364A3D">
              <w:rPr>
                <w:noProof/>
                <w:snapToGrid w:val="0"/>
                <w:sz w:val="20"/>
                <w:lang w:val="es-ES"/>
              </w:rPr>
              <w:t>isgeusia</w:t>
            </w:r>
          </w:p>
        </w:tc>
        <w:tc>
          <w:tcPr>
            <w:tcW w:w="1530" w:type="dxa"/>
          </w:tcPr>
          <w:p w14:paraId="6324A1FC"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Accidente cerebrovascular,</w:t>
            </w:r>
          </w:p>
          <w:p w14:paraId="0F672302"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s</w:t>
            </w:r>
            <w:r w:rsidR="00CD001A" w:rsidRPr="00364A3D">
              <w:rPr>
                <w:noProof/>
                <w:snapToGrid w:val="0"/>
                <w:sz w:val="20"/>
                <w:lang w:val="es-ES"/>
              </w:rPr>
              <w:t xml:space="preserve">íncope, </w:t>
            </w:r>
            <w:r>
              <w:rPr>
                <w:noProof/>
                <w:snapToGrid w:val="0"/>
                <w:sz w:val="20"/>
                <w:lang w:val="es-ES"/>
              </w:rPr>
              <w:t>s</w:t>
            </w:r>
            <w:r w:rsidR="00CD001A" w:rsidRPr="00364A3D">
              <w:rPr>
                <w:noProof/>
                <w:snapToGrid w:val="0"/>
                <w:sz w:val="20"/>
                <w:lang w:val="es-ES"/>
              </w:rPr>
              <w:t>omnolencia</w:t>
            </w:r>
          </w:p>
        </w:tc>
        <w:tc>
          <w:tcPr>
            <w:tcW w:w="900" w:type="dxa"/>
          </w:tcPr>
          <w:p w14:paraId="02B6AAC5"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34C1ED08"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Síndrome de encefalopatía posterior reversible</w:t>
            </w:r>
            <w:r w:rsidRPr="00364A3D">
              <w:rPr>
                <w:noProof/>
                <w:snapToGrid w:val="0"/>
                <w:sz w:val="20"/>
                <w:vertAlign w:val="superscript"/>
                <w:lang w:val="es-ES"/>
              </w:rPr>
              <w:t>a,b,d</w:t>
            </w:r>
          </w:p>
        </w:tc>
        <w:tc>
          <w:tcPr>
            <w:tcW w:w="1170" w:type="dxa"/>
          </w:tcPr>
          <w:p w14:paraId="0EAF1EDC"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Encefalopatía hipertensiva</w:t>
            </w:r>
            <w:r w:rsidRPr="00364A3D">
              <w:rPr>
                <w:noProof/>
                <w:snapToGrid w:val="0"/>
                <w:sz w:val="20"/>
                <w:vertAlign w:val="superscript"/>
                <w:lang w:val="es-ES"/>
              </w:rPr>
              <w:t>a</w:t>
            </w:r>
          </w:p>
        </w:tc>
        <w:tc>
          <w:tcPr>
            <w:tcW w:w="1354" w:type="dxa"/>
          </w:tcPr>
          <w:p w14:paraId="6F3F84F5" w14:textId="77777777" w:rsidR="00096C6A" w:rsidRPr="00364A3D" w:rsidRDefault="00096C6A" w:rsidP="0053503F">
            <w:pPr>
              <w:pStyle w:val="TableParagraph"/>
              <w:adjustRightInd w:val="0"/>
              <w:snapToGrid w:val="0"/>
              <w:rPr>
                <w:noProof/>
                <w:snapToGrid w:val="0"/>
                <w:sz w:val="20"/>
                <w:lang w:val="es-ES"/>
              </w:rPr>
            </w:pPr>
          </w:p>
        </w:tc>
      </w:tr>
      <w:tr w:rsidR="00096C6A" w:rsidRPr="00364A3D" w14:paraId="7AED0CDD" w14:textId="77777777" w:rsidTr="00273C4A">
        <w:trPr>
          <w:cantSplit/>
        </w:trPr>
        <w:tc>
          <w:tcPr>
            <w:tcW w:w="1467" w:type="dxa"/>
          </w:tcPr>
          <w:p w14:paraId="14875A1D"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oculares</w:t>
            </w:r>
          </w:p>
        </w:tc>
        <w:tc>
          <w:tcPr>
            <w:tcW w:w="1701" w:type="dxa"/>
          </w:tcPr>
          <w:p w14:paraId="2798C103"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 xml:space="preserve">Trastorno ocular, </w:t>
            </w:r>
            <w:r w:rsidR="00262C4C">
              <w:rPr>
                <w:noProof/>
                <w:snapToGrid w:val="0"/>
                <w:sz w:val="20"/>
                <w:lang w:val="es-ES"/>
              </w:rPr>
              <w:t>l</w:t>
            </w:r>
            <w:r w:rsidRPr="00364A3D">
              <w:rPr>
                <w:noProof/>
                <w:snapToGrid w:val="0"/>
                <w:sz w:val="20"/>
                <w:lang w:val="es-ES"/>
              </w:rPr>
              <w:t>agrimeo aumentado</w:t>
            </w:r>
          </w:p>
        </w:tc>
        <w:tc>
          <w:tcPr>
            <w:tcW w:w="1530" w:type="dxa"/>
          </w:tcPr>
          <w:p w14:paraId="2A314597" w14:textId="77777777" w:rsidR="00096C6A" w:rsidRPr="00364A3D" w:rsidRDefault="00096C6A" w:rsidP="0053503F">
            <w:pPr>
              <w:pStyle w:val="TableParagraph"/>
              <w:adjustRightInd w:val="0"/>
              <w:snapToGrid w:val="0"/>
              <w:rPr>
                <w:noProof/>
                <w:snapToGrid w:val="0"/>
                <w:sz w:val="20"/>
                <w:lang w:val="es-ES"/>
              </w:rPr>
            </w:pPr>
          </w:p>
        </w:tc>
        <w:tc>
          <w:tcPr>
            <w:tcW w:w="900" w:type="dxa"/>
          </w:tcPr>
          <w:p w14:paraId="3F477FDB"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3500D1C5"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7B7C4AE7"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6A52860A" w14:textId="77777777" w:rsidR="00096C6A" w:rsidRPr="00364A3D" w:rsidRDefault="00096C6A" w:rsidP="0053503F">
            <w:pPr>
              <w:pStyle w:val="TableParagraph"/>
              <w:adjustRightInd w:val="0"/>
              <w:snapToGrid w:val="0"/>
              <w:rPr>
                <w:noProof/>
                <w:snapToGrid w:val="0"/>
                <w:sz w:val="20"/>
                <w:lang w:val="es-ES"/>
              </w:rPr>
            </w:pPr>
          </w:p>
        </w:tc>
      </w:tr>
      <w:tr w:rsidR="00096C6A" w:rsidRPr="00073632" w14:paraId="3705B76D" w14:textId="77777777" w:rsidTr="00273C4A">
        <w:trPr>
          <w:cantSplit/>
        </w:trPr>
        <w:tc>
          <w:tcPr>
            <w:tcW w:w="1467" w:type="dxa"/>
          </w:tcPr>
          <w:p w14:paraId="73137551"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cardíacos</w:t>
            </w:r>
          </w:p>
        </w:tc>
        <w:tc>
          <w:tcPr>
            <w:tcW w:w="1701" w:type="dxa"/>
          </w:tcPr>
          <w:p w14:paraId="4C888828" w14:textId="77777777" w:rsidR="00096C6A" w:rsidRPr="00364A3D" w:rsidRDefault="00096C6A" w:rsidP="0053503F">
            <w:pPr>
              <w:pStyle w:val="TableParagraph"/>
              <w:adjustRightInd w:val="0"/>
              <w:snapToGrid w:val="0"/>
              <w:rPr>
                <w:noProof/>
                <w:snapToGrid w:val="0"/>
                <w:sz w:val="20"/>
                <w:lang w:val="es-ES"/>
              </w:rPr>
            </w:pPr>
          </w:p>
        </w:tc>
        <w:tc>
          <w:tcPr>
            <w:tcW w:w="1530" w:type="dxa"/>
          </w:tcPr>
          <w:p w14:paraId="2CDC3761" w14:textId="77777777" w:rsidR="00096C6A" w:rsidRPr="00DC6A6E" w:rsidRDefault="00CD001A" w:rsidP="0053503F">
            <w:pPr>
              <w:pStyle w:val="TableParagraph"/>
              <w:adjustRightInd w:val="0"/>
              <w:snapToGrid w:val="0"/>
              <w:rPr>
                <w:noProof/>
                <w:snapToGrid w:val="0"/>
                <w:sz w:val="20"/>
                <w:lang w:val="es-ES"/>
              </w:rPr>
            </w:pPr>
            <w:r w:rsidRPr="00DC6A6E">
              <w:rPr>
                <w:noProof/>
                <w:snapToGrid w:val="0"/>
                <w:sz w:val="20"/>
                <w:lang w:val="es-ES"/>
              </w:rPr>
              <w:t>Insuficiencia cardíaca</w:t>
            </w:r>
          </w:p>
          <w:p w14:paraId="17455DB5" w14:textId="77777777" w:rsidR="00096C6A" w:rsidRPr="00DC6A6E" w:rsidRDefault="00CD001A" w:rsidP="0053503F">
            <w:pPr>
              <w:pStyle w:val="TableParagraph"/>
              <w:adjustRightInd w:val="0"/>
              <w:snapToGrid w:val="0"/>
              <w:rPr>
                <w:noProof/>
                <w:snapToGrid w:val="0"/>
                <w:sz w:val="20"/>
                <w:lang w:val="es-ES"/>
              </w:rPr>
            </w:pPr>
            <w:r w:rsidRPr="00DC6A6E">
              <w:rPr>
                <w:noProof/>
                <w:snapToGrid w:val="0"/>
                <w:sz w:val="20"/>
                <w:lang w:val="es-ES"/>
              </w:rPr>
              <w:t>congestiva</w:t>
            </w:r>
            <w:r w:rsidRPr="00DC6A6E">
              <w:rPr>
                <w:noProof/>
                <w:snapToGrid w:val="0"/>
                <w:sz w:val="20"/>
                <w:vertAlign w:val="superscript"/>
                <w:lang w:val="es-ES"/>
              </w:rPr>
              <w:t>b,d</w:t>
            </w:r>
            <w:r w:rsidR="00724E6A" w:rsidRPr="00DC6A6E">
              <w:rPr>
                <w:noProof/>
                <w:snapToGrid w:val="0"/>
                <w:sz w:val="20"/>
              </w:rPr>
              <w:t>,</w:t>
            </w:r>
            <w:r w:rsidRPr="00DC6A6E">
              <w:rPr>
                <w:noProof/>
                <w:snapToGrid w:val="0"/>
                <w:sz w:val="20"/>
                <w:lang w:val="es-ES"/>
              </w:rPr>
              <w:t xml:space="preserve"> </w:t>
            </w:r>
            <w:r w:rsidR="00262C4C" w:rsidRPr="00DC6A6E">
              <w:rPr>
                <w:noProof/>
                <w:snapToGrid w:val="0"/>
                <w:sz w:val="20"/>
                <w:lang w:val="es-ES"/>
              </w:rPr>
              <w:t>t</w:t>
            </w:r>
            <w:r w:rsidRPr="00DC6A6E">
              <w:rPr>
                <w:noProof/>
                <w:snapToGrid w:val="0"/>
                <w:sz w:val="20"/>
                <w:lang w:val="es-ES"/>
              </w:rPr>
              <w:t>aquicardia</w:t>
            </w:r>
          </w:p>
          <w:p w14:paraId="5B289795" w14:textId="77777777" w:rsidR="00096C6A" w:rsidRPr="00DC6A6E" w:rsidRDefault="00CD001A" w:rsidP="0053503F">
            <w:pPr>
              <w:pStyle w:val="TableParagraph"/>
              <w:adjustRightInd w:val="0"/>
              <w:snapToGrid w:val="0"/>
              <w:rPr>
                <w:noProof/>
                <w:snapToGrid w:val="0"/>
                <w:sz w:val="20"/>
                <w:lang w:val="es-ES"/>
              </w:rPr>
            </w:pPr>
            <w:r w:rsidRPr="00DC6A6E">
              <w:rPr>
                <w:noProof/>
                <w:snapToGrid w:val="0"/>
                <w:sz w:val="20"/>
                <w:lang w:val="es-ES"/>
              </w:rPr>
              <w:t>supraventricular</w:t>
            </w:r>
          </w:p>
        </w:tc>
        <w:tc>
          <w:tcPr>
            <w:tcW w:w="900" w:type="dxa"/>
          </w:tcPr>
          <w:p w14:paraId="3F4C1D20" w14:textId="77777777" w:rsidR="00096C6A" w:rsidRPr="00DC6A6E" w:rsidRDefault="00096C6A" w:rsidP="0053503F">
            <w:pPr>
              <w:pStyle w:val="TableParagraph"/>
              <w:adjustRightInd w:val="0"/>
              <w:snapToGrid w:val="0"/>
              <w:rPr>
                <w:noProof/>
                <w:snapToGrid w:val="0"/>
                <w:sz w:val="20"/>
                <w:lang w:val="es-ES"/>
              </w:rPr>
            </w:pPr>
          </w:p>
        </w:tc>
        <w:tc>
          <w:tcPr>
            <w:tcW w:w="1170" w:type="dxa"/>
          </w:tcPr>
          <w:p w14:paraId="660620FA" w14:textId="77777777" w:rsidR="00096C6A" w:rsidRPr="00DC6A6E" w:rsidRDefault="00096C6A" w:rsidP="0053503F">
            <w:pPr>
              <w:pStyle w:val="TableParagraph"/>
              <w:adjustRightInd w:val="0"/>
              <w:snapToGrid w:val="0"/>
              <w:rPr>
                <w:noProof/>
                <w:snapToGrid w:val="0"/>
                <w:sz w:val="20"/>
                <w:lang w:val="es-ES"/>
              </w:rPr>
            </w:pPr>
          </w:p>
        </w:tc>
        <w:tc>
          <w:tcPr>
            <w:tcW w:w="1170" w:type="dxa"/>
          </w:tcPr>
          <w:p w14:paraId="142BF42F" w14:textId="77777777" w:rsidR="00096C6A" w:rsidRPr="00DC6A6E" w:rsidRDefault="00096C6A" w:rsidP="0053503F">
            <w:pPr>
              <w:pStyle w:val="TableParagraph"/>
              <w:adjustRightInd w:val="0"/>
              <w:snapToGrid w:val="0"/>
              <w:rPr>
                <w:noProof/>
                <w:snapToGrid w:val="0"/>
                <w:sz w:val="20"/>
                <w:lang w:val="es-ES"/>
              </w:rPr>
            </w:pPr>
          </w:p>
        </w:tc>
        <w:tc>
          <w:tcPr>
            <w:tcW w:w="1354" w:type="dxa"/>
          </w:tcPr>
          <w:p w14:paraId="75436EFC" w14:textId="77777777" w:rsidR="00096C6A" w:rsidRPr="00DC6A6E" w:rsidRDefault="00096C6A" w:rsidP="0053503F">
            <w:pPr>
              <w:pStyle w:val="TableParagraph"/>
              <w:adjustRightInd w:val="0"/>
              <w:snapToGrid w:val="0"/>
              <w:rPr>
                <w:noProof/>
                <w:snapToGrid w:val="0"/>
                <w:sz w:val="20"/>
                <w:lang w:val="es-ES"/>
              </w:rPr>
            </w:pPr>
          </w:p>
        </w:tc>
      </w:tr>
      <w:tr w:rsidR="00096C6A" w:rsidRPr="0076392A" w14:paraId="1BFFC500" w14:textId="77777777" w:rsidTr="00273C4A">
        <w:trPr>
          <w:cantSplit/>
        </w:trPr>
        <w:tc>
          <w:tcPr>
            <w:tcW w:w="1467" w:type="dxa"/>
          </w:tcPr>
          <w:p w14:paraId="715AB06E"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vasculares</w:t>
            </w:r>
          </w:p>
        </w:tc>
        <w:tc>
          <w:tcPr>
            <w:tcW w:w="1701" w:type="dxa"/>
          </w:tcPr>
          <w:p w14:paraId="3F2F5203"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Hipertensión</w:t>
            </w:r>
            <w:r w:rsidRPr="00364A3D">
              <w:rPr>
                <w:noProof/>
                <w:snapToGrid w:val="0"/>
                <w:sz w:val="20"/>
                <w:vertAlign w:val="superscript"/>
                <w:lang w:val="es-ES"/>
              </w:rPr>
              <w:t>b,d</w:t>
            </w:r>
            <w:r w:rsidRPr="00364A3D">
              <w:rPr>
                <w:noProof/>
                <w:snapToGrid w:val="0"/>
                <w:sz w:val="20"/>
                <w:lang w:val="es-ES"/>
              </w:rPr>
              <w:t xml:space="preserve">, </w:t>
            </w:r>
            <w:r w:rsidR="00262C4C">
              <w:rPr>
                <w:noProof/>
                <w:snapToGrid w:val="0"/>
                <w:sz w:val="20"/>
                <w:lang w:val="es-ES"/>
              </w:rPr>
              <w:t>t</w:t>
            </w:r>
            <w:r w:rsidRPr="00364A3D">
              <w:rPr>
                <w:noProof/>
                <w:snapToGrid w:val="0"/>
                <w:sz w:val="20"/>
                <w:lang w:val="es-ES"/>
              </w:rPr>
              <w:t>rombo- embolismo (venoso)</w:t>
            </w:r>
            <w:r w:rsidRPr="00364A3D">
              <w:rPr>
                <w:noProof/>
                <w:snapToGrid w:val="0"/>
                <w:sz w:val="20"/>
                <w:vertAlign w:val="superscript"/>
                <w:lang w:val="es-ES"/>
              </w:rPr>
              <w:t>b,d</w:t>
            </w:r>
          </w:p>
        </w:tc>
        <w:tc>
          <w:tcPr>
            <w:tcW w:w="1530" w:type="dxa"/>
          </w:tcPr>
          <w:p w14:paraId="156A2638" w14:textId="77777777" w:rsidR="00096C6A" w:rsidRPr="00DC6A6E" w:rsidRDefault="00CD001A" w:rsidP="0053503F">
            <w:pPr>
              <w:pStyle w:val="TableParagraph"/>
              <w:adjustRightInd w:val="0"/>
              <w:snapToGrid w:val="0"/>
              <w:rPr>
                <w:noProof/>
                <w:snapToGrid w:val="0"/>
                <w:sz w:val="20"/>
                <w:lang w:val="es-ES"/>
              </w:rPr>
            </w:pPr>
            <w:r w:rsidRPr="00DC6A6E">
              <w:rPr>
                <w:noProof/>
                <w:snapToGrid w:val="0"/>
                <w:sz w:val="20"/>
                <w:lang w:val="es-ES"/>
              </w:rPr>
              <w:t>Tromboembolismo (arterial)</w:t>
            </w:r>
            <w:r w:rsidRPr="00DC6A6E">
              <w:rPr>
                <w:noProof/>
                <w:snapToGrid w:val="0"/>
                <w:sz w:val="20"/>
                <w:vertAlign w:val="superscript"/>
                <w:lang w:val="es-ES"/>
              </w:rPr>
              <w:t>b,d</w:t>
            </w:r>
            <w:r w:rsidR="00724E6A" w:rsidRPr="00DC6A6E">
              <w:rPr>
                <w:noProof/>
                <w:snapToGrid w:val="0"/>
                <w:sz w:val="20"/>
              </w:rPr>
              <w:t>,</w:t>
            </w:r>
            <w:r w:rsidRPr="00DC6A6E">
              <w:rPr>
                <w:noProof/>
                <w:snapToGrid w:val="0"/>
                <w:sz w:val="20"/>
                <w:lang w:val="es-ES"/>
              </w:rPr>
              <w:t xml:space="preserve"> </w:t>
            </w:r>
            <w:r w:rsidR="00262C4C" w:rsidRPr="00DC6A6E">
              <w:rPr>
                <w:noProof/>
                <w:snapToGrid w:val="0"/>
                <w:sz w:val="20"/>
                <w:lang w:val="es-ES"/>
              </w:rPr>
              <w:t>h</w:t>
            </w:r>
            <w:r w:rsidRPr="00DC6A6E">
              <w:rPr>
                <w:noProof/>
                <w:snapToGrid w:val="0"/>
                <w:sz w:val="20"/>
                <w:lang w:val="es-ES"/>
              </w:rPr>
              <w:t>emorragia</w:t>
            </w:r>
            <w:r w:rsidRPr="00DC6A6E">
              <w:rPr>
                <w:noProof/>
                <w:snapToGrid w:val="0"/>
                <w:sz w:val="20"/>
                <w:vertAlign w:val="superscript"/>
                <w:lang w:val="es-ES"/>
              </w:rPr>
              <w:t>b,d</w:t>
            </w:r>
            <w:r w:rsidR="00724E6A" w:rsidRPr="00DC6A6E">
              <w:rPr>
                <w:noProof/>
                <w:snapToGrid w:val="0"/>
                <w:sz w:val="20"/>
              </w:rPr>
              <w:t>,</w:t>
            </w:r>
          </w:p>
          <w:p w14:paraId="2448DFC1"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t</w:t>
            </w:r>
            <w:r w:rsidR="00CD001A" w:rsidRPr="00364A3D">
              <w:rPr>
                <w:noProof/>
                <w:snapToGrid w:val="0"/>
                <w:sz w:val="20"/>
                <w:lang w:val="es-ES"/>
              </w:rPr>
              <w:t>rombosis venosa profunda</w:t>
            </w:r>
          </w:p>
        </w:tc>
        <w:tc>
          <w:tcPr>
            <w:tcW w:w="900" w:type="dxa"/>
          </w:tcPr>
          <w:p w14:paraId="1ABCA570"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5223879D"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38166847"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4EAB4841"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Micro- angiopatía renal trombótica</w:t>
            </w:r>
            <w:r w:rsidRPr="00364A3D">
              <w:rPr>
                <w:noProof/>
                <w:snapToGrid w:val="0"/>
                <w:sz w:val="20"/>
                <w:vertAlign w:val="superscript"/>
                <w:lang w:val="es-ES"/>
              </w:rPr>
              <w:t>a,b</w:t>
            </w:r>
            <w:r w:rsidRPr="00364A3D">
              <w:rPr>
                <w:noProof/>
                <w:snapToGrid w:val="0"/>
                <w:sz w:val="20"/>
                <w:lang w:val="es-ES"/>
              </w:rPr>
              <w:t xml:space="preserve">, </w:t>
            </w:r>
            <w:r w:rsidR="00262C4C">
              <w:rPr>
                <w:noProof/>
                <w:snapToGrid w:val="0"/>
                <w:sz w:val="20"/>
                <w:lang w:val="es-ES"/>
              </w:rPr>
              <w:t>a</w:t>
            </w:r>
            <w:r w:rsidRPr="00364A3D">
              <w:rPr>
                <w:noProof/>
                <w:snapToGrid w:val="0"/>
                <w:sz w:val="20"/>
                <w:lang w:val="es-ES"/>
              </w:rPr>
              <w:t>neurismas y</w:t>
            </w:r>
            <w:r w:rsidR="002056BC" w:rsidRPr="00364A3D">
              <w:rPr>
                <w:noProof/>
                <w:snapToGrid w:val="0"/>
                <w:sz w:val="20"/>
                <w:lang w:val="es-ES"/>
              </w:rPr>
              <w:t xml:space="preserve"> disecciones arteriales</w:t>
            </w:r>
          </w:p>
        </w:tc>
      </w:tr>
      <w:tr w:rsidR="00096C6A" w:rsidRPr="007A0D01" w14:paraId="3963DC98" w14:textId="77777777" w:rsidTr="00273C4A">
        <w:trPr>
          <w:cantSplit/>
        </w:trPr>
        <w:tc>
          <w:tcPr>
            <w:tcW w:w="1467" w:type="dxa"/>
          </w:tcPr>
          <w:p w14:paraId="3E354D3E"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respiratorios, torácicos y mediastínicos</w:t>
            </w:r>
          </w:p>
        </w:tc>
        <w:tc>
          <w:tcPr>
            <w:tcW w:w="1701" w:type="dxa"/>
          </w:tcPr>
          <w:p w14:paraId="1DE11EDD"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Disnea,</w:t>
            </w:r>
            <w:r w:rsidR="00262C4C">
              <w:rPr>
                <w:noProof/>
                <w:snapToGrid w:val="0"/>
                <w:sz w:val="20"/>
                <w:lang w:val="es-ES"/>
              </w:rPr>
              <w:t xml:space="preserve"> r</w:t>
            </w:r>
            <w:r w:rsidRPr="00364A3D">
              <w:rPr>
                <w:noProof/>
                <w:snapToGrid w:val="0"/>
                <w:sz w:val="20"/>
                <w:lang w:val="es-ES"/>
              </w:rPr>
              <w:t>initis</w:t>
            </w:r>
            <w:r w:rsidR="00F319E9">
              <w:rPr>
                <w:noProof/>
                <w:snapToGrid w:val="0"/>
                <w:sz w:val="20"/>
                <w:lang w:val="es-ES"/>
              </w:rPr>
              <w:t>,</w:t>
            </w:r>
            <w:r w:rsidRPr="00364A3D">
              <w:rPr>
                <w:noProof/>
                <w:snapToGrid w:val="0"/>
                <w:sz w:val="20"/>
                <w:lang w:val="es-ES"/>
              </w:rPr>
              <w:t xml:space="preserve"> </w:t>
            </w:r>
            <w:r w:rsidR="00262C4C">
              <w:rPr>
                <w:noProof/>
                <w:snapToGrid w:val="0"/>
                <w:sz w:val="20"/>
                <w:lang w:val="es-ES"/>
              </w:rPr>
              <w:t>e</w:t>
            </w:r>
            <w:r w:rsidRPr="00364A3D">
              <w:rPr>
                <w:noProof/>
                <w:snapToGrid w:val="0"/>
                <w:sz w:val="20"/>
                <w:lang w:val="es-ES"/>
              </w:rPr>
              <w:t>pistaxis</w:t>
            </w:r>
            <w:r w:rsidR="00F319E9">
              <w:rPr>
                <w:noProof/>
                <w:snapToGrid w:val="0"/>
                <w:sz w:val="20"/>
                <w:lang w:val="es-ES"/>
              </w:rPr>
              <w:t>,</w:t>
            </w:r>
          </w:p>
          <w:p w14:paraId="6069C7DE"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t</w:t>
            </w:r>
            <w:r w:rsidR="00CD001A" w:rsidRPr="00364A3D">
              <w:rPr>
                <w:noProof/>
                <w:snapToGrid w:val="0"/>
                <w:sz w:val="20"/>
                <w:lang w:val="es-ES"/>
              </w:rPr>
              <w:t>os</w:t>
            </w:r>
          </w:p>
        </w:tc>
        <w:tc>
          <w:tcPr>
            <w:tcW w:w="1530" w:type="dxa"/>
          </w:tcPr>
          <w:p w14:paraId="552589B5"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 xml:space="preserve">Hemorragia pulmonar/ </w:t>
            </w:r>
            <w:r w:rsidR="00262C4C">
              <w:rPr>
                <w:noProof/>
                <w:snapToGrid w:val="0"/>
                <w:sz w:val="20"/>
                <w:lang w:val="es-ES"/>
              </w:rPr>
              <w:t>h</w:t>
            </w:r>
            <w:r w:rsidRPr="00364A3D">
              <w:rPr>
                <w:noProof/>
                <w:snapToGrid w:val="0"/>
                <w:sz w:val="20"/>
                <w:lang w:val="es-ES"/>
              </w:rPr>
              <w:t>emoptisis</w:t>
            </w:r>
            <w:r w:rsidRPr="00364A3D">
              <w:rPr>
                <w:noProof/>
                <w:snapToGrid w:val="0"/>
                <w:sz w:val="20"/>
                <w:vertAlign w:val="superscript"/>
                <w:lang w:val="es-ES"/>
              </w:rPr>
              <w:t>b,d</w:t>
            </w:r>
            <w:r w:rsidRPr="00364A3D">
              <w:rPr>
                <w:noProof/>
                <w:snapToGrid w:val="0"/>
                <w:sz w:val="20"/>
                <w:lang w:val="es-ES"/>
              </w:rPr>
              <w:t>,</w:t>
            </w:r>
          </w:p>
          <w:p w14:paraId="1C20BA79" w14:textId="77777777" w:rsidR="00096C6A" w:rsidRPr="00364A3D" w:rsidRDefault="00262C4C" w:rsidP="00085B15">
            <w:pPr>
              <w:pStyle w:val="TableParagraph"/>
              <w:adjustRightInd w:val="0"/>
              <w:snapToGrid w:val="0"/>
              <w:rPr>
                <w:b/>
                <w:noProof/>
                <w:snapToGrid w:val="0"/>
                <w:sz w:val="20"/>
                <w:lang w:val="es-ES"/>
              </w:rPr>
            </w:pPr>
            <w:r>
              <w:rPr>
                <w:noProof/>
                <w:snapToGrid w:val="0"/>
                <w:sz w:val="20"/>
                <w:lang w:val="es-ES"/>
              </w:rPr>
              <w:t>e</w:t>
            </w:r>
            <w:r w:rsidR="00CD001A" w:rsidRPr="00364A3D">
              <w:rPr>
                <w:noProof/>
                <w:snapToGrid w:val="0"/>
                <w:sz w:val="20"/>
                <w:lang w:val="es-ES"/>
              </w:rPr>
              <w:t xml:space="preserve">mbolia pulmonar </w:t>
            </w:r>
            <w:r>
              <w:rPr>
                <w:noProof/>
                <w:snapToGrid w:val="0"/>
                <w:sz w:val="20"/>
                <w:lang w:val="es-ES"/>
              </w:rPr>
              <w:t>h</w:t>
            </w:r>
            <w:r w:rsidR="00CD001A" w:rsidRPr="00364A3D">
              <w:rPr>
                <w:noProof/>
                <w:snapToGrid w:val="0"/>
                <w:sz w:val="20"/>
                <w:lang w:val="es-ES"/>
              </w:rPr>
              <w:t>ipoxia</w:t>
            </w:r>
            <w:r w:rsidR="00085B15">
              <w:rPr>
                <w:noProof/>
                <w:snapToGrid w:val="0"/>
                <w:sz w:val="20"/>
                <w:lang w:val="es-ES"/>
              </w:rPr>
              <w:t xml:space="preserve"> </w:t>
            </w:r>
          </w:p>
          <w:p w14:paraId="2E9E8601"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d</w:t>
            </w:r>
            <w:r w:rsidR="00CD001A" w:rsidRPr="00364A3D">
              <w:rPr>
                <w:noProof/>
                <w:snapToGrid w:val="0"/>
                <w:sz w:val="20"/>
                <w:lang w:val="es-ES"/>
              </w:rPr>
              <w:t>isfonía</w:t>
            </w:r>
            <w:r w:rsidR="00CD001A" w:rsidRPr="00364A3D">
              <w:rPr>
                <w:noProof/>
                <w:snapToGrid w:val="0"/>
                <w:sz w:val="20"/>
                <w:vertAlign w:val="superscript"/>
                <w:lang w:val="es-ES"/>
              </w:rPr>
              <w:t>a</w:t>
            </w:r>
          </w:p>
        </w:tc>
        <w:tc>
          <w:tcPr>
            <w:tcW w:w="900" w:type="dxa"/>
          </w:tcPr>
          <w:p w14:paraId="1287AA3C"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799A796A"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3630CB7F"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08FBA7DF"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Hipertensión pulmonar</w:t>
            </w:r>
            <w:r w:rsidRPr="00364A3D">
              <w:rPr>
                <w:noProof/>
                <w:snapToGrid w:val="0"/>
                <w:sz w:val="20"/>
                <w:vertAlign w:val="superscript"/>
                <w:lang w:val="es-ES"/>
              </w:rPr>
              <w:t>a</w:t>
            </w:r>
            <w:r w:rsidRPr="00364A3D">
              <w:rPr>
                <w:noProof/>
                <w:snapToGrid w:val="0"/>
                <w:sz w:val="20"/>
                <w:lang w:val="es-ES"/>
              </w:rPr>
              <w:t xml:space="preserve">, </w:t>
            </w:r>
            <w:r w:rsidR="00262C4C">
              <w:rPr>
                <w:noProof/>
                <w:snapToGrid w:val="0"/>
                <w:sz w:val="20"/>
                <w:lang w:val="es-ES"/>
              </w:rPr>
              <w:t>p</w:t>
            </w:r>
            <w:r w:rsidRPr="00364A3D">
              <w:rPr>
                <w:noProof/>
                <w:snapToGrid w:val="0"/>
                <w:sz w:val="20"/>
                <w:lang w:val="es-ES"/>
              </w:rPr>
              <w:t>erforación del tabique nasal</w:t>
            </w:r>
            <w:r w:rsidRPr="00364A3D">
              <w:rPr>
                <w:noProof/>
                <w:snapToGrid w:val="0"/>
                <w:sz w:val="20"/>
                <w:vertAlign w:val="superscript"/>
                <w:lang w:val="es-ES"/>
              </w:rPr>
              <w:t>a</w:t>
            </w:r>
          </w:p>
        </w:tc>
      </w:tr>
      <w:tr w:rsidR="00096C6A" w:rsidRPr="00364A3D" w14:paraId="21FB0AA7" w14:textId="77777777" w:rsidTr="00273C4A">
        <w:trPr>
          <w:cantSplit/>
        </w:trPr>
        <w:tc>
          <w:tcPr>
            <w:tcW w:w="1467" w:type="dxa"/>
          </w:tcPr>
          <w:p w14:paraId="4712911B"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lastRenderedPageBreak/>
              <w:t>Trastornos gastrointestina- les</w:t>
            </w:r>
          </w:p>
        </w:tc>
        <w:tc>
          <w:tcPr>
            <w:tcW w:w="1701" w:type="dxa"/>
          </w:tcPr>
          <w:p w14:paraId="2E558324" w14:textId="77777777" w:rsidR="00096C6A" w:rsidRPr="00DC6A6E" w:rsidRDefault="00CD001A" w:rsidP="0053503F">
            <w:pPr>
              <w:pStyle w:val="TableParagraph"/>
              <w:adjustRightInd w:val="0"/>
              <w:snapToGrid w:val="0"/>
              <w:rPr>
                <w:noProof/>
                <w:snapToGrid w:val="0"/>
                <w:sz w:val="20"/>
                <w:lang w:val="es-ES"/>
              </w:rPr>
            </w:pPr>
            <w:r w:rsidRPr="00DC6A6E">
              <w:rPr>
                <w:noProof/>
                <w:snapToGrid w:val="0"/>
                <w:sz w:val="20"/>
                <w:lang w:val="es-ES"/>
              </w:rPr>
              <w:t xml:space="preserve">Hemorragia rectal, </w:t>
            </w:r>
            <w:r w:rsidR="00262C4C" w:rsidRPr="00DC6A6E">
              <w:rPr>
                <w:noProof/>
                <w:snapToGrid w:val="0"/>
                <w:sz w:val="20"/>
                <w:lang w:val="es-ES"/>
              </w:rPr>
              <w:t>e</w:t>
            </w:r>
            <w:r w:rsidRPr="00DC6A6E">
              <w:rPr>
                <w:noProof/>
                <w:snapToGrid w:val="0"/>
                <w:sz w:val="20"/>
                <w:lang w:val="es-ES"/>
              </w:rPr>
              <w:t xml:space="preserve">stomatitis, </w:t>
            </w:r>
            <w:r w:rsidR="00262C4C" w:rsidRPr="00DC6A6E">
              <w:rPr>
                <w:noProof/>
                <w:snapToGrid w:val="0"/>
                <w:sz w:val="20"/>
                <w:lang w:val="es-ES"/>
              </w:rPr>
              <w:t>e</w:t>
            </w:r>
            <w:r w:rsidRPr="00DC6A6E">
              <w:rPr>
                <w:noProof/>
                <w:snapToGrid w:val="0"/>
                <w:sz w:val="20"/>
                <w:lang w:val="es-ES"/>
              </w:rPr>
              <w:t xml:space="preserve">streñimiento, </w:t>
            </w:r>
            <w:r w:rsidR="00262C4C" w:rsidRPr="00DC6A6E">
              <w:rPr>
                <w:noProof/>
                <w:snapToGrid w:val="0"/>
                <w:sz w:val="20"/>
                <w:lang w:val="es-ES"/>
              </w:rPr>
              <w:t>d</w:t>
            </w:r>
            <w:r w:rsidRPr="00DC6A6E">
              <w:rPr>
                <w:noProof/>
                <w:snapToGrid w:val="0"/>
                <w:sz w:val="20"/>
                <w:lang w:val="es-ES"/>
              </w:rPr>
              <w:t xml:space="preserve">iarrea, </w:t>
            </w:r>
            <w:r w:rsidR="00262C4C" w:rsidRPr="00DC6A6E">
              <w:rPr>
                <w:noProof/>
                <w:snapToGrid w:val="0"/>
                <w:sz w:val="20"/>
                <w:lang w:val="es-ES"/>
              </w:rPr>
              <w:t>n</w:t>
            </w:r>
            <w:r w:rsidRPr="00DC6A6E">
              <w:rPr>
                <w:noProof/>
                <w:snapToGrid w:val="0"/>
                <w:sz w:val="20"/>
                <w:lang w:val="es-ES"/>
              </w:rPr>
              <w:t xml:space="preserve">áuseas, </w:t>
            </w:r>
            <w:r w:rsidR="00262C4C" w:rsidRPr="00DC6A6E">
              <w:rPr>
                <w:noProof/>
                <w:snapToGrid w:val="0"/>
                <w:sz w:val="20"/>
                <w:lang w:val="es-ES"/>
              </w:rPr>
              <w:t>v</w:t>
            </w:r>
            <w:r w:rsidRPr="00DC6A6E">
              <w:rPr>
                <w:noProof/>
                <w:snapToGrid w:val="0"/>
                <w:sz w:val="20"/>
                <w:lang w:val="es-ES"/>
              </w:rPr>
              <w:t>ómitos,</w:t>
            </w:r>
          </w:p>
          <w:p w14:paraId="2194B6C0"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d</w:t>
            </w:r>
            <w:r w:rsidR="00CD001A" w:rsidRPr="00364A3D">
              <w:rPr>
                <w:noProof/>
                <w:snapToGrid w:val="0"/>
                <w:sz w:val="20"/>
                <w:lang w:val="es-ES"/>
              </w:rPr>
              <w:t>olor abdominal</w:t>
            </w:r>
          </w:p>
        </w:tc>
        <w:tc>
          <w:tcPr>
            <w:tcW w:w="1530" w:type="dxa"/>
          </w:tcPr>
          <w:p w14:paraId="61339FD7"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Perforación gastrointestinal</w:t>
            </w:r>
            <w:r w:rsidRPr="00364A3D">
              <w:rPr>
                <w:noProof/>
                <w:snapToGrid w:val="0"/>
                <w:sz w:val="20"/>
                <w:vertAlign w:val="superscript"/>
                <w:lang w:val="es-ES"/>
              </w:rPr>
              <w:t>b,d</w:t>
            </w:r>
            <w:r w:rsidR="00724E6A" w:rsidRPr="00273C4A">
              <w:rPr>
                <w:noProof/>
                <w:snapToGrid w:val="0"/>
                <w:sz w:val="20"/>
                <w:lang w:val="es-ES"/>
              </w:rPr>
              <w:t>,</w:t>
            </w:r>
            <w:r w:rsidRPr="00364A3D">
              <w:rPr>
                <w:noProof/>
                <w:snapToGrid w:val="0"/>
                <w:sz w:val="20"/>
                <w:lang w:val="es-ES"/>
              </w:rPr>
              <w:t xml:space="preserve"> </w:t>
            </w:r>
            <w:r w:rsidR="00262C4C">
              <w:rPr>
                <w:noProof/>
                <w:snapToGrid w:val="0"/>
                <w:sz w:val="20"/>
                <w:lang w:val="es-ES"/>
              </w:rPr>
              <w:t>p</w:t>
            </w:r>
            <w:r w:rsidRPr="00364A3D">
              <w:rPr>
                <w:noProof/>
                <w:snapToGrid w:val="0"/>
                <w:sz w:val="20"/>
                <w:lang w:val="es-ES"/>
              </w:rPr>
              <w:t>erforación</w:t>
            </w:r>
          </w:p>
          <w:p w14:paraId="1487EEDF" w14:textId="77777777" w:rsidR="00096C6A" w:rsidRPr="00364A3D" w:rsidRDefault="00724E6A" w:rsidP="0053503F">
            <w:pPr>
              <w:pStyle w:val="TableParagraph"/>
              <w:adjustRightInd w:val="0"/>
              <w:snapToGrid w:val="0"/>
              <w:rPr>
                <w:noProof/>
                <w:snapToGrid w:val="0"/>
                <w:sz w:val="20"/>
                <w:lang w:val="es-ES"/>
              </w:rPr>
            </w:pPr>
            <w:r>
              <w:rPr>
                <w:noProof/>
                <w:snapToGrid w:val="0"/>
                <w:sz w:val="20"/>
                <w:lang w:val="es-ES"/>
              </w:rPr>
              <w:t>i</w:t>
            </w:r>
            <w:r w:rsidR="00CD001A" w:rsidRPr="00364A3D">
              <w:rPr>
                <w:noProof/>
                <w:snapToGrid w:val="0"/>
                <w:sz w:val="20"/>
                <w:lang w:val="es-ES"/>
              </w:rPr>
              <w:t>ntestinal</w:t>
            </w:r>
            <w:r w:rsidR="00262C4C">
              <w:rPr>
                <w:noProof/>
                <w:snapToGrid w:val="0"/>
                <w:sz w:val="20"/>
                <w:lang w:val="es-ES"/>
              </w:rPr>
              <w:t>,</w:t>
            </w:r>
            <w:r w:rsidR="00CD001A" w:rsidRPr="00364A3D">
              <w:rPr>
                <w:noProof/>
                <w:snapToGrid w:val="0"/>
                <w:sz w:val="20"/>
                <w:lang w:val="es-ES"/>
              </w:rPr>
              <w:t xml:space="preserve"> </w:t>
            </w:r>
            <w:r w:rsidR="00262C4C">
              <w:rPr>
                <w:noProof/>
                <w:snapToGrid w:val="0"/>
                <w:sz w:val="20"/>
                <w:lang w:val="es-ES"/>
              </w:rPr>
              <w:t>í</w:t>
            </w:r>
            <w:r w:rsidR="00CD001A" w:rsidRPr="00364A3D">
              <w:rPr>
                <w:noProof/>
                <w:snapToGrid w:val="0"/>
                <w:sz w:val="20"/>
                <w:lang w:val="es-ES"/>
              </w:rPr>
              <w:t>leo</w:t>
            </w:r>
            <w:r w:rsidR="00262C4C">
              <w:rPr>
                <w:noProof/>
                <w:snapToGrid w:val="0"/>
                <w:sz w:val="20"/>
                <w:lang w:val="es-ES"/>
              </w:rPr>
              <w:t>,</w:t>
            </w:r>
          </w:p>
          <w:p w14:paraId="3DE3ACD7"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o</w:t>
            </w:r>
            <w:r w:rsidR="00CD001A" w:rsidRPr="00364A3D">
              <w:rPr>
                <w:noProof/>
                <w:snapToGrid w:val="0"/>
                <w:sz w:val="20"/>
                <w:lang w:val="es-ES"/>
              </w:rPr>
              <w:t>bstrucción intestinal,</w:t>
            </w:r>
          </w:p>
          <w:p w14:paraId="626A870D"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f</w:t>
            </w:r>
            <w:r w:rsidR="00CD001A" w:rsidRPr="00364A3D">
              <w:rPr>
                <w:noProof/>
                <w:snapToGrid w:val="0"/>
                <w:sz w:val="20"/>
                <w:lang w:val="es-ES"/>
              </w:rPr>
              <w:t>ístulas recto- vaginales</w:t>
            </w:r>
            <w:r w:rsidR="00CD001A" w:rsidRPr="00364A3D">
              <w:rPr>
                <w:noProof/>
                <w:snapToGrid w:val="0"/>
                <w:sz w:val="20"/>
                <w:vertAlign w:val="superscript"/>
                <w:lang w:val="es-ES"/>
              </w:rPr>
              <w:t>d,e</w:t>
            </w:r>
            <w:r w:rsidR="00CD001A" w:rsidRPr="00364A3D">
              <w:rPr>
                <w:noProof/>
                <w:snapToGrid w:val="0"/>
                <w:sz w:val="20"/>
                <w:lang w:val="es-ES"/>
              </w:rPr>
              <w:t xml:space="preserve">, </w:t>
            </w:r>
            <w:r>
              <w:rPr>
                <w:noProof/>
                <w:snapToGrid w:val="0"/>
                <w:sz w:val="20"/>
                <w:lang w:val="es-ES"/>
              </w:rPr>
              <w:t>t</w:t>
            </w:r>
            <w:r w:rsidR="00CD001A" w:rsidRPr="00364A3D">
              <w:rPr>
                <w:noProof/>
                <w:snapToGrid w:val="0"/>
                <w:sz w:val="20"/>
                <w:lang w:val="es-ES"/>
              </w:rPr>
              <w:t xml:space="preserve">rastorno gastrointestinal, </w:t>
            </w:r>
            <w:r>
              <w:rPr>
                <w:noProof/>
                <w:snapToGrid w:val="0"/>
                <w:sz w:val="20"/>
                <w:lang w:val="es-ES"/>
              </w:rPr>
              <w:t>p</w:t>
            </w:r>
            <w:r w:rsidR="00CD001A" w:rsidRPr="00364A3D">
              <w:rPr>
                <w:noProof/>
                <w:snapToGrid w:val="0"/>
                <w:sz w:val="20"/>
                <w:lang w:val="es-ES"/>
              </w:rPr>
              <w:t>roctalgia</w:t>
            </w:r>
          </w:p>
        </w:tc>
        <w:tc>
          <w:tcPr>
            <w:tcW w:w="900" w:type="dxa"/>
          </w:tcPr>
          <w:p w14:paraId="2BCBDA7C"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46899BF1"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28303EAD"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5DE12952"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Úlcera gastro- intestinal</w:t>
            </w:r>
            <w:r w:rsidRPr="00364A3D">
              <w:rPr>
                <w:noProof/>
                <w:snapToGrid w:val="0"/>
                <w:sz w:val="20"/>
                <w:vertAlign w:val="superscript"/>
                <w:lang w:val="es-ES"/>
              </w:rPr>
              <w:t>a</w:t>
            </w:r>
          </w:p>
        </w:tc>
      </w:tr>
      <w:tr w:rsidR="00096C6A" w:rsidRPr="0076392A" w14:paraId="4BAAB420" w14:textId="77777777" w:rsidTr="00273C4A">
        <w:trPr>
          <w:cantSplit/>
        </w:trPr>
        <w:tc>
          <w:tcPr>
            <w:tcW w:w="1467" w:type="dxa"/>
          </w:tcPr>
          <w:p w14:paraId="36D476AB"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hepatobiliares</w:t>
            </w:r>
          </w:p>
        </w:tc>
        <w:tc>
          <w:tcPr>
            <w:tcW w:w="1701" w:type="dxa"/>
          </w:tcPr>
          <w:p w14:paraId="0FD95B56" w14:textId="77777777" w:rsidR="00096C6A" w:rsidRPr="00364A3D" w:rsidRDefault="00096C6A" w:rsidP="0053503F">
            <w:pPr>
              <w:pStyle w:val="TableParagraph"/>
              <w:adjustRightInd w:val="0"/>
              <w:snapToGrid w:val="0"/>
              <w:rPr>
                <w:noProof/>
                <w:snapToGrid w:val="0"/>
                <w:sz w:val="20"/>
                <w:lang w:val="es-ES"/>
              </w:rPr>
            </w:pPr>
          </w:p>
        </w:tc>
        <w:tc>
          <w:tcPr>
            <w:tcW w:w="1530" w:type="dxa"/>
          </w:tcPr>
          <w:p w14:paraId="2091A439" w14:textId="77777777" w:rsidR="00096C6A" w:rsidRPr="00364A3D" w:rsidRDefault="00096C6A" w:rsidP="0053503F">
            <w:pPr>
              <w:pStyle w:val="TableParagraph"/>
              <w:adjustRightInd w:val="0"/>
              <w:snapToGrid w:val="0"/>
              <w:rPr>
                <w:noProof/>
                <w:snapToGrid w:val="0"/>
                <w:sz w:val="20"/>
                <w:lang w:val="es-ES"/>
              </w:rPr>
            </w:pPr>
          </w:p>
        </w:tc>
        <w:tc>
          <w:tcPr>
            <w:tcW w:w="900" w:type="dxa"/>
          </w:tcPr>
          <w:p w14:paraId="0E55D81B"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0E503C88"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372EF424"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1F58CE8A"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Perforación</w:t>
            </w:r>
          </w:p>
          <w:p w14:paraId="2CF84639"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de la vesícula biliar</w:t>
            </w:r>
            <w:r w:rsidRPr="00364A3D">
              <w:rPr>
                <w:noProof/>
                <w:snapToGrid w:val="0"/>
                <w:sz w:val="20"/>
                <w:vertAlign w:val="superscript"/>
                <w:lang w:val="es-ES"/>
              </w:rPr>
              <w:t>a,b</w:t>
            </w:r>
          </w:p>
        </w:tc>
      </w:tr>
      <w:tr w:rsidR="00096C6A" w:rsidRPr="00BA1F33" w14:paraId="4254CE81" w14:textId="77777777" w:rsidTr="00273C4A">
        <w:trPr>
          <w:cantSplit/>
        </w:trPr>
        <w:tc>
          <w:tcPr>
            <w:tcW w:w="1467" w:type="dxa"/>
          </w:tcPr>
          <w:p w14:paraId="6ECD0B09"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de la piel y del tejido subcutáneo</w:t>
            </w:r>
          </w:p>
        </w:tc>
        <w:tc>
          <w:tcPr>
            <w:tcW w:w="1701" w:type="dxa"/>
          </w:tcPr>
          <w:p w14:paraId="4B2D4930"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Complicaciones en la cicatrización de heridas</w:t>
            </w:r>
            <w:r w:rsidRPr="00364A3D">
              <w:rPr>
                <w:noProof/>
                <w:snapToGrid w:val="0"/>
                <w:sz w:val="20"/>
                <w:vertAlign w:val="superscript"/>
                <w:lang w:val="es-ES"/>
              </w:rPr>
              <w:t>b,d</w:t>
            </w:r>
            <w:r w:rsidRPr="00364A3D">
              <w:rPr>
                <w:noProof/>
                <w:snapToGrid w:val="0"/>
                <w:sz w:val="20"/>
                <w:lang w:val="es-ES"/>
              </w:rPr>
              <w:t xml:space="preserve">, </w:t>
            </w:r>
            <w:r w:rsidR="00262C4C">
              <w:rPr>
                <w:noProof/>
                <w:snapToGrid w:val="0"/>
                <w:sz w:val="20"/>
                <w:lang w:val="es-ES"/>
              </w:rPr>
              <w:t>d</w:t>
            </w:r>
            <w:r w:rsidRPr="00364A3D">
              <w:rPr>
                <w:noProof/>
                <w:snapToGrid w:val="0"/>
                <w:sz w:val="20"/>
                <w:lang w:val="es-ES"/>
              </w:rPr>
              <w:t>ermatitis exfoliativa,</w:t>
            </w:r>
          </w:p>
          <w:p w14:paraId="235D8617"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p</w:t>
            </w:r>
            <w:r w:rsidR="00CD001A" w:rsidRPr="00364A3D">
              <w:rPr>
                <w:noProof/>
                <w:snapToGrid w:val="0"/>
                <w:sz w:val="20"/>
                <w:lang w:val="es-ES"/>
              </w:rPr>
              <w:t>iel seca,</w:t>
            </w:r>
          </w:p>
          <w:p w14:paraId="55EDD70D"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d</w:t>
            </w:r>
            <w:r w:rsidR="00CD001A" w:rsidRPr="00364A3D">
              <w:rPr>
                <w:noProof/>
                <w:snapToGrid w:val="0"/>
                <w:sz w:val="20"/>
                <w:lang w:val="es-ES"/>
              </w:rPr>
              <w:t>ecoloración de la piel</w:t>
            </w:r>
          </w:p>
        </w:tc>
        <w:tc>
          <w:tcPr>
            <w:tcW w:w="1530" w:type="dxa"/>
          </w:tcPr>
          <w:p w14:paraId="205FFE7E"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Síndrome de eritrodisestesia palmo-plantar</w:t>
            </w:r>
          </w:p>
        </w:tc>
        <w:tc>
          <w:tcPr>
            <w:tcW w:w="900" w:type="dxa"/>
          </w:tcPr>
          <w:p w14:paraId="1DB2E96A"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73B13F7A"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71DD1F75"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4B0CBA53" w14:textId="77777777" w:rsidR="00096C6A" w:rsidRPr="00364A3D" w:rsidRDefault="00096C6A" w:rsidP="0053503F">
            <w:pPr>
              <w:pStyle w:val="TableParagraph"/>
              <w:adjustRightInd w:val="0"/>
              <w:snapToGrid w:val="0"/>
              <w:rPr>
                <w:noProof/>
                <w:snapToGrid w:val="0"/>
                <w:sz w:val="20"/>
                <w:lang w:val="es-ES"/>
              </w:rPr>
            </w:pPr>
          </w:p>
        </w:tc>
      </w:tr>
      <w:tr w:rsidR="00096C6A" w:rsidRPr="00BA1F33" w14:paraId="3EF90AE9" w14:textId="77777777" w:rsidTr="00273C4A">
        <w:trPr>
          <w:cantSplit/>
        </w:trPr>
        <w:tc>
          <w:tcPr>
            <w:tcW w:w="1467" w:type="dxa"/>
          </w:tcPr>
          <w:p w14:paraId="4A830839"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musculoesque- léticos y del tejido conjuntivo</w:t>
            </w:r>
          </w:p>
        </w:tc>
        <w:tc>
          <w:tcPr>
            <w:tcW w:w="1701" w:type="dxa"/>
          </w:tcPr>
          <w:p w14:paraId="1FDF58FD"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Artralgia</w:t>
            </w:r>
            <w:r w:rsidR="00F319E9">
              <w:rPr>
                <w:noProof/>
                <w:snapToGrid w:val="0"/>
                <w:sz w:val="20"/>
                <w:lang w:val="es-ES"/>
              </w:rPr>
              <w:t>,</w:t>
            </w:r>
            <w:r w:rsidRPr="00364A3D">
              <w:rPr>
                <w:noProof/>
                <w:snapToGrid w:val="0"/>
                <w:sz w:val="20"/>
                <w:lang w:val="es-ES"/>
              </w:rPr>
              <w:t xml:space="preserve"> </w:t>
            </w:r>
            <w:r w:rsidR="00262C4C">
              <w:rPr>
                <w:noProof/>
                <w:snapToGrid w:val="0"/>
                <w:sz w:val="20"/>
                <w:lang w:val="es-ES"/>
              </w:rPr>
              <w:t>m</w:t>
            </w:r>
            <w:r w:rsidRPr="00364A3D">
              <w:rPr>
                <w:noProof/>
                <w:snapToGrid w:val="0"/>
                <w:sz w:val="20"/>
                <w:lang w:val="es-ES"/>
              </w:rPr>
              <w:t>ialgia</w:t>
            </w:r>
          </w:p>
        </w:tc>
        <w:tc>
          <w:tcPr>
            <w:tcW w:w="1530" w:type="dxa"/>
          </w:tcPr>
          <w:p w14:paraId="56659310"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Fístula</w:t>
            </w:r>
            <w:r w:rsidRPr="00364A3D">
              <w:rPr>
                <w:noProof/>
                <w:snapToGrid w:val="0"/>
                <w:sz w:val="20"/>
                <w:vertAlign w:val="superscript"/>
                <w:lang w:val="es-ES"/>
              </w:rPr>
              <w:t>b,d</w:t>
            </w:r>
            <w:r w:rsidR="00724E6A">
              <w:rPr>
                <w:noProof/>
                <w:snapToGrid w:val="0"/>
                <w:sz w:val="20"/>
              </w:rPr>
              <w:t>,</w:t>
            </w:r>
          </w:p>
          <w:p w14:paraId="11C7ACA6"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d</w:t>
            </w:r>
            <w:r w:rsidR="00CD001A" w:rsidRPr="00364A3D">
              <w:rPr>
                <w:noProof/>
                <w:snapToGrid w:val="0"/>
                <w:sz w:val="20"/>
                <w:lang w:val="es-ES"/>
              </w:rPr>
              <w:t>ebilidad, muscular,</w:t>
            </w:r>
          </w:p>
          <w:p w14:paraId="34371BFF" w14:textId="77777777" w:rsidR="00096C6A" w:rsidRPr="00364A3D" w:rsidRDefault="00262C4C" w:rsidP="0053503F">
            <w:pPr>
              <w:pStyle w:val="TableParagraph"/>
              <w:adjustRightInd w:val="0"/>
              <w:snapToGrid w:val="0"/>
              <w:rPr>
                <w:noProof/>
                <w:snapToGrid w:val="0"/>
                <w:sz w:val="20"/>
                <w:lang w:val="es-ES"/>
              </w:rPr>
            </w:pPr>
            <w:r>
              <w:rPr>
                <w:noProof/>
                <w:snapToGrid w:val="0"/>
                <w:sz w:val="20"/>
                <w:lang w:val="es-ES"/>
              </w:rPr>
              <w:t>d</w:t>
            </w:r>
            <w:r w:rsidR="00CD001A" w:rsidRPr="00364A3D">
              <w:rPr>
                <w:noProof/>
                <w:snapToGrid w:val="0"/>
                <w:sz w:val="20"/>
                <w:lang w:val="es-ES"/>
              </w:rPr>
              <w:t>olor de espalda</w:t>
            </w:r>
          </w:p>
        </w:tc>
        <w:tc>
          <w:tcPr>
            <w:tcW w:w="900" w:type="dxa"/>
          </w:tcPr>
          <w:p w14:paraId="4139C840"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60C40515"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5B03DB8E"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3E0ACA20"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Osteonecro- sis de la mandíbula</w:t>
            </w:r>
            <w:r w:rsidRPr="00364A3D">
              <w:rPr>
                <w:noProof/>
                <w:snapToGrid w:val="0"/>
                <w:sz w:val="20"/>
                <w:vertAlign w:val="superscript"/>
                <w:lang w:val="es-ES"/>
              </w:rPr>
              <w:t>a,b</w:t>
            </w:r>
            <w:r w:rsidR="00724E6A">
              <w:rPr>
                <w:noProof/>
                <w:snapToGrid w:val="0"/>
                <w:sz w:val="20"/>
              </w:rPr>
              <w:t>,</w:t>
            </w:r>
            <w:r w:rsidRPr="00364A3D">
              <w:rPr>
                <w:noProof/>
                <w:snapToGrid w:val="0"/>
                <w:sz w:val="20"/>
                <w:lang w:val="es-ES"/>
              </w:rPr>
              <w:t xml:space="preserve"> </w:t>
            </w:r>
            <w:r w:rsidR="00262C4C">
              <w:rPr>
                <w:noProof/>
                <w:snapToGrid w:val="0"/>
                <w:sz w:val="20"/>
                <w:lang w:val="es-ES"/>
              </w:rPr>
              <w:t>o</w:t>
            </w:r>
            <w:r w:rsidRPr="00364A3D">
              <w:rPr>
                <w:noProof/>
                <w:snapToGrid w:val="0"/>
                <w:sz w:val="20"/>
                <w:lang w:val="es-ES"/>
              </w:rPr>
              <w:t>steonecrosis no mandibular</w:t>
            </w:r>
            <w:r w:rsidRPr="00364A3D">
              <w:rPr>
                <w:noProof/>
                <w:snapToGrid w:val="0"/>
                <w:sz w:val="20"/>
                <w:vertAlign w:val="superscript"/>
                <w:lang w:val="es-ES"/>
              </w:rPr>
              <w:t>a,f</w:t>
            </w:r>
          </w:p>
        </w:tc>
      </w:tr>
      <w:tr w:rsidR="00096C6A" w:rsidRPr="00364A3D" w14:paraId="2E5AAE6A" w14:textId="77777777" w:rsidTr="00273C4A">
        <w:trPr>
          <w:cantSplit/>
        </w:trPr>
        <w:tc>
          <w:tcPr>
            <w:tcW w:w="1467" w:type="dxa"/>
          </w:tcPr>
          <w:p w14:paraId="73246BF3"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w:t>
            </w:r>
          </w:p>
          <w:p w14:paraId="574E4B47"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renales y urinarios</w:t>
            </w:r>
          </w:p>
        </w:tc>
        <w:tc>
          <w:tcPr>
            <w:tcW w:w="1701" w:type="dxa"/>
          </w:tcPr>
          <w:p w14:paraId="71AAC253"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Proteinuria</w:t>
            </w:r>
            <w:r w:rsidRPr="00364A3D">
              <w:rPr>
                <w:noProof/>
                <w:snapToGrid w:val="0"/>
                <w:sz w:val="20"/>
                <w:vertAlign w:val="superscript"/>
                <w:lang w:val="es-ES"/>
              </w:rPr>
              <w:t>b,d</w:t>
            </w:r>
          </w:p>
        </w:tc>
        <w:tc>
          <w:tcPr>
            <w:tcW w:w="1530" w:type="dxa"/>
          </w:tcPr>
          <w:p w14:paraId="3EEDDAB2" w14:textId="77777777" w:rsidR="00096C6A" w:rsidRPr="00364A3D" w:rsidRDefault="00096C6A" w:rsidP="0053503F">
            <w:pPr>
              <w:pStyle w:val="TableParagraph"/>
              <w:adjustRightInd w:val="0"/>
              <w:snapToGrid w:val="0"/>
              <w:rPr>
                <w:noProof/>
                <w:snapToGrid w:val="0"/>
                <w:sz w:val="20"/>
                <w:lang w:val="es-ES"/>
              </w:rPr>
            </w:pPr>
          </w:p>
        </w:tc>
        <w:tc>
          <w:tcPr>
            <w:tcW w:w="900" w:type="dxa"/>
          </w:tcPr>
          <w:p w14:paraId="45EBB1E9"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7E1509EA"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082A40C9"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58040C5A" w14:textId="77777777" w:rsidR="00096C6A" w:rsidRPr="00364A3D" w:rsidRDefault="00096C6A" w:rsidP="0053503F">
            <w:pPr>
              <w:pStyle w:val="TableParagraph"/>
              <w:adjustRightInd w:val="0"/>
              <w:snapToGrid w:val="0"/>
              <w:rPr>
                <w:noProof/>
                <w:snapToGrid w:val="0"/>
                <w:sz w:val="20"/>
                <w:lang w:val="es-ES"/>
              </w:rPr>
            </w:pPr>
          </w:p>
        </w:tc>
      </w:tr>
      <w:tr w:rsidR="00096C6A" w:rsidRPr="00364A3D" w14:paraId="76AD8F76" w14:textId="77777777" w:rsidTr="00273C4A">
        <w:trPr>
          <w:cantSplit/>
        </w:trPr>
        <w:tc>
          <w:tcPr>
            <w:tcW w:w="1467" w:type="dxa"/>
          </w:tcPr>
          <w:p w14:paraId="67E1EA8D"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Trastornos del aparato reproductor y de la mama</w:t>
            </w:r>
          </w:p>
        </w:tc>
        <w:tc>
          <w:tcPr>
            <w:tcW w:w="1701" w:type="dxa"/>
          </w:tcPr>
          <w:p w14:paraId="60F01F74"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Insuficiencia ovárica</w:t>
            </w:r>
            <w:r w:rsidRPr="00364A3D">
              <w:rPr>
                <w:noProof/>
                <w:snapToGrid w:val="0"/>
                <w:sz w:val="20"/>
                <w:vertAlign w:val="superscript"/>
                <w:lang w:val="es-ES"/>
              </w:rPr>
              <w:t>b,c,d</w:t>
            </w:r>
          </w:p>
        </w:tc>
        <w:tc>
          <w:tcPr>
            <w:tcW w:w="1530" w:type="dxa"/>
          </w:tcPr>
          <w:p w14:paraId="76F3851F" w14:textId="77777777" w:rsidR="00096C6A" w:rsidRPr="00364A3D" w:rsidRDefault="00CD001A" w:rsidP="0053503F">
            <w:pPr>
              <w:pStyle w:val="TableParagraph"/>
              <w:adjustRightInd w:val="0"/>
              <w:snapToGrid w:val="0"/>
              <w:rPr>
                <w:noProof/>
                <w:snapToGrid w:val="0"/>
                <w:sz w:val="20"/>
                <w:lang w:val="es-ES"/>
              </w:rPr>
            </w:pPr>
            <w:r w:rsidRPr="00364A3D">
              <w:rPr>
                <w:noProof/>
                <w:snapToGrid w:val="0"/>
                <w:sz w:val="20"/>
                <w:lang w:val="es-ES"/>
              </w:rPr>
              <w:t>Dolor pélvico</w:t>
            </w:r>
          </w:p>
        </w:tc>
        <w:tc>
          <w:tcPr>
            <w:tcW w:w="900" w:type="dxa"/>
          </w:tcPr>
          <w:p w14:paraId="7746EA3F"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769579FB" w14:textId="77777777" w:rsidR="00096C6A" w:rsidRPr="00364A3D" w:rsidRDefault="00096C6A" w:rsidP="0053503F">
            <w:pPr>
              <w:pStyle w:val="TableParagraph"/>
              <w:adjustRightInd w:val="0"/>
              <w:snapToGrid w:val="0"/>
              <w:rPr>
                <w:noProof/>
                <w:snapToGrid w:val="0"/>
                <w:sz w:val="20"/>
                <w:lang w:val="es-ES"/>
              </w:rPr>
            </w:pPr>
          </w:p>
        </w:tc>
        <w:tc>
          <w:tcPr>
            <w:tcW w:w="1170" w:type="dxa"/>
          </w:tcPr>
          <w:p w14:paraId="5F757F34" w14:textId="77777777" w:rsidR="00096C6A" w:rsidRPr="00364A3D" w:rsidRDefault="00096C6A" w:rsidP="0053503F">
            <w:pPr>
              <w:pStyle w:val="TableParagraph"/>
              <w:adjustRightInd w:val="0"/>
              <w:snapToGrid w:val="0"/>
              <w:rPr>
                <w:noProof/>
                <w:snapToGrid w:val="0"/>
                <w:sz w:val="20"/>
                <w:lang w:val="es-ES"/>
              </w:rPr>
            </w:pPr>
          </w:p>
        </w:tc>
        <w:tc>
          <w:tcPr>
            <w:tcW w:w="1354" w:type="dxa"/>
          </w:tcPr>
          <w:p w14:paraId="399DD2D2" w14:textId="77777777" w:rsidR="00096C6A" w:rsidRPr="00364A3D" w:rsidRDefault="00096C6A" w:rsidP="0053503F">
            <w:pPr>
              <w:pStyle w:val="TableParagraph"/>
              <w:adjustRightInd w:val="0"/>
              <w:snapToGrid w:val="0"/>
              <w:rPr>
                <w:noProof/>
                <w:snapToGrid w:val="0"/>
                <w:sz w:val="20"/>
                <w:lang w:val="es-ES"/>
              </w:rPr>
            </w:pPr>
          </w:p>
        </w:tc>
      </w:tr>
      <w:tr w:rsidR="00551C43" w:rsidRPr="00364A3D" w14:paraId="5F2F641C" w14:textId="77777777" w:rsidTr="00273C4A">
        <w:trPr>
          <w:cantSplit/>
        </w:trPr>
        <w:tc>
          <w:tcPr>
            <w:tcW w:w="1467" w:type="dxa"/>
          </w:tcPr>
          <w:p w14:paraId="7B65A583"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Trastornos</w:t>
            </w:r>
          </w:p>
          <w:p w14:paraId="058B9857"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congénitos,</w:t>
            </w:r>
          </w:p>
          <w:p w14:paraId="575FFDEC"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familiares y</w:t>
            </w:r>
          </w:p>
          <w:p w14:paraId="189D290B"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genéticos</w:t>
            </w:r>
          </w:p>
        </w:tc>
        <w:tc>
          <w:tcPr>
            <w:tcW w:w="1701" w:type="dxa"/>
          </w:tcPr>
          <w:p w14:paraId="603C4A75" w14:textId="77777777" w:rsidR="00551C43" w:rsidRPr="00364A3D" w:rsidRDefault="00551C43" w:rsidP="0053503F">
            <w:pPr>
              <w:pStyle w:val="TableParagraph"/>
              <w:adjustRightInd w:val="0"/>
              <w:snapToGrid w:val="0"/>
              <w:rPr>
                <w:noProof/>
                <w:snapToGrid w:val="0"/>
                <w:sz w:val="20"/>
                <w:lang w:val="es-ES"/>
              </w:rPr>
            </w:pPr>
          </w:p>
        </w:tc>
        <w:tc>
          <w:tcPr>
            <w:tcW w:w="1530" w:type="dxa"/>
          </w:tcPr>
          <w:p w14:paraId="040164F1" w14:textId="77777777" w:rsidR="00551C43" w:rsidRPr="00364A3D" w:rsidRDefault="00551C43" w:rsidP="0053503F">
            <w:pPr>
              <w:pStyle w:val="TableParagraph"/>
              <w:adjustRightInd w:val="0"/>
              <w:snapToGrid w:val="0"/>
              <w:rPr>
                <w:noProof/>
                <w:snapToGrid w:val="0"/>
                <w:sz w:val="20"/>
                <w:lang w:val="es-ES"/>
              </w:rPr>
            </w:pPr>
          </w:p>
        </w:tc>
        <w:tc>
          <w:tcPr>
            <w:tcW w:w="900" w:type="dxa"/>
          </w:tcPr>
          <w:p w14:paraId="448A1D62" w14:textId="77777777" w:rsidR="00551C43" w:rsidRPr="00364A3D" w:rsidRDefault="00551C43" w:rsidP="0053503F">
            <w:pPr>
              <w:pStyle w:val="TableParagraph"/>
              <w:adjustRightInd w:val="0"/>
              <w:snapToGrid w:val="0"/>
              <w:rPr>
                <w:noProof/>
                <w:snapToGrid w:val="0"/>
                <w:sz w:val="20"/>
                <w:lang w:val="es-ES"/>
              </w:rPr>
            </w:pPr>
          </w:p>
        </w:tc>
        <w:tc>
          <w:tcPr>
            <w:tcW w:w="1170" w:type="dxa"/>
          </w:tcPr>
          <w:p w14:paraId="01961C69" w14:textId="77777777" w:rsidR="00551C43" w:rsidRPr="00364A3D" w:rsidRDefault="00551C43" w:rsidP="0053503F">
            <w:pPr>
              <w:pStyle w:val="TableParagraph"/>
              <w:adjustRightInd w:val="0"/>
              <w:snapToGrid w:val="0"/>
              <w:rPr>
                <w:noProof/>
                <w:snapToGrid w:val="0"/>
                <w:sz w:val="20"/>
                <w:lang w:val="es-ES"/>
              </w:rPr>
            </w:pPr>
          </w:p>
        </w:tc>
        <w:tc>
          <w:tcPr>
            <w:tcW w:w="1170" w:type="dxa"/>
          </w:tcPr>
          <w:p w14:paraId="76CC9985" w14:textId="77777777" w:rsidR="00551C43" w:rsidRPr="00364A3D" w:rsidRDefault="00551C43" w:rsidP="0053503F">
            <w:pPr>
              <w:pStyle w:val="TableParagraph"/>
              <w:adjustRightInd w:val="0"/>
              <w:snapToGrid w:val="0"/>
              <w:rPr>
                <w:noProof/>
                <w:snapToGrid w:val="0"/>
                <w:sz w:val="20"/>
                <w:lang w:val="es-ES"/>
              </w:rPr>
            </w:pPr>
          </w:p>
        </w:tc>
        <w:tc>
          <w:tcPr>
            <w:tcW w:w="1354" w:type="dxa"/>
          </w:tcPr>
          <w:p w14:paraId="222A780F"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Anomalías</w:t>
            </w:r>
          </w:p>
          <w:p w14:paraId="524C9650"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fetales</w:t>
            </w:r>
            <w:r w:rsidRPr="00364A3D">
              <w:rPr>
                <w:noProof/>
                <w:snapToGrid w:val="0"/>
                <w:sz w:val="20"/>
                <w:vertAlign w:val="superscript"/>
                <w:lang w:val="es-ES"/>
              </w:rPr>
              <w:t>a,b</w:t>
            </w:r>
          </w:p>
        </w:tc>
      </w:tr>
      <w:tr w:rsidR="00551C43" w:rsidRPr="00364A3D" w14:paraId="097605E0" w14:textId="77777777" w:rsidTr="00273C4A">
        <w:trPr>
          <w:cantSplit/>
        </w:trPr>
        <w:tc>
          <w:tcPr>
            <w:tcW w:w="1467" w:type="dxa"/>
          </w:tcPr>
          <w:p w14:paraId="38207956"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Trastornos</w:t>
            </w:r>
          </w:p>
          <w:p w14:paraId="50DBB90D"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generales y</w:t>
            </w:r>
          </w:p>
          <w:p w14:paraId="1856F547"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alteraciones en</w:t>
            </w:r>
          </w:p>
          <w:p w14:paraId="5B0C5831"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el lugar de</w:t>
            </w:r>
          </w:p>
          <w:p w14:paraId="03A040DF"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administración</w:t>
            </w:r>
          </w:p>
        </w:tc>
        <w:tc>
          <w:tcPr>
            <w:tcW w:w="1701" w:type="dxa"/>
          </w:tcPr>
          <w:p w14:paraId="35E56229"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Astenia,</w:t>
            </w:r>
          </w:p>
          <w:p w14:paraId="3BF38CBF" w14:textId="77777777" w:rsidR="00551C43" w:rsidRPr="00364A3D" w:rsidRDefault="00262C4C" w:rsidP="0053503F">
            <w:pPr>
              <w:pStyle w:val="TableParagraph"/>
              <w:adjustRightInd w:val="0"/>
              <w:snapToGrid w:val="0"/>
              <w:rPr>
                <w:noProof/>
                <w:snapToGrid w:val="0"/>
                <w:sz w:val="20"/>
                <w:lang w:val="es-ES"/>
              </w:rPr>
            </w:pPr>
            <w:r>
              <w:rPr>
                <w:noProof/>
                <w:snapToGrid w:val="0"/>
                <w:sz w:val="20"/>
                <w:lang w:val="es-ES"/>
              </w:rPr>
              <w:t>f</w:t>
            </w:r>
            <w:r w:rsidR="00551C43" w:rsidRPr="00364A3D">
              <w:rPr>
                <w:noProof/>
                <w:snapToGrid w:val="0"/>
                <w:sz w:val="20"/>
                <w:lang w:val="es-ES"/>
              </w:rPr>
              <w:t>atiga,</w:t>
            </w:r>
          </w:p>
          <w:p w14:paraId="096B4AAA" w14:textId="77777777" w:rsidR="00551C43" w:rsidRPr="00364A3D" w:rsidRDefault="00262C4C" w:rsidP="0053503F">
            <w:pPr>
              <w:pStyle w:val="TableParagraph"/>
              <w:adjustRightInd w:val="0"/>
              <w:snapToGrid w:val="0"/>
              <w:rPr>
                <w:noProof/>
                <w:snapToGrid w:val="0"/>
                <w:sz w:val="20"/>
                <w:lang w:val="es-ES"/>
              </w:rPr>
            </w:pPr>
            <w:r>
              <w:rPr>
                <w:noProof/>
                <w:snapToGrid w:val="0"/>
                <w:sz w:val="20"/>
                <w:lang w:val="es-ES"/>
              </w:rPr>
              <w:t>f</w:t>
            </w:r>
            <w:r w:rsidR="00551C43" w:rsidRPr="00364A3D">
              <w:rPr>
                <w:noProof/>
                <w:snapToGrid w:val="0"/>
                <w:sz w:val="20"/>
                <w:lang w:val="es-ES"/>
              </w:rPr>
              <w:t>iebre,</w:t>
            </w:r>
          </w:p>
          <w:p w14:paraId="741C15F9" w14:textId="77777777" w:rsidR="00551C43" w:rsidRPr="00364A3D" w:rsidRDefault="00262C4C" w:rsidP="0053503F">
            <w:pPr>
              <w:pStyle w:val="TableParagraph"/>
              <w:adjustRightInd w:val="0"/>
              <w:snapToGrid w:val="0"/>
              <w:rPr>
                <w:noProof/>
                <w:snapToGrid w:val="0"/>
                <w:sz w:val="20"/>
                <w:lang w:val="es-ES"/>
              </w:rPr>
            </w:pPr>
            <w:r>
              <w:rPr>
                <w:noProof/>
                <w:snapToGrid w:val="0"/>
                <w:sz w:val="20"/>
                <w:lang w:val="es-ES"/>
              </w:rPr>
              <w:t>d</w:t>
            </w:r>
            <w:r w:rsidR="00551C43" w:rsidRPr="00364A3D">
              <w:rPr>
                <w:noProof/>
                <w:snapToGrid w:val="0"/>
                <w:sz w:val="20"/>
                <w:lang w:val="es-ES"/>
              </w:rPr>
              <w:t>olor,</w:t>
            </w:r>
          </w:p>
          <w:p w14:paraId="7483F6D4" w14:textId="77777777" w:rsidR="00551C43" w:rsidRPr="00364A3D" w:rsidRDefault="00262C4C" w:rsidP="0053503F">
            <w:pPr>
              <w:pStyle w:val="TableParagraph"/>
              <w:adjustRightInd w:val="0"/>
              <w:snapToGrid w:val="0"/>
              <w:rPr>
                <w:noProof/>
                <w:snapToGrid w:val="0"/>
                <w:sz w:val="20"/>
                <w:lang w:val="es-ES"/>
              </w:rPr>
            </w:pPr>
            <w:r>
              <w:rPr>
                <w:noProof/>
                <w:snapToGrid w:val="0"/>
                <w:sz w:val="20"/>
                <w:lang w:val="es-ES"/>
              </w:rPr>
              <w:t>i</w:t>
            </w:r>
            <w:r w:rsidR="00551C43" w:rsidRPr="00364A3D">
              <w:rPr>
                <w:noProof/>
                <w:snapToGrid w:val="0"/>
                <w:sz w:val="20"/>
                <w:lang w:val="es-ES"/>
              </w:rPr>
              <w:t>nflamación de la</w:t>
            </w:r>
          </w:p>
          <w:p w14:paraId="05A10926"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mucosa</w:t>
            </w:r>
          </w:p>
        </w:tc>
        <w:tc>
          <w:tcPr>
            <w:tcW w:w="1530" w:type="dxa"/>
          </w:tcPr>
          <w:p w14:paraId="0DE89A19"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Letargia</w:t>
            </w:r>
          </w:p>
        </w:tc>
        <w:tc>
          <w:tcPr>
            <w:tcW w:w="900" w:type="dxa"/>
          </w:tcPr>
          <w:p w14:paraId="2F6C79C4" w14:textId="77777777" w:rsidR="00551C43" w:rsidRPr="00364A3D" w:rsidRDefault="00551C43" w:rsidP="0053503F">
            <w:pPr>
              <w:pStyle w:val="TableParagraph"/>
              <w:adjustRightInd w:val="0"/>
              <w:snapToGrid w:val="0"/>
              <w:rPr>
                <w:noProof/>
                <w:snapToGrid w:val="0"/>
                <w:sz w:val="20"/>
                <w:lang w:val="es-ES"/>
              </w:rPr>
            </w:pPr>
          </w:p>
        </w:tc>
        <w:tc>
          <w:tcPr>
            <w:tcW w:w="1170" w:type="dxa"/>
          </w:tcPr>
          <w:p w14:paraId="6F880F05" w14:textId="77777777" w:rsidR="00551C43" w:rsidRPr="00364A3D" w:rsidRDefault="00551C43" w:rsidP="0053503F">
            <w:pPr>
              <w:pStyle w:val="TableParagraph"/>
              <w:adjustRightInd w:val="0"/>
              <w:snapToGrid w:val="0"/>
              <w:rPr>
                <w:noProof/>
                <w:snapToGrid w:val="0"/>
                <w:sz w:val="20"/>
                <w:lang w:val="es-ES"/>
              </w:rPr>
            </w:pPr>
          </w:p>
        </w:tc>
        <w:tc>
          <w:tcPr>
            <w:tcW w:w="1170" w:type="dxa"/>
          </w:tcPr>
          <w:p w14:paraId="51B52335" w14:textId="77777777" w:rsidR="00551C43" w:rsidRPr="00364A3D" w:rsidRDefault="00551C43" w:rsidP="0053503F">
            <w:pPr>
              <w:pStyle w:val="TableParagraph"/>
              <w:adjustRightInd w:val="0"/>
              <w:snapToGrid w:val="0"/>
              <w:rPr>
                <w:noProof/>
                <w:snapToGrid w:val="0"/>
                <w:sz w:val="20"/>
                <w:lang w:val="es-ES"/>
              </w:rPr>
            </w:pPr>
          </w:p>
        </w:tc>
        <w:tc>
          <w:tcPr>
            <w:tcW w:w="1354" w:type="dxa"/>
          </w:tcPr>
          <w:p w14:paraId="2D1493C7" w14:textId="77777777" w:rsidR="00551C43" w:rsidRPr="00364A3D" w:rsidRDefault="00551C43" w:rsidP="0053503F">
            <w:pPr>
              <w:pStyle w:val="TableParagraph"/>
              <w:adjustRightInd w:val="0"/>
              <w:snapToGrid w:val="0"/>
              <w:rPr>
                <w:noProof/>
                <w:snapToGrid w:val="0"/>
                <w:sz w:val="20"/>
                <w:lang w:val="es-ES"/>
              </w:rPr>
            </w:pPr>
          </w:p>
        </w:tc>
      </w:tr>
      <w:tr w:rsidR="00551C43" w:rsidRPr="00364A3D" w14:paraId="5C4F047B" w14:textId="77777777" w:rsidTr="00273C4A">
        <w:trPr>
          <w:cantSplit/>
        </w:trPr>
        <w:tc>
          <w:tcPr>
            <w:tcW w:w="1467" w:type="dxa"/>
          </w:tcPr>
          <w:p w14:paraId="0FCC07EB"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Exploraciones complementa</w:t>
            </w:r>
            <w:r w:rsidR="00A5538E">
              <w:rPr>
                <w:noProof/>
                <w:snapToGrid w:val="0"/>
                <w:sz w:val="20"/>
                <w:lang w:val="es-ES"/>
              </w:rPr>
              <w:t>-</w:t>
            </w:r>
            <w:r w:rsidRPr="00364A3D">
              <w:rPr>
                <w:noProof/>
                <w:snapToGrid w:val="0"/>
                <w:sz w:val="20"/>
                <w:lang w:val="es-ES"/>
              </w:rPr>
              <w:t>rias</w:t>
            </w:r>
          </w:p>
        </w:tc>
        <w:tc>
          <w:tcPr>
            <w:tcW w:w="1701" w:type="dxa"/>
          </w:tcPr>
          <w:p w14:paraId="215875ED" w14:textId="77777777" w:rsidR="00551C43" w:rsidRPr="00364A3D" w:rsidRDefault="00551C43" w:rsidP="0053503F">
            <w:pPr>
              <w:pStyle w:val="TableParagraph"/>
              <w:adjustRightInd w:val="0"/>
              <w:snapToGrid w:val="0"/>
              <w:rPr>
                <w:noProof/>
                <w:snapToGrid w:val="0"/>
                <w:sz w:val="20"/>
                <w:lang w:val="es-ES"/>
              </w:rPr>
            </w:pPr>
            <w:r w:rsidRPr="00364A3D">
              <w:rPr>
                <w:noProof/>
                <w:snapToGrid w:val="0"/>
                <w:sz w:val="20"/>
                <w:lang w:val="es-ES"/>
              </w:rPr>
              <w:t>Pérdida de peso</w:t>
            </w:r>
          </w:p>
        </w:tc>
        <w:tc>
          <w:tcPr>
            <w:tcW w:w="1530" w:type="dxa"/>
          </w:tcPr>
          <w:p w14:paraId="59B0B760" w14:textId="77777777" w:rsidR="00551C43" w:rsidRPr="00364A3D" w:rsidRDefault="00551C43" w:rsidP="0053503F">
            <w:pPr>
              <w:pStyle w:val="TableParagraph"/>
              <w:adjustRightInd w:val="0"/>
              <w:snapToGrid w:val="0"/>
              <w:rPr>
                <w:noProof/>
                <w:snapToGrid w:val="0"/>
                <w:sz w:val="20"/>
                <w:lang w:val="es-ES"/>
              </w:rPr>
            </w:pPr>
          </w:p>
        </w:tc>
        <w:tc>
          <w:tcPr>
            <w:tcW w:w="900" w:type="dxa"/>
          </w:tcPr>
          <w:p w14:paraId="6B77B324" w14:textId="77777777" w:rsidR="00551C43" w:rsidRPr="00364A3D" w:rsidRDefault="00551C43" w:rsidP="0053503F">
            <w:pPr>
              <w:pStyle w:val="TableParagraph"/>
              <w:adjustRightInd w:val="0"/>
              <w:snapToGrid w:val="0"/>
              <w:rPr>
                <w:noProof/>
                <w:snapToGrid w:val="0"/>
                <w:sz w:val="20"/>
                <w:lang w:val="es-ES"/>
              </w:rPr>
            </w:pPr>
          </w:p>
        </w:tc>
        <w:tc>
          <w:tcPr>
            <w:tcW w:w="1170" w:type="dxa"/>
          </w:tcPr>
          <w:p w14:paraId="6A20610A" w14:textId="77777777" w:rsidR="00551C43" w:rsidRPr="00364A3D" w:rsidRDefault="00551C43" w:rsidP="0053503F">
            <w:pPr>
              <w:pStyle w:val="TableParagraph"/>
              <w:adjustRightInd w:val="0"/>
              <w:snapToGrid w:val="0"/>
              <w:rPr>
                <w:noProof/>
                <w:snapToGrid w:val="0"/>
                <w:sz w:val="20"/>
                <w:lang w:val="es-ES"/>
              </w:rPr>
            </w:pPr>
          </w:p>
        </w:tc>
        <w:tc>
          <w:tcPr>
            <w:tcW w:w="1170" w:type="dxa"/>
          </w:tcPr>
          <w:p w14:paraId="7737AB4D" w14:textId="77777777" w:rsidR="00551C43" w:rsidRPr="00364A3D" w:rsidRDefault="00551C43" w:rsidP="0053503F">
            <w:pPr>
              <w:pStyle w:val="TableParagraph"/>
              <w:adjustRightInd w:val="0"/>
              <w:snapToGrid w:val="0"/>
              <w:rPr>
                <w:noProof/>
                <w:snapToGrid w:val="0"/>
                <w:sz w:val="20"/>
                <w:lang w:val="es-ES"/>
              </w:rPr>
            </w:pPr>
          </w:p>
        </w:tc>
        <w:tc>
          <w:tcPr>
            <w:tcW w:w="1354" w:type="dxa"/>
          </w:tcPr>
          <w:p w14:paraId="2DB38DAD" w14:textId="77777777" w:rsidR="00551C43" w:rsidRPr="00364A3D" w:rsidRDefault="00551C43" w:rsidP="0053503F">
            <w:pPr>
              <w:pStyle w:val="TableParagraph"/>
              <w:adjustRightInd w:val="0"/>
              <w:snapToGrid w:val="0"/>
              <w:rPr>
                <w:noProof/>
                <w:snapToGrid w:val="0"/>
                <w:sz w:val="20"/>
                <w:lang w:val="es-ES"/>
              </w:rPr>
            </w:pPr>
          </w:p>
        </w:tc>
      </w:tr>
    </w:tbl>
    <w:p w14:paraId="5E6BCC55"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Cuando en los ensayos clínicos se observaron reacciones adversas en todos los grados y de grado 3</w:t>
      </w:r>
      <w:r w:rsidR="00A4326D">
        <w:rPr>
          <w:noProof/>
          <w:snapToGrid w:val="0"/>
          <w:sz w:val="18"/>
          <w:szCs w:val="18"/>
          <w:lang w:val="es-ES"/>
        </w:rPr>
        <w:noBreakHyphen/>
      </w:r>
      <w:r w:rsidRPr="00364A3D">
        <w:rPr>
          <w:noProof/>
          <w:snapToGrid w:val="0"/>
          <w:sz w:val="18"/>
          <w:szCs w:val="18"/>
          <w:lang w:val="es-ES"/>
        </w:rPr>
        <w:t>5, se ha notificado la frecuencia más alta observada en los pacientes.</w:t>
      </w:r>
    </w:p>
    <w:p w14:paraId="688AB710"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Los datos no están ajustados para los diferentes tiempos de tratamiento.</w:t>
      </w:r>
    </w:p>
    <w:p w14:paraId="2C9DC704" w14:textId="77777777" w:rsidR="00096C6A" w:rsidRPr="00364A3D" w:rsidRDefault="00096C6A" w:rsidP="00AA2CD5">
      <w:pPr>
        <w:pStyle w:val="a3"/>
        <w:adjustRightInd w:val="0"/>
        <w:snapToGrid w:val="0"/>
        <w:rPr>
          <w:noProof/>
          <w:snapToGrid w:val="0"/>
          <w:sz w:val="18"/>
          <w:szCs w:val="18"/>
          <w:lang w:val="es-ES"/>
        </w:rPr>
      </w:pPr>
    </w:p>
    <w:p w14:paraId="3BE8B500"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a</w:t>
      </w:r>
      <w:r w:rsidRPr="00364A3D">
        <w:rPr>
          <w:noProof/>
          <w:snapToGrid w:val="0"/>
          <w:sz w:val="18"/>
          <w:szCs w:val="18"/>
          <w:lang w:val="es-ES"/>
        </w:rPr>
        <w:t xml:space="preserve"> Para más información, consulte la Tabla 3 “Reacciones adversas notificadas durante la experiencia poscomercialización”.</w:t>
      </w:r>
    </w:p>
    <w:p w14:paraId="6974A4F4"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b</w:t>
      </w:r>
      <w:r w:rsidRPr="00364A3D">
        <w:rPr>
          <w:noProof/>
          <w:snapToGrid w:val="0"/>
          <w:sz w:val="18"/>
          <w:szCs w:val="18"/>
          <w:lang w:val="es-ES"/>
        </w:rPr>
        <w:t xml:space="preserve"> Los términos representan un grupo de acontecimientos adversos que describen un concepto médico en lugar de una sola afección o términos de referencia de MedDRA (Diccionario Médico para Actividades Regulatorias). Este conjunto de términos médicos puede implicar la misma fisiopatología subyacente (ej., agrupación de reacciones tromboembólicas arteriales incluyendo accidente cerebrovascular, infarto de miocardio, accidente isquémico transitorio y otras reacciones tromboembólicas arteriales).</w:t>
      </w:r>
    </w:p>
    <w:p w14:paraId="3AE90A52"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c</w:t>
      </w:r>
      <w:r w:rsidRPr="00364A3D">
        <w:rPr>
          <w:noProof/>
          <w:snapToGrid w:val="0"/>
          <w:sz w:val="18"/>
          <w:szCs w:val="18"/>
          <w:lang w:val="es-ES"/>
        </w:rPr>
        <w:t xml:space="preserve"> Basado en un subestudio del NSABP C</w:t>
      </w:r>
      <w:r w:rsidR="00A4326D">
        <w:rPr>
          <w:noProof/>
          <w:snapToGrid w:val="0"/>
          <w:sz w:val="18"/>
          <w:szCs w:val="18"/>
          <w:lang w:val="es-ES"/>
        </w:rPr>
        <w:noBreakHyphen/>
      </w:r>
      <w:r w:rsidRPr="00364A3D">
        <w:rPr>
          <w:noProof/>
          <w:snapToGrid w:val="0"/>
          <w:sz w:val="18"/>
          <w:szCs w:val="18"/>
          <w:lang w:val="es-ES"/>
        </w:rPr>
        <w:t>08 con 295 pacientes.</w:t>
      </w:r>
    </w:p>
    <w:p w14:paraId="193DB1ED" w14:textId="77777777" w:rsidR="00096C6A" w:rsidRPr="005612FB" w:rsidRDefault="00CD001A" w:rsidP="00AA2CD5">
      <w:pPr>
        <w:adjustRightInd w:val="0"/>
        <w:snapToGrid w:val="0"/>
        <w:rPr>
          <w:noProof/>
          <w:snapToGrid w:val="0"/>
          <w:sz w:val="18"/>
          <w:szCs w:val="18"/>
          <w:lang w:val="es-ES"/>
        </w:rPr>
      </w:pPr>
      <w:r w:rsidRPr="005612FB">
        <w:rPr>
          <w:noProof/>
          <w:snapToGrid w:val="0"/>
          <w:sz w:val="18"/>
          <w:szCs w:val="18"/>
          <w:vertAlign w:val="superscript"/>
          <w:lang w:val="es-ES"/>
        </w:rPr>
        <w:t>d</w:t>
      </w:r>
      <w:r w:rsidRPr="005612FB">
        <w:rPr>
          <w:noProof/>
          <w:snapToGrid w:val="0"/>
          <w:sz w:val="18"/>
          <w:szCs w:val="18"/>
          <w:lang w:val="es-ES"/>
        </w:rPr>
        <w:t xml:space="preserve"> Para obtener información adicional, consulte más adelante en la sección “Información adicional sobre reacciones adversas </w:t>
      </w:r>
      <w:r w:rsidRPr="005612FB">
        <w:rPr>
          <w:noProof/>
          <w:snapToGrid w:val="0"/>
          <w:sz w:val="18"/>
          <w:szCs w:val="18"/>
          <w:lang w:val="es-ES"/>
        </w:rPr>
        <w:lastRenderedPageBreak/>
        <w:t>graves seleccionadas”.</w:t>
      </w:r>
    </w:p>
    <w:p w14:paraId="6EDF852C"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e</w:t>
      </w:r>
      <w:r w:rsidRPr="00364A3D">
        <w:rPr>
          <w:noProof/>
          <w:snapToGrid w:val="0"/>
          <w:sz w:val="18"/>
          <w:szCs w:val="18"/>
          <w:lang w:val="es-ES"/>
        </w:rPr>
        <w:t xml:space="preserve"> Las Fístulas rectovaginales son las fístulas más frecuentes en la categoría de fístula GI</w:t>
      </w:r>
      <w:r w:rsidR="00A4326D">
        <w:rPr>
          <w:noProof/>
          <w:snapToGrid w:val="0"/>
          <w:sz w:val="18"/>
          <w:szCs w:val="18"/>
          <w:lang w:val="es-ES"/>
        </w:rPr>
        <w:noBreakHyphen/>
      </w:r>
      <w:r w:rsidRPr="00364A3D">
        <w:rPr>
          <w:noProof/>
          <w:snapToGrid w:val="0"/>
          <w:sz w:val="18"/>
          <w:szCs w:val="18"/>
          <w:lang w:val="es-ES"/>
        </w:rPr>
        <w:t>vaginal.</w:t>
      </w:r>
    </w:p>
    <w:p w14:paraId="1004CC0B"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f</w:t>
      </w:r>
      <w:r w:rsidRPr="00364A3D">
        <w:rPr>
          <w:noProof/>
          <w:snapToGrid w:val="0"/>
          <w:sz w:val="18"/>
          <w:szCs w:val="18"/>
          <w:lang w:val="es-ES"/>
        </w:rPr>
        <w:t xml:space="preserve"> Observado sólo en población pediátrica</w:t>
      </w:r>
    </w:p>
    <w:p w14:paraId="2806F907" w14:textId="77777777" w:rsidR="0002709C" w:rsidRDefault="0002709C" w:rsidP="00E82AAE">
      <w:pPr>
        <w:rPr>
          <w:rFonts w:eastAsia="맑은 고딕"/>
          <w:noProof/>
          <w:snapToGrid w:val="0"/>
          <w:lang w:val="es-ES" w:eastAsia="ko-KR"/>
        </w:rPr>
      </w:pPr>
    </w:p>
    <w:p w14:paraId="63AEEBD5" w14:textId="2A12A314" w:rsidR="00096C6A" w:rsidRPr="00E82AAE" w:rsidRDefault="005A6E04" w:rsidP="00E82AAE">
      <w:pPr>
        <w:pStyle w:val="a3"/>
        <w:adjustRightInd w:val="0"/>
        <w:snapToGrid w:val="0"/>
        <w:ind w:left="1134" w:hanging="1134"/>
        <w:rPr>
          <w:b/>
          <w:bCs/>
          <w:noProof/>
          <w:snapToGrid w:val="0"/>
          <w:lang w:val="es-ES"/>
        </w:rPr>
      </w:pPr>
      <w:r w:rsidRPr="00E82AAE">
        <w:rPr>
          <w:b/>
          <w:bCs/>
          <w:noProof/>
          <w:snapToGrid w:val="0"/>
          <w:lang w:val="es-ES"/>
        </w:rPr>
        <w:t>Tabla 2</w:t>
      </w:r>
      <w:r w:rsidRPr="00E82AAE">
        <w:rPr>
          <w:b/>
          <w:bCs/>
          <w:noProof/>
          <w:snapToGrid w:val="0"/>
          <w:lang w:val="es-ES"/>
        </w:rPr>
        <w:tab/>
      </w:r>
      <w:r w:rsidR="00CD001A" w:rsidRPr="00E82AAE">
        <w:rPr>
          <w:b/>
          <w:bCs/>
          <w:noProof/>
          <w:snapToGrid w:val="0"/>
          <w:lang w:val="es-ES"/>
        </w:rPr>
        <w:t>Reacciones adversas graves clasificadas por frecuencia</w:t>
      </w:r>
    </w:p>
    <w:p w14:paraId="489A3E71" w14:textId="77777777" w:rsidR="00096C6A" w:rsidRPr="00364A3D" w:rsidRDefault="00096C6A" w:rsidP="00AA2CD5">
      <w:pPr>
        <w:pStyle w:val="a3"/>
        <w:adjustRightInd w:val="0"/>
        <w:snapToGrid w:val="0"/>
        <w:rPr>
          <w:b/>
          <w:noProof/>
          <w:snapToGrid w:val="0"/>
          <w:lang w:val="es-E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1"/>
        <w:gridCol w:w="1443"/>
        <w:gridCol w:w="1700"/>
        <w:gridCol w:w="926"/>
        <w:gridCol w:w="1284"/>
        <w:gridCol w:w="773"/>
        <w:gridCol w:w="1489"/>
      </w:tblGrid>
      <w:tr w:rsidR="00096C6A" w:rsidRPr="00364A3D" w14:paraId="5404F8E2" w14:textId="77777777" w:rsidTr="00B53BF0">
        <w:trPr>
          <w:cantSplit/>
          <w:tblHeader/>
        </w:trPr>
        <w:tc>
          <w:tcPr>
            <w:tcW w:w="1441" w:type="dxa"/>
            <w:tcBorders>
              <w:bottom w:val="single" w:sz="4" w:space="0" w:color="000000"/>
              <w:right w:val="single" w:sz="4" w:space="0" w:color="000000"/>
            </w:tcBorders>
          </w:tcPr>
          <w:p w14:paraId="605A5CC0" w14:textId="2EC77664" w:rsidR="00096C6A" w:rsidRPr="00364A3D" w:rsidRDefault="00983E8C" w:rsidP="002056BC">
            <w:pPr>
              <w:pStyle w:val="TableParagraph"/>
              <w:adjustRightInd w:val="0"/>
              <w:snapToGrid w:val="0"/>
              <w:rPr>
                <w:b/>
                <w:bCs/>
                <w:noProof/>
                <w:snapToGrid w:val="0"/>
                <w:sz w:val="20"/>
                <w:lang w:val="es-ES"/>
              </w:rPr>
            </w:pPr>
            <w:r>
              <w:rPr>
                <w:b/>
                <w:bCs/>
                <w:noProof/>
                <w:snapToGrid w:val="0"/>
                <w:sz w:val="20"/>
                <w:lang w:val="es-ES"/>
              </w:rPr>
              <w:t>C</w:t>
            </w:r>
            <w:r w:rsidR="00CD001A" w:rsidRPr="00364A3D">
              <w:rPr>
                <w:b/>
                <w:bCs/>
                <w:noProof/>
                <w:snapToGrid w:val="0"/>
                <w:sz w:val="20"/>
                <w:lang w:val="es-ES"/>
              </w:rPr>
              <w:t xml:space="preserve">lasificación </w:t>
            </w:r>
            <w:r w:rsidR="00B67C85" w:rsidRPr="00B67C85">
              <w:rPr>
                <w:b/>
                <w:bCs/>
                <w:noProof/>
                <w:snapToGrid w:val="0"/>
                <w:sz w:val="20"/>
                <w:lang w:val="es-ES"/>
              </w:rPr>
              <w:t>por</w:t>
            </w:r>
            <w:r w:rsidR="002056BC" w:rsidRPr="00364A3D">
              <w:rPr>
                <w:b/>
                <w:bCs/>
                <w:noProof/>
                <w:snapToGrid w:val="0"/>
                <w:sz w:val="20"/>
                <w:lang w:val="es-ES"/>
              </w:rPr>
              <w:t xml:space="preserve"> </w:t>
            </w:r>
            <w:r w:rsidR="00CD001A" w:rsidRPr="00364A3D">
              <w:rPr>
                <w:b/>
                <w:bCs/>
                <w:noProof/>
                <w:snapToGrid w:val="0"/>
                <w:sz w:val="20"/>
                <w:lang w:val="es-ES"/>
              </w:rPr>
              <w:t>órganos</w:t>
            </w:r>
            <w:r>
              <w:rPr>
                <w:b/>
                <w:bCs/>
                <w:noProof/>
                <w:snapToGrid w:val="0"/>
                <w:sz w:val="20"/>
                <w:lang w:val="es-ES"/>
              </w:rPr>
              <w:t xml:space="preserve"> y sistemas</w:t>
            </w:r>
          </w:p>
        </w:tc>
        <w:tc>
          <w:tcPr>
            <w:tcW w:w="1443" w:type="dxa"/>
            <w:tcBorders>
              <w:left w:val="single" w:sz="4" w:space="0" w:color="000000"/>
              <w:bottom w:val="single" w:sz="4" w:space="0" w:color="000000"/>
              <w:right w:val="single" w:sz="4" w:space="0" w:color="000000"/>
            </w:tcBorders>
          </w:tcPr>
          <w:p w14:paraId="05A51A94" w14:textId="77777777" w:rsidR="00096C6A" w:rsidRPr="00364A3D" w:rsidRDefault="00CD001A" w:rsidP="002056BC">
            <w:pPr>
              <w:pStyle w:val="TableParagraph"/>
              <w:adjustRightInd w:val="0"/>
              <w:snapToGrid w:val="0"/>
              <w:rPr>
                <w:b/>
                <w:bCs/>
                <w:noProof/>
                <w:snapToGrid w:val="0"/>
                <w:sz w:val="20"/>
                <w:lang w:val="es-ES"/>
              </w:rPr>
            </w:pPr>
            <w:r w:rsidRPr="00364A3D">
              <w:rPr>
                <w:b/>
                <w:bCs/>
                <w:noProof/>
                <w:snapToGrid w:val="0"/>
                <w:sz w:val="20"/>
                <w:lang w:val="es-ES"/>
              </w:rPr>
              <w:t>Muy frecuentes</w:t>
            </w:r>
          </w:p>
        </w:tc>
        <w:tc>
          <w:tcPr>
            <w:tcW w:w="1700" w:type="dxa"/>
            <w:tcBorders>
              <w:left w:val="single" w:sz="4" w:space="0" w:color="000000"/>
              <w:bottom w:val="single" w:sz="4" w:space="0" w:color="000000"/>
              <w:right w:val="single" w:sz="4" w:space="0" w:color="000000"/>
            </w:tcBorders>
          </w:tcPr>
          <w:p w14:paraId="29F957AA" w14:textId="77777777" w:rsidR="00096C6A" w:rsidRPr="00364A3D" w:rsidRDefault="00CD001A" w:rsidP="002056BC">
            <w:pPr>
              <w:pStyle w:val="TableParagraph"/>
              <w:adjustRightInd w:val="0"/>
              <w:snapToGrid w:val="0"/>
              <w:rPr>
                <w:b/>
                <w:bCs/>
                <w:noProof/>
                <w:snapToGrid w:val="0"/>
                <w:sz w:val="20"/>
                <w:lang w:val="es-ES"/>
              </w:rPr>
            </w:pPr>
            <w:r w:rsidRPr="00364A3D">
              <w:rPr>
                <w:b/>
                <w:bCs/>
                <w:noProof/>
                <w:snapToGrid w:val="0"/>
                <w:sz w:val="20"/>
                <w:lang w:val="es-ES"/>
              </w:rPr>
              <w:t>Frecuentes</w:t>
            </w:r>
          </w:p>
        </w:tc>
        <w:tc>
          <w:tcPr>
            <w:tcW w:w="926" w:type="dxa"/>
            <w:tcBorders>
              <w:left w:val="single" w:sz="4" w:space="0" w:color="000000"/>
              <w:bottom w:val="single" w:sz="4" w:space="0" w:color="000000"/>
              <w:right w:val="single" w:sz="4" w:space="0" w:color="000000"/>
            </w:tcBorders>
          </w:tcPr>
          <w:p w14:paraId="5DA4DB90" w14:textId="26614C17" w:rsidR="00096C6A" w:rsidRPr="00364A3D" w:rsidRDefault="00CD001A" w:rsidP="002056BC">
            <w:pPr>
              <w:pStyle w:val="TableParagraph"/>
              <w:adjustRightInd w:val="0"/>
              <w:snapToGrid w:val="0"/>
              <w:rPr>
                <w:b/>
                <w:bCs/>
                <w:noProof/>
                <w:snapToGrid w:val="0"/>
                <w:sz w:val="20"/>
                <w:lang w:val="es-ES"/>
              </w:rPr>
            </w:pPr>
            <w:r w:rsidRPr="00364A3D">
              <w:rPr>
                <w:b/>
                <w:bCs/>
                <w:noProof/>
                <w:snapToGrid w:val="0"/>
                <w:sz w:val="20"/>
                <w:lang w:val="es-ES"/>
              </w:rPr>
              <w:t>Poco fre- cuentes</w:t>
            </w:r>
          </w:p>
        </w:tc>
        <w:tc>
          <w:tcPr>
            <w:tcW w:w="1284" w:type="dxa"/>
            <w:tcBorders>
              <w:left w:val="single" w:sz="4" w:space="0" w:color="000000"/>
              <w:bottom w:val="single" w:sz="4" w:space="0" w:color="000000"/>
              <w:right w:val="single" w:sz="4" w:space="0" w:color="000000"/>
            </w:tcBorders>
          </w:tcPr>
          <w:p w14:paraId="1888161B" w14:textId="77777777" w:rsidR="00096C6A" w:rsidRPr="00364A3D" w:rsidRDefault="00CD001A" w:rsidP="002056BC">
            <w:pPr>
              <w:pStyle w:val="TableParagraph"/>
              <w:adjustRightInd w:val="0"/>
              <w:snapToGrid w:val="0"/>
              <w:rPr>
                <w:b/>
                <w:bCs/>
                <w:noProof/>
                <w:snapToGrid w:val="0"/>
                <w:sz w:val="20"/>
                <w:lang w:val="es-ES"/>
              </w:rPr>
            </w:pPr>
            <w:r w:rsidRPr="00364A3D">
              <w:rPr>
                <w:b/>
                <w:bCs/>
                <w:noProof/>
                <w:snapToGrid w:val="0"/>
                <w:sz w:val="20"/>
                <w:lang w:val="es-ES"/>
              </w:rPr>
              <w:t>Raras</w:t>
            </w:r>
          </w:p>
        </w:tc>
        <w:tc>
          <w:tcPr>
            <w:tcW w:w="773" w:type="dxa"/>
            <w:tcBorders>
              <w:left w:val="single" w:sz="4" w:space="0" w:color="000000"/>
              <w:bottom w:val="single" w:sz="4" w:space="0" w:color="000000"/>
              <w:right w:val="single" w:sz="4" w:space="0" w:color="000000"/>
            </w:tcBorders>
          </w:tcPr>
          <w:p w14:paraId="37C4C7C6" w14:textId="7DB0DF59" w:rsidR="00096C6A" w:rsidRPr="00364A3D" w:rsidRDefault="00CD001A" w:rsidP="002056BC">
            <w:pPr>
              <w:pStyle w:val="TableParagraph"/>
              <w:adjustRightInd w:val="0"/>
              <w:snapToGrid w:val="0"/>
              <w:rPr>
                <w:b/>
                <w:bCs/>
                <w:noProof/>
                <w:snapToGrid w:val="0"/>
                <w:sz w:val="20"/>
                <w:lang w:val="es-ES"/>
              </w:rPr>
            </w:pPr>
            <w:r w:rsidRPr="00364A3D">
              <w:rPr>
                <w:b/>
                <w:bCs/>
                <w:noProof/>
                <w:snapToGrid w:val="0"/>
                <w:sz w:val="20"/>
                <w:lang w:val="es-ES"/>
              </w:rPr>
              <w:t>Muy raras</w:t>
            </w:r>
          </w:p>
        </w:tc>
        <w:tc>
          <w:tcPr>
            <w:tcW w:w="1489" w:type="dxa"/>
            <w:tcBorders>
              <w:left w:val="single" w:sz="4" w:space="0" w:color="000000"/>
              <w:bottom w:val="single" w:sz="4" w:space="0" w:color="000000"/>
            </w:tcBorders>
          </w:tcPr>
          <w:p w14:paraId="1330D917" w14:textId="77777777" w:rsidR="00096C6A" w:rsidRPr="00364A3D" w:rsidRDefault="00CD001A" w:rsidP="002056BC">
            <w:pPr>
              <w:pStyle w:val="TableParagraph"/>
              <w:adjustRightInd w:val="0"/>
              <w:snapToGrid w:val="0"/>
              <w:rPr>
                <w:b/>
                <w:bCs/>
                <w:noProof/>
                <w:snapToGrid w:val="0"/>
                <w:sz w:val="20"/>
                <w:lang w:val="es-ES"/>
              </w:rPr>
            </w:pPr>
            <w:r w:rsidRPr="00364A3D">
              <w:rPr>
                <w:b/>
                <w:bCs/>
                <w:noProof/>
                <w:snapToGrid w:val="0"/>
                <w:sz w:val="20"/>
                <w:lang w:val="es-ES"/>
              </w:rPr>
              <w:t>Frecuencia no conocida</w:t>
            </w:r>
          </w:p>
        </w:tc>
      </w:tr>
      <w:tr w:rsidR="00096C6A" w:rsidRPr="00364A3D" w14:paraId="7E6DE5C9" w14:textId="77777777" w:rsidTr="00B53BF0">
        <w:trPr>
          <w:cantSplit/>
        </w:trPr>
        <w:tc>
          <w:tcPr>
            <w:tcW w:w="1441" w:type="dxa"/>
            <w:tcBorders>
              <w:top w:val="single" w:sz="4" w:space="0" w:color="000000"/>
              <w:bottom w:val="single" w:sz="4" w:space="0" w:color="000000"/>
              <w:right w:val="single" w:sz="4" w:space="0" w:color="000000"/>
            </w:tcBorders>
          </w:tcPr>
          <w:p w14:paraId="5DCCD269"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Infecciones e infestaciones</w:t>
            </w:r>
          </w:p>
        </w:tc>
        <w:tc>
          <w:tcPr>
            <w:tcW w:w="1443" w:type="dxa"/>
            <w:tcBorders>
              <w:top w:val="single" w:sz="4" w:space="0" w:color="000000"/>
              <w:left w:val="single" w:sz="4" w:space="0" w:color="000000"/>
              <w:bottom w:val="single" w:sz="4" w:space="0" w:color="000000"/>
              <w:right w:val="single" w:sz="4" w:space="0" w:color="000000"/>
            </w:tcBorders>
          </w:tcPr>
          <w:p w14:paraId="15B0FDF5" w14:textId="77777777" w:rsidR="00096C6A" w:rsidRPr="00364A3D" w:rsidRDefault="00096C6A" w:rsidP="002056BC">
            <w:pPr>
              <w:pStyle w:val="TableParagraph"/>
              <w:adjustRightInd w:val="0"/>
              <w:snapToGrid w:val="0"/>
              <w:rPr>
                <w:noProof/>
                <w:snapToGrid w:val="0"/>
                <w:sz w:val="20"/>
                <w:lang w:val="es-ES"/>
              </w:rPr>
            </w:pPr>
          </w:p>
        </w:tc>
        <w:tc>
          <w:tcPr>
            <w:tcW w:w="1700" w:type="dxa"/>
            <w:tcBorders>
              <w:top w:val="single" w:sz="4" w:space="0" w:color="000000"/>
              <w:left w:val="single" w:sz="4" w:space="0" w:color="000000"/>
              <w:bottom w:val="single" w:sz="4" w:space="0" w:color="000000"/>
              <w:right w:val="single" w:sz="4" w:space="0" w:color="000000"/>
            </w:tcBorders>
          </w:tcPr>
          <w:p w14:paraId="420B647D" w14:textId="77777777" w:rsidR="00096C6A" w:rsidRPr="00364A3D" w:rsidRDefault="00CD001A" w:rsidP="005612FB">
            <w:pPr>
              <w:pStyle w:val="TableParagraph"/>
              <w:adjustRightInd w:val="0"/>
              <w:snapToGrid w:val="0"/>
              <w:rPr>
                <w:noProof/>
                <w:snapToGrid w:val="0"/>
                <w:sz w:val="20"/>
                <w:lang w:val="es-ES"/>
              </w:rPr>
            </w:pPr>
            <w:r w:rsidRPr="00364A3D">
              <w:rPr>
                <w:noProof/>
                <w:snapToGrid w:val="0"/>
                <w:sz w:val="20"/>
                <w:lang w:val="es-ES"/>
              </w:rPr>
              <w:t xml:space="preserve">Sepsis, </w:t>
            </w:r>
            <w:r w:rsidR="00724E6A">
              <w:rPr>
                <w:noProof/>
                <w:snapToGrid w:val="0"/>
                <w:sz w:val="20"/>
                <w:lang w:val="es-ES"/>
              </w:rPr>
              <w:t>c</w:t>
            </w:r>
            <w:r w:rsidRPr="00364A3D">
              <w:rPr>
                <w:noProof/>
                <w:snapToGrid w:val="0"/>
                <w:sz w:val="20"/>
                <w:lang w:val="es-ES"/>
              </w:rPr>
              <w:t xml:space="preserve">elulitis </w:t>
            </w:r>
            <w:r w:rsidR="00724E6A">
              <w:rPr>
                <w:noProof/>
                <w:snapToGrid w:val="0"/>
                <w:sz w:val="20"/>
                <w:lang w:val="es-ES"/>
              </w:rPr>
              <w:t>a</w:t>
            </w:r>
            <w:r w:rsidRPr="00364A3D">
              <w:rPr>
                <w:noProof/>
                <w:snapToGrid w:val="0"/>
                <w:sz w:val="20"/>
                <w:lang w:val="es-ES"/>
              </w:rPr>
              <w:t>bsceso</w:t>
            </w:r>
            <w:r w:rsidRPr="00364A3D">
              <w:rPr>
                <w:noProof/>
                <w:snapToGrid w:val="0"/>
                <w:sz w:val="20"/>
                <w:vertAlign w:val="superscript"/>
                <w:lang w:val="es-ES"/>
              </w:rPr>
              <w:t>a,b</w:t>
            </w:r>
            <w:r w:rsidRPr="00364A3D">
              <w:rPr>
                <w:noProof/>
                <w:snapToGrid w:val="0"/>
                <w:sz w:val="20"/>
                <w:lang w:val="es-ES"/>
              </w:rPr>
              <w:t xml:space="preserve">, </w:t>
            </w:r>
            <w:r w:rsidR="00724E6A">
              <w:rPr>
                <w:noProof/>
                <w:snapToGrid w:val="0"/>
                <w:sz w:val="20"/>
                <w:lang w:val="es-ES"/>
              </w:rPr>
              <w:t>i</w:t>
            </w:r>
            <w:r w:rsidRPr="00364A3D">
              <w:rPr>
                <w:noProof/>
                <w:snapToGrid w:val="0"/>
                <w:sz w:val="20"/>
                <w:lang w:val="es-ES"/>
              </w:rPr>
              <w:t>nfección</w:t>
            </w:r>
            <w:r w:rsidR="003335D2">
              <w:rPr>
                <w:noProof/>
                <w:snapToGrid w:val="0"/>
                <w:sz w:val="20"/>
                <w:lang w:val="es-ES"/>
              </w:rPr>
              <w:t>,</w:t>
            </w:r>
            <w:r w:rsidR="00724E6A">
              <w:rPr>
                <w:noProof/>
                <w:snapToGrid w:val="0"/>
                <w:sz w:val="20"/>
                <w:lang w:val="es-ES"/>
              </w:rPr>
              <w:t xml:space="preserve"> i</w:t>
            </w:r>
            <w:r w:rsidRPr="00364A3D">
              <w:rPr>
                <w:noProof/>
                <w:snapToGrid w:val="0"/>
                <w:sz w:val="20"/>
                <w:lang w:val="es-ES"/>
              </w:rPr>
              <w:t>nfección en el</w:t>
            </w:r>
            <w:r w:rsidR="005612FB">
              <w:rPr>
                <w:noProof/>
                <w:snapToGrid w:val="0"/>
                <w:sz w:val="20"/>
                <w:lang w:val="es-ES"/>
              </w:rPr>
              <w:t xml:space="preserve"> </w:t>
            </w:r>
            <w:r w:rsidRPr="00364A3D">
              <w:rPr>
                <w:noProof/>
                <w:snapToGrid w:val="0"/>
                <w:sz w:val="20"/>
                <w:lang w:val="es-ES"/>
              </w:rPr>
              <w:t>tracto urinario</w:t>
            </w:r>
          </w:p>
        </w:tc>
        <w:tc>
          <w:tcPr>
            <w:tcW w:w="926" w:type="dxa"/>
            <w:tcBorders>
              <w:top w:val="single" w:sz="4" w:space="0" w:color="000000"/>
              <w:left w:val="single" w:sz="4" w:space="0" w:color="000000"/>
              <w:bottom w:val="single" w:sz="4" w:space="0" w:color="000000"/>
              <w:right w:val="single" w:sz="4" w:space="0" w:color="000000"/>
            </w:tcBorders>
          </w:tcPr>
          <w:p w14:paraId="4A1AEA00"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058FCCA2"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78AA1307"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2FA8EBE1"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Fascitis necrosante</w:t>
            </w:r>
          </w:p>
        </w:tc>
      </w:tr>
      <w:tr w:rsidR="00096C6A" w:rsidRPr="00364A3D" w14:paraId="05882EEE" w14:textId="77777777" w:rsidTr="00B53BF0">
        <w:trPr>
          <w:cantSplit/>
        </w:trPr>
        <w:tc>
          <w:tcPr>
            <w:tcW w:w="1441" w:type="dxa"/>
            <w:tcBorders>
              <w:top w:val="single" w:sz="4" w:space="0" w:color="000000"/>
              <w:bottom w:val="single" w:sz="4" w:space="0" w:color="000000"/>
              <w:right w:val="single" w:sz="4" w:space="0" w:color="000000"/>
            </w:tcBorders>
          </w:tcPr>
          <w:p w14:paraId="5915420F"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de la sangre y del sistema linfático</w:t>
            </w:r>
          </w:p>
        </w:tc>
        <w:tc>
          <w:tcPr>
            <w:tcW w:w="1443" w:type="dxa"/>
            <w:tcBorders>
              <w:top w:val="single" w:sz="4" w:space="0" w:color="000000"/>
              <w:left w:val="single" w:sz="4" w:space="0" w:color="000000"/>
              <w:bottom w:val="single" w:sz="4" w:space="0" w:color="000000"/>
              <w:right w:val="single" w:sz="4" w:space="0" w:color="000000"/>
            </w:tcBorders>
          </w:tcPr>
          <w:p w14:paraId="1F9424F9" w14:textId="77777777" w:rsidR="00096C6A" w:rsidRPr="00364A3D" w:rsidRDefault="00CD001A" w:rsidP="00226479">
            <w:pPr>
              <w:pStyle w:val="TableParagraph"/>
              <w:adjustRightInd w:val="0"/>
              <w:snapToGrid w:val="0"/>
              <w:rPr>
                <w:noProof/>
                <w:snapToGrid w:val="0"/>
                <w:sz w:val="20"/>
                <w:lang w:val="es-ES"/>
              </w:rPr>
            </w:pPr>
            <w:r w:rsidRPr="00364A3D">
              <w:rPr>
                <w:noProof/>
                <w:snapToGrid w:val="0"/>
                <w:sz w:val="20"/>
                <w:lang w:val="es-ES"/>
              </w:rPr>
              <w:t xml:space="preserve">Neutropenia febril, </w:t>
            </w:r>
            <w:r w:rsidR="00724E6A">
              <w:rPr>
                <w:noProof/>
                <w:snapToGrid w:val="0"/>
                <w:sz w:val="20"/>
                <w:lang w:val="es-ES"/>
              </w:rPr>
              <w:t>l</w:t>
            </w:r>
            <w:r w:rsidRPr="00364A3D">
              <w:rPr>
                <w:noProof/>
                <w:snapToGrid w:val="0"/>
                <w:sz w:val="20"/>
                <w:lang w:val="es-ES"/>
              </w:rPr>
              <w:t xml:space="preserve">eucopenia, </w:t>
            </w:r>
            <w:r w:rsidR="00724E6A">
              <w:rPr>
                <w:noProof/>
                <w:snapToGrid w:val="0"/>
                <w:sz w:val="20"/>
                <w:lang w:val="es-ES"/>
              </w:rPr>
              <w:t>n</w:t>
            </w:r>
            <w:r w:rsidRPr="00364A3D">
              <w:rPr>
                <w:noProof/>
                <w:snapToGrid w:val="0"/>
                <w:sz w:val="20"/>
                <w:lang w:val="es-ES"/>
              </w:rPr>
              <w:t>eutropenia</w:t>
            </w:r>
            <w:r w:rsidRPr="00364A3D">
              <w:rPr>
                <w:noProof/>
                <w:snapToGrid w:val="0"/>
                <w:sz w:val="20"/>
                <w:vertAlign w:val="superscript"/>
                <w:lang w:val="es-ES"/>
              </w:rPr>
              <w:t>a</w:t>
            </w:r>
            <w:r w:rsidRPr="00364A3D">
              <w:rPr>
                <w:noProof/>
                <w:snapToGrid w:val="0"/>
                <w:sz w:val="20"/>
                <w:lang w:val="es-ES"/>
              </w:rPr>
              <w:t xml:space="preserve">, </w:t>
            </w:r>
            <w:r w:rsidR="00724E6A">
              <w:rPr>
                <w:noProof/>
                <w:snapToGrid w:val="0"/>
                <w:sz w:val="20"/>
                <w:lang w:val="es-ES"/>
              </w:rPr>
              <w:t>t</w:t>
            </w:r>
            <w:r w:rsidRPr="00364A3D">
              <w:rPr>
                <w:noProof/>
                <w:snapToGrid w:val="0"/>
                <w:sz w:val="20"/>
                <w:lang w:val="es-ES"/>
              </w:rPr>
              <w:t>rombocitopenia</w:t>
            </w:r>
          </w:p>
        </w:tc>
        <w:tc>
          <w:tcPr>
            <w:tcW w:w="1700" w:type="dxa"/>
            <w:tcBorders>
              <w:top w:val="single" w:sz="4" w:space="0" w:color="000000"/>
              <w:left w:val="single" w:sz="4" w:space="0" w:color="000000"/>
              <w:bottom w:val="single" w:sz="4" w:space="0" w:color="000000"/>
              <w:right w:val="single" w:sz="4" w:space="0" w:color="000000"/>
            </w:tcBorders>
          </w:tcPr>
          <w:p w14:paraId="115B3109"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 xml:space="preserve">Anemia, </w:t>
            </w:r>
            <w:r w:rsidR="00724E6A">
              <w:rPr>
                <w:noProof/>
                <w:snapToGrid w:val="0"/>
                <w:sz w:val="20"/>
                <w:lang w:val="es-ES"/>
              </w:rPr>
              <w:t>l</w:t>
            </w:r>
            <w:r w:rsidRPr="00364A3D">
              <w:rPr>
                <w:noProof/>
                <w:snapToGrid w:val="0"/>
                <w:sz w:val="20"/>
                <w:lang w:val="es-ES"/>
              </w:rPr>
              <w:t>infopenia</w:t>
            </w:r>
          </w:p>
        </w:tc>
        <w:tc>
          <w:tcPr>
            <w:tcW w:w="926" w:type="dxa"/>
            <w:tcBorders>
              <w:top w:val="single" w:sz="4" w:space="0" w:color="000000"/>
              <w:left w:val="single" w:sz="4" w:space="0" w:color="000000"/>
              <w:bottom w:val="single" w:sz="4" w:space="0" w:color="000000"/>
              <w:right w:val="single" w:sz="4" w:space="0" w:color="000000"/>
            </w:tcBorders>
          </w:tcPr>
          <w:p w14:paraId="7274F22B"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0B7B5BE7"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16815F33"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7C2DD66E" w14:textId="77777777" w:rsidR="00096C6A" w:rsidRPr="00364A3D" w:rsidRDefault="00096C6A" w:rsidP="002056BC">
            <w:pPr>
              <w:pStyle w:val="TableParagraph"/>
              <w:adjustRightInd w:val="0"/>
              <w:snapToGrid w:val="0"/>
              <w:rPr>
                <w:noProof/>
                <w:snapToGrid w:val="0"/>
                <w:sz w:val="20"/>
                <w:lang w:val="es-ES"/>
              </w:rPr>
            </w:pPr>
          </w:p>
        </w:tc>
      </w:tr>
      <w:tr w:rsidR="00096C6A" w:rsidRPr="007A0D01" w14:paraId="2D05D017" w14:textId="77777777" w:rsidTr="00B53BF0">
        <w:trPr>
          <w:cantSplit/>
        </w:trPr>
        <w:tc>
          <w:tcPr>
            <w:tcW w:w="1441" w:type="dxa"/>
            <w:tcBorders>
              <w:top w:val="single" w:sz="4" w:space="0" w:color="000000"/>
              <w:bottom w:val="single" w:sz="4" w:space="0" w:color="000000"/>
              <w:right w:val="single" w:sz="4" w:space="0" w:color="000000"/>
            </w:tcBorders>
          </w:tcPr>
          <w:p w14:paraId="547D0267"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del sistema inmunológico</w:t>
            </w:r>
          </w:p>
        </w:tc>
        <w:tc>
          <w:tcPr>
            <w:tcW w:w="1443" w:type="dxa"/>
            <w:tcBorders>
              <w:top w:val="single" w:sz="4" w:space="0" w:color="000000"/>
              <w:left w:val="single" w:sz="4" w:space="0" w:color="000000"/>
              <w:bottom w:val="single" w:sz="4" w:space="0" w:color="000000"/>
              <w:right w:val="single" w:sz="4" w:space="0" w:color="000000"/>
            </w:tcBorders>
          </w:tcPr>
          <w:p w14:paraId="5AD20E1F" w14:textId="77777777" w:rsidR="00096C6A" w:rsidRPr="00364A3D" w:rsidRDefault="00096C6A" w:rsidP="002056BC">
            <w:pPr>
              <w:pStyle w:val="TableParagraph"/>
              <w:adjustRightInd w:val="0"/>
              <w:snapToGrid w:val="0"/>
              <w:rPr>
                <w:noProof/>
                <w:snapToGrid w:val="0"/>
                <w:sz w:val="20"/>
                <w:lang w:val="es-ES"/>
              </w:rPr>
            </w:pPr>
          </w:p>
        </w:tc>
        <w:tc>
          <w:tcPr>
            <w:tcW w:w="1700" w:type="dxa"/>
            <w:tcBorders>
              <w:top w:val="single" w:sz="4" w:space="0" w:color="000000"/>
              <w:left w:val="single" w:sz="4" w:space="0" w:color="000000"/>
              <w:bottom w:val="single" w:sz="4" w:space="0" w:color="000000"/>
              <w:right w:val="single" w:sz="4" w:space="0" w:color="000000"/>
            </w:tcBorders>
          </w:tcPr>
          <w:p w14:paraId="477499E5" w14:textId="760DB90D" w:rsidR="00096C6A" w:rsidRPr="00364A3D" w:rsidRDefault="00B53BF0" w:rsidP="002056BC">
            <w:pPr>
              <w:pStyle w:val="TableParagraph"/>
              <w:adjustRightInd w:val="0"/>
              <w:snapToGrid w:val="0"/>
              <w:rPr>
                <w:noProof/>
                <w:snapToGrid w:val="0"/>
                <w:sz w:val="20"/>
                <w:lang w:val="es-ES"/>
              </w:rPr>
            </w:pPr>
            <w:r w:rsidRPr="00364A3D">
              <w:rPr>
                <w:noProof/>
                <w:snapToGrid w:val="0"/>
                <w:sz w:val="20"/>
                <w:lang w:val="es-ES"/>
              </w:rPr>
              <w:t xml:space="preserve">Hipersensibi lidad, </w:t>
            </w:r>
            <w:r>
              <w:rPr>
                <w:noProof/>
                <w:snapToGrid w:val="0"/>
                <w:sz w:val="20"/>
                <w:lang w:val="es-ES"/>
              </w:rPr>
              <w:t>r</w:t>
            </w:r>
            <w:r w:rsidRPr="00364A3D">
              <w:rPr>
                <w:noProof/>
                <w:snapToGrid w:val="0"/>
                <w:sz w:val="20"/>
                <w:lang w:val="es-ES"/>
              </w:rPr>
              <w:t>eacciones a la perfusión</w:t>
            </w:r>
          </w:p>
        </w:tc>
        <w:tc>
          <w:tcPr>
            <w:tcW w:w="926" w:type="dxa"/>
            <w:tcBorders>
              <w:top w:val="single" w:sz="4" w:space="0" w:color="000000"/>
              <w:left w:val="single" w:sz="4" w:space="0" w:color="000000"/>
              <w:bottom w:val="single" w:sz="4" w:space="0" w:color="000000"/>
              <w:right w:val="single" w:sz="4" w:space="0" w:color="000000"/>
            </w:tcBorders>
          </w:tcPr>
          <w:p w14:paraId="5F40CFD7"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5472494A" w14:textId="26C0499A" w:rsidR="00096C6A" w:rsidRPr="00364A3D" w:rsidRDefault="00642F81" w:rsidP="002056BC">
            <w:pPr>
              <w:pStyle w:val="TableParagraph"/>
              <w:adjustRightInd w:val="0"/>
              <w:snapToGrid w:val="0"/>
              <w:rPr>
                <w:noProof/>
                <w:snapToGrid w:val="0"/>
                <w:sz w:val="20"/>
                <w:lang w:val="es-ES"/>
              </w:rPr>
            </w:pPr>
            <w:r w:rsidRPr="00642F81">
              <w:rPr>
                <w:noProof/>
                <w:snapToGrid w:val="0"/>
                <w:sz w:val="20"/>
                <w:lang w:val="es-ES"/>
              </w:rPr>
              <w:t>Shock anafiláctico</w:t>
            </w:r>
          </w:p>
        </w:tc>
        <w:tc>
          <w:tcPr>
            <w:tcW w:w="773" w:type="dxa"/>
            <w:tcBorders>
              <w:top w:val="single" w:sz="4" w:space="0" w:color="000000"/>
              <w:left w:val="single" w:sz="4" w:space="0" w:color="000000"/>
              <w:bottom w:val="single" w:sz="4" w:space="0" w:color="000000"/>
              <w:right w:val="single" w:sz="4" w:space="0" w:color="000000"/>
            </w:tcBorders>
          </w:tcPr>
          <w:p w14:paraId="3F728216"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26F5568B" w14:textId="5A699554" w:rsidR="00096C6A" w:rsidRPr="00364A3D" w:rsidRDefault="00096C6A" w:rsidP="00226479">
            <w:pPr>
              <w:pStyle w:val="TableParagraph"/>
              <w:adjustRightInd w:val="0"/>
              <w:snapToGrid w:val="0"/>
              <w:rPr>
                <w:noProof/>
                <w:snapToGrid w:val="0"/>
                <w:sz w:val="20"/>
                <w:lang w:val="es-ES"/>
              </w:rPr>
            </w:pPr>
          </w:p>
        </w:tc>
      </w:tr>
      <w:tr w:rsidR="00096C6A" w:rsidRPr="00364A3D" w14:paraId="71448CCD" w14:textId="77777777" w:rsidTr="00B53BF0">
        <w:trPr>
          <w:cantSplit/>
        </w:trPr>
        <w:tc>
          <w:tcPr>
            <w:tcW w:w="1441" w:type="dxa"/>
            <w:tcBorders>
              <w:top w:val="single" w:sz="4" w:space="0" w:color="000000"/>
              <w:bottom w:val="single" w:sz="4" w:space="0" w:color="000000"/>
              <w:right w:val="single" w:sz="4" w:space="0" w:color="000000"/>
            </w:tcBorders>
          </w:tcPr>
          <w:p w14:paraId="530CC1AB" w14:textId="77777777" w:rsidR="00096C6A" w:rsidRPr="00364A3D" w:rsidRDefault="00CD001A" w:rsidP="00226479">
            <w:pPr>
              <w:pStyle w:val="TableParagraph"/>
              <w:adjustRightInd w:val="0"/>
              <w:snapToGrid w:val="0"/>
              <w:rPr>
                <w:noProof/>
                <w:snapToGrid w:val="0"/>
                <w:sz w:val="20"/>
                <w:lang w:val="es-ES"/>
              </w:rPr>
            </w:pPr>
            <w:r w:rsidRPr="00364A3D">
              <w:rPr>
                <w:noProof/>
                <w:snapToGrid w:val="0"/>
                <w:sz w:val="20"/>
                <w:lang w:val="es-ES"/>
              </w:rPr>
              <w:t>Trastornos del metabolismo y</w:t>
            </w:r>
            <w:r w:rsidR="00226479" w:rsidRPr="00364A3D">
              <w:rPr>
                <w:noProof/>
                <w:snapToGrid w:val="0"/>
                <w:sz w:val="20"/>
                <w:lang w:val="es-ES"/>
              </w:rPr>
              <w:t xml:space="preserve"> </w:t>
            </w:r>
            <w:r w:rsidRPr="00364A3D">
              <w:rPr>
                <w:noProof/>
                <w:snapToGrid w:val="0"/>
                <w:sz w:val="20"/>
                <w:lang w:val="es-ES"/>
              </w:rPr>
              <w:t>de la nutrición</w:t>
            </w:r>
          </w:p>
        </w:tc>
        <w:tc>
          <w:tcPr>
            <w:tcW w:w="1443" w:type="dxa"/>
            <w:tcBorders>
              <w:top w:val="single" w:sz="4" w:space="0" w:color="000000"/>
              <w:left w:val="single" w:sz="4" w:space="0" w:color="000000"/>
              <w:bottom w:val="single" w:sz="4" w:space="0" w:color="000000"/>
              <w:right w:val="single" w:sz="4" w:space="0" w:color="000000"/>
            </w:tcBorders>
          </w:tcPr>
          <w:p w14:paraId="2B6EA99E" w14:textId="77777777" w:rsidR="00096C6A" w:rsidRPr="00364A3D" w:rsidRDefault="00096C6A" w:rsidP="002056BC">
            <w:pPr>
              <w:pStyle w:val="TableParagraph"/>
              <w:adjustRightInd w:val="0"/>
              <w:snapToGrid w:val="0"/>
              <w:rPr>
                <w:noProof/>
                <w:snapToGrid w:val="0"/>
                <w:sz w:val="20"/>
                <w:lang w:val="es-ES"/>
              </w:rPr>
            </w:pPr>
          </w:p>
        </w:tc>
        <w:tc>
          <w:tcPr>
            <w:tcW w:w="1700" w:type="dxa"/>
            <w:tcBorders>
              <w:top w:val="single" w:sz="4" w:space="0" w:color="000000"/>
              <w:left w:val="single" w:sz="4" w:space="0" w:color="000000"/>
              <w:bottom w:val="single" w:sz="4" w:space="0" w:color="000000"/>
              <w:right w:val="single" w:sz="4" w:space="0" w:color="000000"/>
            </w:tcBorders>
          </w:tcPr>
          <w:p w14:paraId="4F6DECD6"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Deshidratación</w:t>
            </w:r>
            <w:r w:rsidR="00724E6A">
              <w:rPr>
                <w:noProof/>
                <w:snapToGrid w:val="0"/>
                <w:sz w:val="20"/>
                <w:lang w:val="es-ES"/>
              </w:rPr>
              <w:t>, h</w:t>
            </w:r>
            <w:r w:rsidRPr="00364A3D">
              <w:rPr>
                <w:noProof/>
                <w:snapToGrid w:val="0"/>
                <w:sz w:val="20"/>
                <w:lang w:val="es-ES"/>
              </w:rPr>
              <w:t>iponatremia</w:t>
            </w:r>
          </w:p>
        </w:tc>
        <w:tc>
          <w:tcPr>
            <w:tcW w:w="926" w:type="dxa"/>
            <w:tcBorders>
              <w:top w:val="single" w:sz="4" w:space="0" w:color="000000"/>
              <w:left w:val="single" w:sz="4" w:space="0" w:color="000000"/>
              <w:bottom w:val="single" w:sz="4" w:space="0" w:color="000000"/>
              <w:right w:val="single" w:sz="4" w:space="0" w:color="000000"/>
            </w:tcBorders>
          </w:tcPr>
          <w:p w14:paraId="4723B0CC"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3F4260E5"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708C0269"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right w:val="single" w:sz="4" w:space="0" w:color="000000"/>
            </w:tcBorders>
          </w:tcPr>
          <w:p w14:paraId="46457273" w14:textId="77777777" w:rsidR="00096C6A" w:rsidRPr="00364A3D" w:rsidRDefault="00096C6A" w:rsidP="002056BC">
            <w:pPr>
              <w:pStyle w:val="TableParagraph"/>
              <w:adjustRightInd w:val="0"/>
              <w:snapToGrid w:val="0"/>
              <w:rPr>
                <w:noProof/>
                <w:snapToGrid w:val="0"/>
                <w:sz w:val="20"/>
                <w:lang w:val="es-ES"/>
              </w:rPr>
            </w:pPr>
          </w:p>
        </w:tc>
      </w:tr>
      <w:tr w:rsidR="00096C6A" w:rsidRPr="00BA1F33" w14:paraId="0FF83CC7" w14:textId="77777777" w:rsidTr="00B53BF0">
        <w:trPr>
          <w:cantSplit/>
        </w:trPr>
        <w:tc>
          <w:tcPr>
            <w:tcW w:w="1441" w:type="dxa"/>
            <w:tcBorders>
              <w:top w:val="single" w:sz="4" w:space="0" w:color="000000"/>
              <w:bottom w:val="single" w:sz="4" w:space="0" w:color="000000"/>
              <w:right w:val="single" w:sz="4" w:space="0" w:color="000000"/>
            </w:tcBorders>
          </w:tcPr>
          <w:p w14:paraId="6DDA8B4E"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del sistema nervioso</w:t>
            </w:r>
          </w:p>
        </w:tc>
        <w:tc>
          <w:tcPr>
            <w:tcW w:w="1443" w:type="dxa"/>
            <w:tcBorders>
              <w:top w:val="single" w:sz="4" w:space="0" w:color="000000"/>
              <w:left w:val="single" w:sz="4" w:space="0" w:color="000000"/>
              <w:bottom w:val="single" w:sz="4" w:space="0" w:color="000000"/>
              <w:right w:val="single" w:sz="4" w:space="0" w:color="000000"/>
            </w:tcBorders>
          </w:tcPr>
          <w:p w14:paraId="741F32D5"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Neuropatía sensorial periférica</w:t>
            </w:r>
            <w:r w:rsidRPr="00364A3D">
              <w:rPr>
                <w:noProof/>
                <w:snapToGrid w:val="0"/>
                <w:sz w:val="20"/>
                <w:vertAlign w:val="superscript"/>
                <w:lang w:val="es-ES"/>
              </w:rPr>
              <w:t>a</w:t>
            </w:r>
          </w:p>
        </w:tc>
        <w:tc>
          <w:tcPr>
            <w:tcW w:w="1700" w:type="dxa"/>
            <w:tcBorders>
              <w:top w:val="single" w:sz="4" w:space="0" w:color="000000"/>
              <w:left w:val="single" w:sz="4" w:space="0" w:color="000000"/>
              <w:bottom w:val="single" w:sz="4" w:space="0" w:color="000000"/>
              <w:right w:val="single" w:sz="4" w:space="0" w:color="000000"/>
            </w:tcBorders>
          </w:tcPr>
          <w:p w14:paraId="6BEE0D30"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 xml:space="preserve">Accidente cerebrovascular, </w:t>
            </w:r>
            <w:r w:rsidR="00724E6A">
              <w:rPr>
                <w:noProof/>
                <w:snapToGrid w:val="0"/>
                <w:sz w:val="20"/>
                <w:lang w:val="es-ES"/>
              </w:rPr>
              <w:t>s</w:t>
            </w:r>
            <w:r w:rsidRPr="00364A3D">
              <w:rPr>
                <w:noProof/>
                <w:snapToGrid w:val="0"/>
                <w:sz w:val="20"/>
                <w:lang w:val="es-ES"/>
              </w:rPr>
              <w:t xml:space="preserve">íncope, </w:t>
            </w:r>
            <w:r w:rsidR="00724E6A">
              <w:rPr>
                <w:noProof/>
                <w:snapToGrid w:val="0"/>
                <w:sz w:val="20"/>
                <w:lang w:val="es-ES"/>
              </w:rPr>
              <w:t>s</w:t>
            </w:r>
            <w:r w:rsidRPr="00364A3D">
              <w:rPr>
                <w:noProof/>
                <w:snapToGrid w:val="0"/>
                <w:sz w:val="20"/>
                <w:lang w:val="es-ES"/>
              </w:rPr>
              <w:t xml:space="preserve">omnolencia, </w:t>
            </w:r>
            <w:r w:rsidR="00724E6A">
              <w:rPr>
                <w:noProof/>
                <w:snapToGrid w:val="0"/>
                <w:sz w:val="20"/>
                <w:lang w:val="es-ES"/>
              </w:rPr>
              <w:t>c</w:t>
            </w:r>
            <w:r w:rsidRPr="00364A3D">
              <w:rPr>
                <w:noProof/>
                <w:snapToGrid w:val="0"/>
                <w:sz w:val="20"/>
                <w:lang w:val="es-ES"/>
              </w:rPr>
              <w:t>efalea</w:t>
            </w:r>
          </w:p>
        </w:tc>
        <w:tc>
          <w:tcPr>
            <w:tcW w:w="926" w:type="dxa"/>
            <w:tcBorders>
              <w:top w:val="single" w:sz="4" w:space="0" w:color="000000"/>
              <w:left w:val="single" w:sz="4" w:space="0" w:color="000000"/>
              <w:bottom w:val="single" w:sz="4" w:space="0" w:color="000000"/>
              <w:right w:val="single" w:sz="4" w:space="0" w:color="000000"/>
            </w:tcBorders>
          </w:tcPr>
          <w:p w14:paraId="267CD55D"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1E120C0E"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35654290"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08B7611D" w14:textId="77777777" w:rsidR="00096C6A" w:rsidRPr="005612FB" w:rsidRDefault="00CD001A" w:rsidP="005612FB">
            <w:pPr>
              <w:pStyle w:val="TableParagraph"/>
              <w:adjustRightInd w:val="0"/>
              <w:snapToGrid w:val="0"/>
              <w:rPr>
                <w:noProof/>
                <w:snapToGrid w:val="0"/>
                <w:sz w:val="20"/>
                <w:vertAlign w:val="superscript"/>
                <w:lang w:val="es-ES"/>
              </w:rPr>
            </w:pPr>
            <w:r w:rsidRPr="00364A3D">
              <w:rPr>
                <w:noProof/>
                <w:snapToGrid w:val="0"/>
                <w:sz w:val="20"/>
                <w:lang w:val="es-ES"/>
              </w:rPr>
              <w:t>Síndrome de encefalopatía posterior reversible</w:t>
            </w:r>
            <w:r w:rsidRPr="005612FB">
              <w:rPr>
                <w:noProof/>
                <w:snapToGrid w:val="0"/>
                <w:sz w:val="20"/>
                <w:vertAlign w:val="superscript"/>
                <w:lang w:val="es-ES"/>
              </w:rPr>
              <w:t>a,b,c</w:t>
            </w:r>
            <w:r w:rsidR="00724E6A">
              <w:rPr>
                <w:noProof/>
                <w:snapToGrid w:val="0"/>
                <w:sz w:val="20"/>
              </w:rPr>
              <w:t>,</w:t>
            </w:r>
          </w:p>
          <w:p w14:paraId="7E153DFE" w14:textId="77777777" w:rsidR="00096C6A" w:rsidRPr="00364A3D" w:rsidRDefault="00724E6A" w:rsidP="002056BC">
            <w:pPr>
              <w:pStyle w:val="TableParagraph"/>
              <w:adjustRightInd w:val="0"/>
              <w:snapToGrid w:val="0"/>
              <w:rPr>
                <w:noProof/>
                <w:snapToGrid w:val="0"/>
                <w:sz w:val="20"/>
                <w:lang w:val="es-ES"/>
              </w:rPr>
            </w:pPr>
            <w:r>
              <w:rPr>
                <w:noProof/>
                <w:snapToGrid w:val="0"/>
                <w:sz w:val="20"/>
                <w:lang w:val="es-ES"/>
              </w:rPr>
              <w:t>e</w:t>
            </w:r>
            <w:r w:rsidR="00CD001A" w:rsidRPr="00364A3D">
              <w:rPr>
                <w:noProof/>
                <w:snapToGrid w:val="0"/>
                <w:sz w:val="20"/>
                <w:lang w:val="es-ES"/>
              </w:rPr>
              <w:t>ncefalopatía hipertensiva</w:t>
            </w:r>
            <w:r w:rsidR="00CD001A" w:rsidRPr="00364A3D">
              <w:rPr>
                <w:noProof/>
                <w:snapToGrid w:val="0"/>
                <w:sz w:val="20"/>
                <w:vertAlign w:val="superscript"/>
                <w:lang w:val="es-ES"/>
              </w:rPr>
              <w:t>c</w:t>
            </w:r>
          </w:p>
        </w:tc>
      </w:tr>
      <w:tr w:rsidR="00096C6A" w:rsidRPr="007A0D01" w14:paraId="261CC5FF" w14:textId="77777777" w:rsidTr="00B53BF0">
        <w:trPr>
          <w:cantSplit/>
        </w:trPr>
        <w:tc>
          <w:tcPr>
            <w:tcW w:w="1441" w:type="dxa"/>
            <w:tcBorders>
              <w:top w:val="single" w:sz="4" w:space="0" w:color="000000"/>
              <w:bottom w:val="single" w:sz="4" w:space="0" w:color="000000"/>
              <w:right w:val="single" w:sz="4" w:space="0" w:color="000000"/>
            </w:tcBorders>
          </w:tcPr>
          <w:p w14:paraId="41404961"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cardíacos</w:t>
            </w:r>
          </w:p>
        </w:tc>
        <w:tc>
          <w:tcPr>
            <w:tcW w:w="1443" w:type="dxa"/>
            <w:tcBorders>
              <w:top w:val="single" w:sz="4" w:space="0" w:color="000000"/>
              <w:left w:val="single" w:sz="4" w:space="0" w:color="000000"/>
              <w:bottom w:val="single" w:sz="4" w:space="0" w:color="000000"/>
              <w:right w:val="single" w:sz="4" w:space="0" w:color="000000"/>
            </w:tcBorders>
          </w:tcPr>
          <w:p w14:paraId="5A4BD2B9" w14:textId="77777777" w:rsidR="00096C6A" w:rsidRPr="00364A3D" w:rsidRDefault="00096C6A" w:rsidP="002056BC">
            <w:pPr>
              <w:pStyle w:val="TableParagraph"/>
              <w:adjustRightInd w:val="0"/>
              <w:snapToGrid w:val="0"/>
              <w:rPr>
                <w:noProof/>
                <w:snapToGrid w:val="0"/>
                <w:sz w:val="20"/>
                <w:lang w:val="es-ES"/>
              </w:rPr>
            </w:pPr>
          </w:p>
        </w:tc>
        <w:tc>
          <w:tcPr>
            <w:tcW w:w="1700" w:type="dxa"/>
            <w:tcBorders>
              <w:top w:val="single" w:sz="4" w:space="0" w:color="000000"/>
              <w:left w:val="single" w:sz="4" w:space="0" w:color="000000"/>
              <w:bottom w:val="single" w:sz="4" w:space="0" w:color="000000"/>
              <w:right w:val="single" w:sz="4" w:space="0" w:color="000000"/>
            </w:tcBorders>
          </w:tcPr>
          <w:p w14:paraId="29DFDDCC" w14:textId="77777777" w:rsidR="00096C6A" w:rsidRPr="00273C4A" w:rsidRDefault="00CD001A" w:rsidP="005612FB">
            <w:pPr>
              <w:pStyle w:val="TableParagraph"/>
              <w:adjustRightInd w:val="0"/>
              <w:snapToGrid w:val="0"/>
              <w:rPr>
                <w:noProof/>
                <w:snapToGrid w:val="0"/>
                <w:sz w:val="20"/>
                <w:lang w:val="pt-BR"/>
              </w:rPr>
            </w:pPr>
            <w:r w:rsidRPr="00273C4A">
              <w:rPr>
                <w:noProof/>
                <w:snapToGrid w:val="0"/>
                <w:sz w:val="20"/>
                <w:lang w:val="pt-BR"/>
              </w:rPr>
              <w:t>Insuficiencia cardíaca congesti- va</w:t>
            </w:r>
            <w:r w:rsidRPr="00273C4A">
              <w:rPr>
                <w:noProof/>
                <w:snapToGrid w:val="0"/>
                <w:sz w:val="20"/>
                <w:vertAlign w:val="superscript"/>
                <w:lang w:val="pt-BR"/>
              </w:rPr>
              <w:t>a,b</w:t>
            </w:r>
            <w:r w:rsidR="0009128C" w:rsidRPr="00273C4A">
              <w:rPr>
                <w:noProof/>
                <w:snapToGrid w:val="0"/>
                <w:sz w:val="20"/>
                <w:lang w:val="pt-BR"/>
              </w:rPr>
              <w:t xml:space="preserve">, </w:t>
            </w:r>
            <w:r w:rsidR="00724E6A" w:rsidRPr="00273C4A">
              <w:rPr>
                <w:noProof/>
                <w:snapToGrid w:val="0"/>
                <w:sz w:val="20"/>
                <w:lang w:val="pt-BR"/>
              </w:rPr>
              <w:t>t</w:t>
            </w:r>
            <w:r w:rsidRPr="00273C4A">
              <w:rPr>
                <w:noProof/>
                <w:snapToGrid w:val="0"/>
                <w:sz w:val="20"/>
                <w:lang w:val="pt-BR"/>
              </w:rPr>
              <w:t>aquicardia supraventricular</w:t>
            </w:r>
          </w:p>
        </w:tc>
        <w:tc>
          <w:tcPr>
            <w:tcW w:w="926" w:type="dxa"/>
            <w:tcBorders>
              <w:top w:val="single" w:sz="4" w:space="0" w:color="000000"/>
              <w:left w:val="single" w:sz="4" w:space="0" w:color="000000"/>
              <w:bottom w:val="single" w:sz="4" w:space="0" w:color="000000"/>
              <w:right w:val="single" w:sz="4" w:space="0" w:color="000000"/>
            </w:tcBorders>
          </w:tcPr>
          <w:p w14:paraId="0C4CA5BE" w14:textId="77777777" w:rsidR="00096C6A" w:rsidRPr="00273C4A" w:rsidRDefault="00096C6A" w:rsidP="002056BC">
            <w:pPr>
              <w:pStyle w:val="TableParagraph"/>
              <w:adjustRightInd w:val="0"/>
              <w:snapToGrid w:val="0"/>
              <w:rPr>
                <w:noProof/>
                <w:snapToGrid w:val="0"/>
                <w:sz w:val="20"/>
                <w:lang w:val="pt-BR"/>
              </w:rPr>
            </w:pPr>
          </w:p>
        </w:tc>
        <w:tc>
          <w:tcPr>
            <w:tcW w:w="1284" w:type="dxa"/>
            <w:tcBorders>
              <w:top w:val="single" w:sz="4" w:space="0" w:color="000000"/>
              <w:left w:val="single" w:sz="4" w:space="0" w:color="000000"/>
              <w:bottom w:val="single" w:sz="4" w:space="0" w:color="000000"/>
              <w:right w:val="single" w:sz="4" w:space="0" w:color="000000"/>
            </w:tcBorders>
          </w:tcPr>
          <w:p w14:paraId="737F1A33" w14:textId="77777777" w:rsidR="00096C6A" w:rsidRPr="00273C4A" w:rsidRDefault="00096C6A" w:rsidP="002056BC">
            <w:pPr>
              <w:pStyle w:val="TableParagraph"/>
              <w:adjustRightInd w:val="0"/>
              <w:snapToGrid w:val="0"/>
              <w:rPr>
                <w:noProof/>
                <w:snapToGrid w:val="0"/>
                <w:sz w:val="20"/>
                <w:lang w:val="pt-BR"/>
              </w:rPr>
            </w:pPr>
          </w:p>
        </w:tc>
        <w:tc>
          <w:tcPr>
            <w:tcW w:w="773" w:type="dxa"/>
            <w:tcBorders>
              <w:top w:val="single" w:sz="4" w:space="0" w:color="000000"/>
              <w:left w:val="single" w:sz="4" w:space="0" w:color="000000"/>
              <w:bottom w:val="single" w:sz="4" w:space="0" w:color="000000"/>
              <w:right w:val="single" w:sz="4" w:space="0" w:color="000000"/>
            </w:tcBorders>
          </w:tcPr>
          <w:p w14:paraId="6E1D0EDC" w14:textId="77777777" w:rsidR="00096C6A" w:rsidRPr="00273C4A" w:rsidRDefault="00096C6A" w:rsidP="002056BC">
            <w:pPr>
              <w:pStyle w:val="TableParagraph"/>
              <w:adjustRightInd w:val="0"/>
              <w:snapToGrid w:val="0"/>
              <w:rPr>
                <w:noProof/>
                <w:snapToGrid w:val="0"/>
                <w:sz w:val="20"/>
                <w:lang w:val="pt-BR"/>
              </w:rPr>
            </w:pPr>
          </w:p>
        </w:tc>
        <w:tc>
          <w:tcPr>
            <w:tcW w:w="1489" w:type="dxa"/>
            <w:tcBorders>
              <w:top w:val="single" w:sz="4" w:space="0" w:color="000000"/>
              <w:left w:val="single" w:sz="4" w:space="0" w:color="000000"/>
              <w:bottom w:val="single" w:sz="4" w:space="0" w:color="000000"/>
            </w:tcBorders>
          </w:tcPr>
          <w:p w14:paraId="6BD00355" w14:textId="77777777" w:rsidR="00096C6A" w:rsidRPr="00273C4A" w:rsidRDefault="00096C6A" w:rsidP="002056BC">
            <w:pPr>
              <w:pStyle w:val="TableParagraph"/>
              <w:adjustRightInd w:val="0"/>
              <w:snapToGrid w:val="0"/>
              <w:rPr>
                <w:noProof/>
                <w:snapToGrid w:val="0"/>
                <w:sz w:val="20"/>
                <w:lang w:val="pt-BR"/>
              </w:rPr>
            </w:pPr>
          </w:p>
        </w:tc>
      </w:tr>
      <w:tr w:rsidR="00096C6A" w:rsidRPr="00364A3D" w14:paraId="23F09592" w14:textId="77777777" w:rsidTr="00B53BF0">
        <w:trPr>
          <w:cantSplit/>
        </w:trPr>
        <w:tc>
          <w:tcPr>
            <w:tcW w:w="1441" w:type="dxa"/>
            <w:tcBorders>
              <w:top w:val="single" w:sz="4" w:space="0" w:color="000000"/>
              <w:bottom w:val="single" w:sz="4" w:space="0" w:color="000000"/>
              <w:right w:val="single" w:sz="4" w:space="0" w:color="000000"/>
            </w:tcBorders>
          </w:tcPr>
          <w:p w14:paraId="38E493B1"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vasculares</w:t>
            </w:r>
          </w:p>
        </w:tc>
        <w:tc>
          <w:tcPr>
            <w:tcW w:w="1443" w:type="dxa"/>
            <w:tcBorders>
              <w:top w:val="single" w:sz="4" w:space="0" w:color="000000"/>
              <w:left w:val="single" w:sz="4" w:space="0" w:color="000000"/>
              <w:bottom w:val="single" w:sz="4" w:space="0" w:color="000000"/>
              <w:right w:val="single" w:sz="4" w:space="0" w:color="000000"/>
            </w:tcBorders>
          </w:tcPr>
          <w:p w14:paraId="3402AECA"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Hipertensión</w:t>
            </w:r>
            <w:r w:rsidRPr="00364A3D">
              <w:rPr>
                <w:noProof/>
                <w:snapToGrid w:val="0"/>
                <w:sz w:val="20"/>
                <w:vertAlign w:val="superscript"/>
                <w:lang w:val="es-ES"/>
              </w:rPr>
              <w:t>a,b</w:t>
            </w:r>
          </w:p>
        </w:tc>
        <w:tc>
          <w:tcPr>
            <w:tcW w:w="1700" w:type="dxa"/>
            <w:tcBorders>
              <w:top w:val="single" w:sz="4" w:space="0" w:color="000000"/>
              <w:left w:val="single" w:sz="4" w:space="0" w:color="000000"/>
              <w:bottom w:val="single" w:sz="4" w:space="0" w:color="000000"/>
              <w:right w:val="single" w:sz="4" w:space="0" w:color="000000"/>
            </w:tcBorders>
          </w:tcPr>
          <w:p w14:paraId="65F84BC7" w14:textId="77777777" w:rsidR="00096C6A" w:rsidRPr="00273C4A" w:rsidRDefault="00CD001A" w:rsidP="002056BC">
            <w:pPr>
              <w:pStyle w:val="TableParagraph"/>
              <w:adjustRightInd w:val="0"/>
              <w:snapToGrid w:val="0"/>
              <w:rPr>
                <w:noProof/>
                <w:snapToGrid w:val="0"/>
                <w:sz w:val="20"/>
                <w:lang w:val="pt-BR"/>
              </w:rPr>
            </w:pPr>
            <w:r w:rsidRPr="00273C4A">
              <w:rPr>
                <w:noProof/>
                <w:snapToGrid w:val="0"/>
                <w:sz w:val="20"/>
                <w:lang w:val="pt-BR"/>
              </w:rPr>
              <w:t>Tromboembolismo (arterial)</w:t>
            </w:r>
            <w:r w:rsidRPr="00273C4A">
              <w:rPr>
                <w:noProof/>
                <w:snapToGrid w:val="0"/>
                <w:sz w:val="20"/>
                <w:vertAlign w:val="superscript"/>
                <w:lang w:val="pt-BR"/>
              </w:rPr>
              <w:t>a,b</w:t>
            </w:r>
            <w:r w:rsidR="0009128C" w:rsidRPr="00273C4A">
              <w:rPr>
                <w:noProof/>
                <w:snapToGrid w:val="0"/>
                <w:sz w:val="20"/>
                <w:lang w:val="pt-BR"/>
              </w:rPr>
              <w:t>,</w:t>
            </w:r>
            <w:r w:rsidRPr="00273C4A">
              <w:rPr>
                <w:noProof/>
                <w:snapToGrid w:val="0"/>
                <w:sz w:val="20"/>
                <w:lang w:val="pt-BR"/>
              </w:rPr>
              <w:t xml:space="preserve"> </w:t>
            </w:r>
            <w:r w:rsidR="00724E6A" w:rsidRPr="00273C4A">
              <w:rPr>
                <w:noProof/>
                <w:snapToGrid w:val="0"/>
                <w:sz w:val="20"/>
                <w:lang w:val="pt-BR"/>
              </w:rPr>
              <w:t>h</w:t>
            </w:r>
            <w:r w:rsidRPr="00273C4A">
              <w:rPr>
                <w:noProof/>
                <w:snapToGrid w:val="0"/>
                <w:sz w:val="20"/>
                <w:lang w:val="pt-BR"/>
              </w:rPr>
              <w:t>emorragia</w:t>
            </w:r>
            <w:r w:rsidRPr="00273C4A">
              <w:rPr>
                <w:noProof/>
                <w:snapToGrid w:val="0"/>
                <w:sz w:val="20"/>
                <w:vertAlign w:val="superscript"/>
                <w:lang w:val="pt-BR"/>
              </w:rPr>
              <w:t>a,b</w:t>
            </w:r>
            <w:r w:rsidRPr="00273C4A">
              <w:rPr>
                <w:noProof/>
                <w:snapToGrid w:val="0"/>
                <w:sz w:val="20"/>
                <w:lang w:val="pt-BR"/>
              </w:rPr>
              <w:t xml:space="preserve">, </w:t>
            </w:r>
            <w:r w:rsidR="00724E6A" w:rsidRPr="00273C4A">
              <w:rPr>
                <w:noProof/>
                <w:snapToGrid w:val="0"/>
                <w:sz w:val="20"/>
                <w:lang w:val="pt-BR"/>
              </w:rPr>
              <w:t>t</w:t>
            </w:r>
            <w:r w:rsidRPr="00273C4A">
              <w:rPr>
                <w:noProof/>
                <w:snapToGrid w:val="0"/>
                <w:sz w:val="20"/>
                <w:lang w:val="pt-BR"/>
              </w:rPr>
              <w:t>romboembolismo (venoso)</w:t>
            </w:r>
            <w:r w:rsidRPr="00273C4A">
              <w:rPr>
                <w:noProof/>
                <w:snapToGrid w:val="0"/>
                <w:sz w:val="20"/>
                <w:vertAlign w:val="superscript"/>
                <w:lang w:val="pt-BR"/>
              </w:rPr>
              <w:t>a,b</w:t>
            </w:r>
            <w:r w:rsidRPr="00273C4A">
              <w:rPr>
                <w:noProof/>
                <w:snapToGrid w:val="0"/>
                <w:sz w:val="20"/>
                <w:lang w:val="pt-BR"/>
              </w:rPr>
              <w:t xml:space="preserve">, </w:t>
            </w:r>
            <w:r w:rsidR="00724E6A" w:rsidRPr="00273C4A">
              <w:rPr>
                <w:noProof/>
                <w:snapToGrid w:val="0"/>
                <w:sz w:val="20"/>
                <w:lang w:val="pt-BR"/>
              </w:rPr>
              <w:t>t</w:t>
            </w:r>
            <w:r w:rsidRPr="00273C4A">
              <w:rPr>
                <w:noProof/>
                <w:snapToGrid w:val="0"/>
                <w:sz w:val="20"/>
                <w:lang w:val="pt-BR"/>
              </w:rPr>
              <w:t>rombosis venosa profunda</w:t>
            </w:r>
          </w:p>
        </w:tc>
        <w:tc>
          <w:tcPr>
            <w:tcW w:w="926" w:type="dxa"/>
            <w:tcBorders>
              <w:top w:val="single" w:sz="4" w:space="0" w:color="000000"/>
              <w:left w:val="single" w:sz="4" w:space="0" w:color="000000"/>
              <w:bottom w:val="single" w:sz="4" w:space="0" w:color="000000"/>
              <w:right w:val="single" w:sz="4" w:space="0" w:color="000000"/>
            </w:tcBorders>
          </w:tcPr>
          <w:p w14:paraId="01800DAE" w14:textId="77777777" w:rsidR="00096C6A" w:rsidRPr="00273C4A" w:rsidRDefault="00096C6A" w:rsidP="002056BC">
            <w:pPr>
              <w:pStyle w:val="TableParagraph"/>
              <w:adjustRightInd w:val="0"/>
              <w:snapToGrid w:val="0"/>
              <w:rPr>
                <w:noProof/>
                <w:snapToGrid w:val="0"/>
                <w:sz w:val="20"/>
                <w:lang w:val="pt-BR"/>
              </w:rPr>
            </w:pPr>
          </w:p>
        </w:tc>
        <w:tc>
          <w:tcPr>
            <w:tcW w:w="1284" w:type="dxa"/>
            <w:tcBorders>
              <w:top w:val="single" w:sz="4" w:space="0" w:color="000000"/>
              <w:left w:val="single" w:sz="4" w:space="0" w:color="000000"/>
              <w:bottom w:val="single" w:sz="4" w:space="0" w:color="000000"/>
              <w:right w:val="single" w:sz="4" w:space="0" w:color="000000"/>
            </w:tcBorders>
          </w:tcPr>
          <w:p w14:paraId="28996D68" w14:textId="77777777" w:rsidR="00096C6A" w:rsidRPr="00273C4A" w:rsidRDefault="00096C6A" w:rsidP="002056BC">
            <w:pPr>
              <w:pStyle w:val="TableParagraph"/>
              <w:adjustRightInd w:val="0"/>
              <w:snapToGrid w:val="0"/>
              <w:rPr>
                <w:noProof/>
                <w:snapToGrid w:val="0"/>
                <w:sz w:val="20"/>
                <w:lang w:val="pt-BR"/>
              </w:rPr>
            </w:pPr>
          </w:p>
        </w:tc>
        <w:tc>
          <w:tcPr>
            <w:tcW w:w="773" w:type="dxa"/>
            <w:tcBorders>
              <w:top w:val="single" w:sz="4" w:space="0" w:color="000000"/>
              <w:left w:val="single" w:sz="4" w:space="0" w:color="000000"/>
              <w:bottom w:val="single" w:sz="4" w:space="0" w:color="000000"/>
              <w:right w:val="single" w:sz="4" w:space="0" w:color="000000"/>
            </w:tcBorders>
          </w:tcPr>
          <w:p w14:paraId="2106F42B" w14:textId="77777777" w:rsidR="00096C6A" w:rsidRPr="00273C4A" w:rsidRDefault="00096C6A" w:rsidP="002056BC">
            <w:pPr>
              <w:pStyle w:val="TableParagraph"/>
              <w:adjustRightInd w:val="0"/>
              <w:snapToGrid w:val="0"/>
              <w:rPr>
                <w:noProof/>
                <w:snapToGrid w:val="0"/>
                <w:sz w:val="20"/>
                <w:lang w:val="pt-BR"/>
              </w:rPr>
            </w:pPr>
          </w:p>
        </w:tc>
        <w:tc>
          <w:tcPr>
            <w:tcW w:w="1489" w:type="dxa"/>
            <w:tcBorders>
              <w:top w:val="single" w:sz="4" w:space="0" w:color="000000"/>
              <w:left w:val="single" w:sz="4" w:space="0" w:color="000000"/>
              <w:bottom w:val="single" w:sz="4" w:space="0" w:color="000000"/>
            </w:tcBorders>
          </w:tcPr>
          <w:p w14:paraId="22D1DC3E"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 xml:space="preserve">Microangiop atía trombótica renal </w:t>
            </w:r>
            <w:r w:rsidRPr="00364A3D">
              <w:rPr>
                <w:noProof/>
                <w:snapToGrid w:val="0"/>
                <w:sz w:val="20"/>
                <w:vertAlign w:val="superscript"/>
                <w:lang w:val="es-ES"/>
              </w:rPr>
              <w:t>b,c</w:t>
            </w:r>
            <w:r w:rsidRPr="00364A3D">
              <w:rPr>
                <w:noProof/>
                <w:snapToGrid w:val="0"/>
                <w:sz w:val="20"/>
                <w:lang w:val="es-ES"/>
              </w:rPr>
              <w:t xml:space="preserve">, </w:t>
            </w:r>
            <w:r w:rsidR="00724E6A">
              <w:rPr>
                <w:noProof/>
                <w:snapToGrid w:val="0"/>
                <w:sz w:val="20"/>
                <w:lang w:val="es-ES"/>
              </w:rPr>
              <w:t>a</w:t>
            </w:r>
            <w:r w:rsidRPr="00364A3D">
              <w:rPr>
                <w:noProof/>
                <w:snapToGrid w:val="0"/>
                <w:sz w:val="20"/>
                <w:lang w:val="es-ES"/>
              </w:rPr>
              <w:t>neurismas y disecciones</w:t>
            </w:r>
          </w:p>
          <w:p w14:paraId="67FB04B6"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arteriales</w:t>
            </w:r>
          </w:p>
        </w:tc>
      </w:tr>
      <w:tr w:rsidR="00096C6A" w:rsidRPr="007A0D01" w14:paraId="41DB2A6D" w14:textId="77777777" w:rsidTr="00B53BF0">
        <w:trPr>
          <w:cantSplit/>
        </w:trPr>
        <w:tc>
          <w:tcPr>
            <w:tcW w:w="1441" w:type="dxa"/>
            <w:tcBorders>
              <w:top w:val="single" w:sz="4" w:space="0" w:color="000000"/>
              <w:bottom w:val="single" w:sz="4" w:space="0" w:color="000000"/>
              <w:right w:val="single" w:sz="4" w:space="0" w:color="000000"/>
            </w:tcBorders>
          </w:tcPr>
          <w:p w14:paraId="5FA6BCEE"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respiratorios, torácicos y mediastínicos</w:t>
            </w:r>
          </w:p>
        </w:tc>
        <w:tc>
          <w:tcPr>
            <w:tcW w:w="1443" w:type="dxa"/>
            <w:tcBorders>
              <w:top w:val="single" w:sz="4" w:space="0" w:color="000000"/>
              <w:left w:val="single" w:sz="4" w:space="0" w:color="000000"/>
              <w:bottom w:val="single" w:sz="4" w:space="0" w:color="000000"/>
              <w:right w:val="single" w:sz="4" w:space="0" w:color="000000"/>
            </w:tcBorders>
          </w:tcPr>
          <w:p w14:paraId="1AAAEDD3" w14:textId="77777777" w:rsidR="00096C6A" w:rsidRPr="00364A3D" w:rsidRDefault="00096C6A" w:rsidP="002056BC">
            <w:pPr>
              <w:pStyle w:val="TableParagraph"/>
              <w:adjustRightInd w:val="0"/>
              <w:snapToGrid w:val="0"/>
              <w:rPr>
                <w:noProof/>
                <w:snapToGrid w:val="0"/>
                <w:sz w:val="20"/>
                <w:lang w:val="es-ES"/>
              </w:rPr>
            </w:pPr>
          </w:p>
        </w:tc>
        <w:tc>
          <w:tcPr>
            <w:tcW w:w="1700" w:type="dxa"/>
            <w:tcBorders>
              <w:top w:val="single" w:sz="4" w:space="0" w:color="000000"/>
              <w:left w:val="single" w:sz="4" w:space="0" w:color="000000"/>
              <w:bottom w:val="single" w:sz="4" w:space="0" w:color="000000"/>
              <w:right w:val="single" w:sz="4" w:space="0" w:color="000000"/>
            </w:tcBorders>
          </w:tcPr>
          <w:p w14:paraId="2A7278B1" w14:textId="77777777" w:rsidR="00096C6A" w:rsidRPr="00273C4A" w:rsidRDefault="00CD001A" w:rsidP="002056BC">
            <w:pPr>
              <w:pStyle w:val="TableParagraph"/>
              <w:adjustRightInd w:val="0"/>
              <w:snapToGrid w:val="0"/>
              <w:rPr>
                <w:noProof/>
                <w:snapToGrid w:val="0"/>
                <w:sz w:val="20"/>
                <w:lang w:val="pt-BR"/>
              </w:rPr>
            </w:pPr>
            <w:r w:rsidRPr="00273C4A">
              <w:rPr>
                <w:noProof/>
                <w:snapToGrid w:val="0"/>
                <w:sz w:val="20"/>
                <w:lang w:val="pt-BR"/>
              </w:rPr>
              <w:t xml:space="preserve">Hemorragia pulmonar/ </w:t>
            </w:r>
            <w:r w:rsidR="00724E6A" w:rsidRPr="00273C4A">
              <w:rPr>
                <w:noProof/>
                <w:snapToGrid w:val="0"/>
                <w:sz w:val="20"/>
                <w:lang w:val="pt-BR"/>
              </w:rPr>
              <w:t>h</w:t>
            </w:r>
            <w:r w:rsidRPr="00273C4A">
              <w:rPr>
                <w:noProof/>
                <w:snapToGrid w:val="0"/>
                <w:sz w:val="20"/>
                <w:lang w:val="pt-BR"/>
              </w:rPr>
              <w:t>emoptisis</w:t>
            </w:r>
            <w:r w:rsidRPr="00273C4A">
              <w:rPr>
                <w:noProof/>
                <w:snapToGrid w:val="0"/>
                <w:sz w:val="20"/>
                <w:vertAlign w:val="superscript"/>
                <w:lang w:val="pt-BR"/>
              </w:rPr>
              <w:t>a,b</w:t>
            </w:r>
            <w:r w:rsidRPr="00273C4A">
              <w:rPr>
                <w:noProof/>
                <w:snapToGrid w:val="0"/>
                <w:sz w:val="20"/>
                <w:lang w:val="pt-BR"/>
              </w:rPr>
              <w:t xml:space="preserve">, </w:t>
            </w:r>
            <w:r w:rsidR="00724E6A" w:rsidRPr="00273C4A">
              <w:rPr>
                <w:noProof/>
                <w:snapToGrid w:val="0"/>
                <w:sz w:val="20"/>
                <w:lang w:val="pt-BR"/>
              </w:rPr>
              <w:t>e</w:t>
            </w:r>
            <w:r w:rsidRPr="00273C4A">
              <w:rPr>
                <w:noProof/>
                <w:snapToGrid w:val="0"/>
                <w:sz w:val="20"/>
                <w:lang w:val="pt-BR"/>
              </w:rPr>
              <w:t xml:space="preserve">mbolia pulmonar, </w:t>
            </w:r>
            <w:r w:rsidR="00724E6A" w:rsidRPr="00273C4A">
              <w:rPr>
                <w:noProof/>
                <w:snapToGrid w:val="0"/>
                <w:sz w:val="20"/>
                <w:lang w:val="pt-BR"/>
              </w:rPr>
              <w:t>e</w:t>
            </w:r>
            <w:r w:rsidRPr="00273C4A">
              <w:rPr>
                <w:noProof/>
                <w:snapToGrid w:val="0"/>
                <w:sz w:val="20"/>
                <w:lang w:val="pt-BR"/>
              </w:rPr>
              <w:t>pistaxis,</w:t>
            </w:r>
          </w:p>
          <w:p w14:paraId="048CEB42" w14:textId="77777777" w:rsidR="00096C6A" w:rsidRPr="00364A3D" w:rsidRDefault="00724E6A" w:rsidP="002056BC">
            <w:pPr>
              <w:pStyle w:val="TableParagraph"/>
              <w:adjustRightInd w:val="0"/>
              <w:snapToGrid w:val="0"/>
              <w:rPr>
                <w:noProof/>
                <w:snapToGrid w:val="0"/>
                <w:sz w:val="20"/>
                <w:lang w:val="es-ES"/>
              </w:rPr>
            </w:pPr>
            <w:r>
              <w:rPr>
                <w:noProof/>
                <w:snapToGrid w:val="0"/>
                <w:sz w:val="20"/>
                <w:lang w:val="es-ES"/>
              </w:rPr>
              <w:t>d</w:t>
            </w:r>
            <w:r w:rsidR="00CD001A" w:rsidRPr="00364A3D">
              <w:rPr>
                <w:noProof/>
                <w:snapToGrid w:val="0"/>
                <w:sz w:val="20"/>
                <w:lang w:val="es-ES"/>
              </w:rPr>
              <w:t xml:space="preserve">isnea, </w:t>
            </w:r>
            <w:r>
              <w:rPr>
                <w:noProof/>
                <w:snapToGrid w:val="0"/>
                <w:sz w:val="20"/>
                <w:lang w:val="es-ES"/>
              </w:rPr>
              <w:t>h</w:t>
            </w:r>
            <w:r w:rsidR="00CD001A" w:rsidRPr="00364A3D">
              <w:rPr>
                <w:noProof/>
                <w:snapToGrid w:val="0"/>
                <w:sz w:val="20"/>
                <w:lang w:val="es-ES"/>
              </w:rPr>
              <w:t>ipoxia</w:t>
            </w:r>
          </w:p>
        </w:tc>
        <w:tc>
          <w:tcPr>
            <w:tcW w:w="926" w:type="dxa"/>
            <w:tcBorders>
              <w:top w:val="single" w:sz="4" w:space="0" w:color="000000"/>
              <w:left w:val="single" w:sz="4" w:space="0" w:color="000000"/>
              <w:bottom w:val="single" w:sz="4" w:space="0" w:color="000000"/>
              <w:right w:val="single" w:sz="4" w:space="0" w:color="000000"/>
            </w:tcBorders>
          </w:tcPr>
          <w:p w14:paraId="2D29E4FF"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3B42CFF2"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0D30516E"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11B0ACA0"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Hipertensión pulmonar</w:t>
            </w:r>
            <w:r w:rsidRPr="00364A3D">
              <w:rPr>
                <w:noProof/>
                <w:snapToGrid w:val="0"/>
                <w:sz w:val="20"/>
                <w:vertAlign w:val="superscript"/>
                <w:lang w:val="es-ES"/>
              </w:rPr>
              <w:t>c,</w:t>
            </w:r>
            <w:r w:rsidRPr="00364A3D">
              <w:rPr>
                <w:noProof/>
                <w:snapToGrid w:val="0"/>
                <w:sz w:val="20"/>
                <w:lang w:val="es-ES"/>
              </w:rPr>
              <w:t xml:space="preserve"> </w:t>
            </w:r>
            <w:r w:rsidR="00724E6A">
              <w:rPr>
                <w:noProof/>
                <w:snapToGrid w:val="0"/>
                <w:sz w:val="20"/>
                <w:lang w:val="es-ES"/>
              </w:rPr>
              <w:t>p</w:t>
            </w:r>
            <w:r w:rsidRPr="00364A3D">
              <w:rPr>
                <w:noProof/>
                <w:snapToGrid w:val="0"/>
                <w:sz w:val="20"/>
                <w:lang w:val="es-ES"/>
              </w:rPr>
              <w:t>erforación del tabique nasal</w:t>
            </w:r>
          </w:p>
        </w:tc>
      </w:tr>
      <w:tr w:rsidR="00096C6A" w:rsidRPr="007A0D01" w14:paraId="7175E1F4" w14:textId="77777777" w:rsidTr="00B53BF0">
        <w:trPr>
          <w:cantSplit/>
        </w:trPr>
        <w:tc>
          <w:tcPr>
            <w:tcW w:w="1441" w:type="dxa"/>
            <w:tcBorders>
              <w:top w:val="single" w:sz="4" w:space="0" w:color="000000"/>
              <w:bottom w:val="single" w:sz="4" w:space="0" w:color="000000"/>
              <w:right w:val="single" w:sz="4" w:space="0" w:color="000000"/>
            </w:tcBorders>
          </w:tcPr>
          <w:p w14:paraId="0FF76933"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gastrointestina- les</w:t>
            </w:r>
          </w:p>
        </w:tc>
        <w:tc>
          <w:tcPr>
            <w:tcW w:w="1443" w:type="dxa"/>
            <w:tcBorders>
              <w:top w:val="single" w:sz="4" w:space="0" w:color="000000"/>
              <w:left w:val="single" w:sz="4" w:space="0" w:color="000000"/>
              <w:bottom w:val="single" w:sz="4" w:space="0" w:color="000000"/>
              <w:right w:val="single" w:sz="4" w:space="0" w:color="000000"/>
            </w:tcBorders>
          </w:tcPr>
          <w:p w14:paraId="218B7596" w14:textId="77777777" w:rsidR="00096C6A" w:rsidRPr="00273C4A" w:rsidRDefault="00CD001A" w:rsidP="002056BC">
            <w:pPr>
              <w:pStyle w:val="TableParagraph"/>
              <w:adjustRightInd w:val="0"/>
              <w:snapToGrid w:val="0"/>
              <w:rPr>
                <w:noProof/>
                <w:snapToGrid w:val="0"/>
                <w:sz w:val="20"/>
                <w:lang w:val="pt-BR"/>
              </w:rPr>
            </w:pPr>
            <w:r w:rsidRPr="00273C4A">
              <w:rPr>
                <w:noProof/>
                <w:snapToGrid w:val="0"/>
                <w:sz w:val="20"/>
                <w:lang w:val="pt-BR"/>
              </w:rPr>
              <w:t xml:space="preserve">Diarrea, </w:t>
            </w:r>
            <w:r w:rsidR="00724E6A" w:rsidRPr="00273C4A">
              <w:rPr>
                <w:noProof/>
                <w:snapToGrid w:val="0"/>
                <w:sz w:val="20"/>
                <w:lang w:val="pt-BR"/>
              </w:rPr>
              <w:t>n</w:t>
            </w:r>
            <w:r w:rsidRPr="00273C4A">
              <w:rPr>
                <w:noProof/>
                <w:snapToGrid w:val="0"/>
                <w:sz w:val="20"/>
                <w:lang w:val="pt-BR"/>
              </w:rPr>
              <w:t xml:space="preserve">áuseas, </w:t>
            </w:r>
            <w:r w:rsidR="00724E6A" w:rsidRPr="00273C4A">
              <w:rPr>
                <w:noProof/>
                <w:snapToGrid w:val="0"/>
                <w:sz w:val="20"/>
                <w:lang w:val="pt-BR"/>
              </w:rPr>
              <w:t>v</w:t>
            </w:r>
            <w:r w:rsidRPr="00273C4A">
              <w:rPr>
                <w:noProof/>
                <w:snapToGrid w:val="0"/>
                <w:sz w:val="20"/>
                <w:lang w:val="pt-BR"/>
              </w:rPr>
              <w:t xml:space="preserve">ómitos, </w:t>
            </w:r>
            <w:r w:rsidR="00724E6A" w:rsidRPr="00273C4A">
              <w:rPr>
                <w:noProof/>
                <w:snapToGrid w:val="0"/>
                <w:sz w:val="20"/>
                <w:lang w:val="pt-BR"/>
              </w:rPr>
              <w:t>d</w:t>
            </w:r>
            <w:r w:rsidRPr="00273C4A">
              <w:rPr>
                <w:noProof/>
                <w:snapToGrid w:val="0"/>
                <w:sz w:val="20"/>
                <w:lang w:val="pt-BR"/>
              </w:rPr>
              <w:t>olor abdominal</w:t>
            </w:r>
          </w:p>
        </w:tc>
        <w:tc>
          <w:tcPr>
            <w:tcW w:w="1700" w:type="dxa"/>
            <w:tcBorders>
              <w:top w:val="single" w:sz="4" w:space="0" w:color="000000"/>
              <w:left w:val="single" w:sz="4" w:space="0" w:color="000000"/>
              <w:bottom w:val="single" w:sz="4" w:space="0" w:color="000000"/>
              <w:right w:val="single" w:sz="4" w:space="0" w:color="000000"/>
            </w:tcBorders>
          </w:tcPr>
          <w:p w14:paraId="7E2ACDD6"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 xml:space="preserve">Perforación intestinal, </w:t>
            </w:r>
            <w:r w:rsidR="00724E6A">
              <w:rPr>
                <w:noProof/>
                <w:snapToGrid w:val="0"/>
                <w:sz w:val="20"/>
                <w:lang w:val="es-ES"/>
              </w:rPr>
              <w:t>í</w:t>
            </w:r>
            <w:r w:rsidRPr="00364A3D">
              <w:rPr>
                <w:noProof/>
                <w:snapToGrid w:val="0"/>
                <w:sz w:val="20"/>
                <w:lang w:val="es-ES"/>
              </w:rPr>
              <w:t xml:space="preserve">leo, </w:t>
            </w:r>
            <w:r w:rsidR="00724E6A">
              <w:rPr>
                <w:noProof/>
                <w:snapToGrid w:val="0"/>
                <w:sz w:val="20"/>
                <w:lang w:val="es-ES"/>
              </w:rPr>
              <w:t>o</w:t>
            </w:r>
            <w:r w:rsidRPr="00364A3D">
              <w:rPr>
                <w:noProof/>
                <w:snapToGrid w:val="0"/>
                <w:sz w:val="20"/>
                <w:lang w:val="es-ES"/>
              </w:rPr>
              <w:t xml:space="preserve">bstrucción intestinal, </w:t>
            </w:r>
            <w:r w:rsidR="00724E6A">
              <w:rPr>
                <w:noProof/>
                <w:snapToGrid w:val="0"/>
                <w:sz w:val="20"/>
                <w:lang w:val="es-ES"/>
              </w:rPr>
              <w:t>f</w:t>
            </w:r>
            <w:r w:rsidRPr="00364A3D">
              <w:rPr>
                <w:noProof/>
                <w:snapToGrid w:val="0"/>
                <w:sz w:val="20"/>
                <w:lang w:val="es-ES"/>
              </w:rPr>
              <w:t>ístulas recto- vaginales</w:t>
            </w:r>
            <w:r w:rsidRPr="00364A3D">
              <w:rPr>
                <w:noProof/>
                <w:snapToGrid w:val="0"/>
                <w:sz w:val="20"/>
                <w:vertAlign w:val="superscript"/>
                <w:lang w:val="es-ES"/>
              </w:rPr>
              <w:t>c,d</w:t>
            </w:r>
            <w:r w:rsidRPr="00364A3D">
              <w:rPr>
                <w:noProof/>
                <w:snapToGrid w:val="0"/>
                <w:sz w:val="20"/>
                <w:lang w:val="es-ES"/>
              </w:rPr>
              <w:t>,</w:t>
            </w:r>
          </w:p>
          <w:p w14:paraId="4B277C7C" w14:textId="77777777" w:rsidR="00096C6A" w:rsidRPr="00364A3D" w:rsidRDefault="00724E6A" w:rsidP="002056BC">
            <w:pPr>
              <w:pStyle w:val="TableParagraph"/>
              <w:adjustRightInd w:val="0"/>
              <w:snapToGrid w:val="0"/>
              <w:rPr>
                <w:noProof/>
                <w:snapToGrid w:val="0"/>
                <w:sz w:val="20"/>
                <w:lang w:val="es-ES"/>
              </w:rPr>
            </w:pPr>
            <w:r>
              <w:rPr>
                <w:noProof/>
                <w:snapToGrid w:val="0"/>
                <w:sz w:val="20"/>
                <w:lang w:val="es-ES"/>
              </w:rPr>
              <w:t>t</w:t>
            </w:r>
            <w:r w:rsidR="00CD001A" w:rsidRPr="00364A3D">
              <w:rPr>
                <w:noProof/>
                <w:snapToGrid w:val="0"/>
                <w:sz w:val="20"/>
                <w:lang w:val="es-ES"/>
              </w:rPr>
              <w:t xml:space="preserve">rastorno gastrointestinal, </w:t>
            </w:r>
            <w:r>
              <w:rPr>
                <w:noProof/>
                <w:snapToGrid w:val="0"/>
                <w:sz w:val="20"/>
                <w:lang w:val="es-ES"/>
              </w:rPr>
              <w:t>e</w:t>
            </w:r>
            <w:r w:rsidR="00CD001A" w:rsidRPr="00364A3D">
              <w:rPr>
                <w:noProof/>
                <w:snapToGrid w:val="0"/>
                <w:sz w:val="20"/>
                <w:lang w:val="es-ES"/>
              </w:rPr>
              <w:t xml:space="preserve">stomatitis, </w:t>
            </w:r>
            <w:r>
              <w:rPr>
                <w:noProof/>
                <w:snapToGrid w:val="0"/>
                <w:sz w:val="20"/>
                <w:lang w:val="es-ES"/>
              </w:rPr>
              <w:t>p</w:t>
            </w:r>
            <w:r w:rsidR="00CD001A" w:rsidRPr="00364A3D">
              <w:rPr>
                <w:noProof/>
                <w:snapToGrid w:val="0"/>
                <w:sz w:val="20"/>
                <w:lang w:val="es-ES"/>
              </w:rPr>
              <w:t>roctalgia</w:t>
            </w:r>
          </w:p>
        </w:tc>
        <w:tc>
          <w:tcPr>
            <w:tcW w:w="926" w:type="dxa"/>
            <w:tcBorders>
              <w:top w:val="single" w:sz="4" w:space="0" w:color="000000"/>
              <w:left w:val="single" w:sz="4" w:space="0" w:color="000000"/>
              <w:bottom w:val="single" w:sz="4" w:space="0" w:color="000000"/>
              <w:right w:val="single" w:sz="4" w:space="0" w:color="000000"/>
            </w:tcBorders>
          </w:tcPr>
          <w:p w14:paraId="44DF70B2"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4AF339BA"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6FFA5EF9"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731A5E74" w14:textId="77777777" w:rsidR="00A5538E" w:rsidRDefault="00CD001A" w:rsidP="002056BC">
            <w:pPr>
              <w:pStyle w:val="TableParagraph"/>
              <w:adjustRightInd w:val="0"/>
              <w:snapToGrid w:val="0"/>
              <w:rPr>
                <w:noProof/>
                <w:snapToGrid w:val="0"/>
                <w:sz w:val="20"/>
                <w:lang w:val="es-ES"/>
              </w:rPr>
            </w:pPr>
            <w:r w:rsidRPr="00364A3D">
              <w:rPr>
                <w:noProof/>
                <w:snapToGrid w:val="0"/>
                <w:sz w:val="20"/>
                <w:lang w:val="es-ES"/>
              </w:rPr>
              <w:t>Perforación gastrointesti nal</w:t>
            </w:r>
            <w:r w:rsidRPr="00364A3D">
              <w:rPr>
                <w:noProof/>
                <w:snapToGrid w:val="0"/>
                <w:sz w:val="20"/>
                <w:vertAlign w:val="superscript"/>
                <w:lang w:val="es-ES"/>
              </w:rPr>
              <w:t>a,b</w:t>
            </w:r>
            <w:r w:rsidRPr="00364A3D">
              <w:rPr>
                <w:noProof/>
                <w:snapToGrid w:val="0"/>
                <w:sz w:val="20"/>
                <w:lang w:val="es-ES"/>
              </w:rPr>
              <w:t xml:space="preserve">, </w:t>
            </w:r>
            <w:r w:rsidR="00724E6A">
              <w:rPr>
                <w:noProof/>
                <w:snapToGrid w:val="0"/>
                <w:sz w:val="20"/>
                <w:lang w:val="es-ES"/>
              </w:rPr>
              <w:t>ú</w:t>
            </w:r>
            <w:r w:rsidRPr="00364A3D">
              <w:rPr>
                <w:noProof/>
                <w:snapToGrid w:val="0"/>
                <w:sz w:val="20"/>
                <w:lang w:val="es-ES"/>
              </w:rPr>
              <w:t>lcera gastro</w:t>
            </w:r>
            <w:r w:rsidR="00A5538E">
              <w:rPr>
                <w:noProof/>
                <w:snapToGrid w:val="0"/>
                <w:sz w:val="20"/>
                <w:lang w:val="es-ES"/>
              </w:rPr>
              <w:t>-</w:t>
            </w:r>
          </w:p>
          <w:p w14:paraId="55A68CD6"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intestinal</w:t>
            </w:r>
            <w:r w:rsidRPr="00364A3D">
              <w:rPr>
                <w:noProof/>
                <w:snapToGrid w:val="0"/>
                <w:sz w:val="20"/>
                <w:vertAlign w:val="superscript"/>
                <w:lang w:val="es-ES"/>
              </w:rPr>
              <w:t>c</w:t>
            </w:r>
            <w:r w:rsidRPr="00273C4A">
              <w:rPr>
                <w:noProof/>
                <w:snapToGrid w:val="0"/>
                <w:sz w:val="20"/>
                <w:lang w:val="es-ES"/>
              </w:rPr>
              <w:t>,</w:t>
            </w:r>
            <w:r w:rsidRPr="00364A3D">
              <w:rPr>
                <w:noProof/>
                <w:snapToGrid w:val="0"/>
                <w:sz w:val="20"/>
                <w:lang w:val="es-ES"/>
              </w:rPr>
              <w:t xml:space="preserve"> </w:t>
            </w:r>
            <w:r w:rsidR="00724E6A">
              <w:rPr>
                <w:noProof/>
                <w:snapToGrid w:val="0"/>
                <w:sz w:val="20"/>
                <w:lang w:val="es-ES"/>
              </w:rPr>
              <w:t>h</w:t>
            </w:r>
            <w:r w:rsidRPr="00364A3D">
              <w:rPr>
                <w:noProof/>
                <w:snapToGrid w:val="0"/>
                <w:sz w:val="20"/>
                <w:lang w:val="es-ES"/>
              </w:rPr>
              <w:t>emoragia rectal</w:t>
            </w:r>
          </w:p>
        </w:tc>
      </w:tr>
      <w:tr w:rsidR="00096C6A" w:rsidRPr="0076392A" w14:paraId="0D385A26" w14:textId="77777777" w:rsidTr="00B53BF0">
        <w:trPr>
          <w:cantSplit/>
        </w:trPr>
        <w:tc>
          <w:tcPr>
            <w:tcW w:w="1441" w:type="dxa"/>
            <w:tcBorders>
              <w:top w:val="single" w:sz="4" w:space="0" w:color="000000"/>
              <w:bottom w:val="single" w:sz="4" w:space="0" w:color="000000"/>
              <w:right w:val="single" w:sz="4" w:space="0" w:color="000000"/>
            </w:tcBorders>
          </w:tcPr>
          <w:p w14:paraId="526A4347"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hepatobiliares</w:t>
            </w:r>
          </w:p>
        </w:tc>
        <w:tc>
          <w:tcPr>
            <w:tcW w:w="1443" w:type="dxa"/>
            <w:tcBorders>
              <w:top w:val="single" w:sz="4" w:space="0" w:color="000000"/>
              <w:left w:val="single" w:sz="4" w:space="0" w:color="000000"/>
              <w:bottom w:val="single" w:sz="4" w:space="0" w:color="000000"/>
              <w:right w:val="single" w:sz="4" w:space="0" w:color="000000"/>
            </w:tcBorders>
          </w:tcPr>
          <w:p w14:paraId="51A3DB86" w14:textId="77777777" w:rsidR="00096C6A" w:rsidRPr="00364A3D" w:rsidRDefault="00096C6A" w:rsidP="002056BC">
            <w:pPr>
              <w:pStyle w:val="TableParagraph"/>
              <w:adjustRightInd w:val="0"/>
              <w:snapToGrid w:val="0"/>
              <w:rPr>
                <w:noProof/>
                <w:snapToGrid w:val="0"/>
                <w:sz w:val="20"/>
                <w:lang w:val="es-ES"/>
              </w:rPr>
            </w:pPr>
          </w:p>
        </w:tc>
        <w:tc>
          <w:tcPr>
            <w:tcW w:w="1700" w:type="dxa"/>
            <w:tcBorders>
              <w:top w:val="single" w:sz="4" w:space="0" w:color="000000"/>
              <w:left w:val="single" w:sz="4" w:space="0" w:color="000000"/>
              <w:bottom w:val="single" w:sz="4" w:space="0" w:color="000000"/>
              <w:right w:val="single" w:sz="4" w:space="0" w:color="000000"/>
            </w:tcBorders>
          </w:tcPr>
          <w:p w14:paraId="162990A1" w14:textId="77777777" w:rsidR="00096C6A" w:rsidRPr="00364A3D" w:rsidRDefault="00096C6A" w:rsidP="002056BC">
            <w:pPr>
              <w:pStyle w:val="TableParagraph"/>
              <w:adjustRightInd w:val="0"/>
              <w:snapToGrid w:val="0"/>
              <w:rPr>
                <w:noProof/>
                <w:snapToGrid w:val="0"/>
                <w:sz w:val="20"/>
                <w:lang w:val="es-ES"/>
              </w:rPr>
            </w:pPr>
          </w:p>
        </w:tc>
        <w:tc>
          <w:tcPr>
            <w:tcW w:w="926" w:type="dxa"/>
            <w:tcBorders>
              <w:top w:val="single" w:sz="4" w:space="0" w:color="000000"/>
              <w:left w:val="single" w:sz="4" w:space="0" w:color="000000"/>
              <w:bottom w:val="single" w:sz="4" w:space="0" w:color="000000"/>
              <w:right w:val="single" w:sz="4" w:space="0" w:color="000000"/>
            </w:tcBorders>
          </w:tcPr>
          <w:p w14:paraId="539E2802"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7571C56A"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28AF7AE8"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6F0AD272"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Perforación de la vesicular biliar</w:t>
            </w:r>
            <w:r w:rsidRPr="00364A3D">
              <w:rPr>
                <w:noProof/>
                <w:snapToGrid w:val="0"/>
                <w:sz w:val="20"/>
                <w:vertAlign w:val="superscript"/>
                <w:lang w:val="es-ES"/>
              </w:rPr>
              <w:t>b,c</w:t>
            </w:r>
          </w:p>
        </w:tc>
      </w:tr>
      <w:tr w:rsidR="00096C6A" w:rsidRPr="0076392A" w14:paraId="52BC0965" w14:textId="77777777" w:rsidTr="00B53BF0">
        <w:trPr>
          <w:cantSplit/>
        </w:trPr>
        <w:tc>
          <w:tcPr>
            <w:tcW w:w="1441" w:type="dxa"/>
            <w:tcBorders>
              <w:top w:val="single" w:sz="4" w:space="0" w:color="000000"/>
              <w:left w:val="single" w:sz="4" w:space="0" w:color="000000"/>
              <w:bottom w:val="single" w:sz="4" w:space="0" w:color="000000"/>
              <w:right w:val="single" w:sz="4" w:space="0" w:color="000000"/>
            </w:tcBorders>
          </w:tcPr>
          <w:p w14:paraId="45E72BA9"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lastRenderedPageBreak/>
              <w:t>Trastornos de la piel y del tejido subcutáneo</w:t>
            </w:r>
          </w:p>
        </w:tc>
        <w:tc>
          <w:tcPr>
            <w:tcW w:w="1443" w:type="dxa"/>
            <w:tcBorders>
              <w:top w:val="single" w:sz="4" w:space="0" w:color="000000"/>
              <w:left w:val="single" w:sz="4" w:space="0" w:color="000000"/>
              <w:bottom w:val="single" w:sz="4" w:space="0" w:color="000000"/>
              <w:right w:val="single" w:sz="4" w:space="0" w:color="000000"/>
            </w:tcBorders>
          </w:tcPr>
          <w:p w14:paraId="5082D3A7" w14:textId="77777777" w:rsidR="00096C6A" w:rsidRPr="00364A3D" w:rsidRDefault="00096C6A" w:rsidP="002056BC">
            <w:pPr>
              <w:pStyle w:val="TableParagraph"/>
              <w:adjustRightInd w:val="0"/>
              <w:snapToGrid w:val="0"/>
              <w:rPr>
                <w:noProof/>
                <w:snapToGrid w:val="0"/>
                <w:sz w:val="20"/>
                <w:lang w:val="es-ES"/>
              </w:rPr>
            </w:pPr>
          </w:p>
        </w:tc>
        <w:tc>
          <w:tcPr>
            <w:tcW w:w="1700" w:type="dxa"/>
            <w:tcBorders>
              <w:top w:val="single" w:sz="4" w:space="0" w:color="000000"/>
              <w:left w:val="single" w:sz="4" w:space="0" w:color="000000"/>
              <w:bottom w:val="single" w:sz="4" w:space="0" w:color="000000"/>
              <w:right w:val="single" w:sz="4" w:space="0" w:color="000000"/>
            </w:tcBorders>
          </w:tcPr>
          <w:p w14:paraId="45FE7EAA"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Complicaciones en la cicatrización de heridas</w:t>
            </w:r>
            <w:r w:rsidRPr="00364A3D">
              <w:rPr>
                <w:noProof/>
                <w:snapToGrid w:val="0"/>
                <w:sz w:val="20"/>
                <w:vertAlign w:val="superscript"/>
                <w:lang w:val="es-ES"/>
              </w:rPr>
              <w:t>a,b</w:t>
            </w:r>
            <w:r w:rsidRPr="00364A3D">
              <w:rPr>
                <w:noProof/>
                <w:snapToGrid w:val="0"/>
                <w:sz w:val="20"/>
                <w:lang w:val="es-ES"/>
              </w:rPr>
              <w:t xml:space="preserve">, </w:t>
            </w:r>
            <w:r w:rsidR="00724E6A">
              <w:rPr>
                <w:noProof/>
                <w:snapToGrid w:val="0"/>
                <w:sz w:val="20"/>
                <w:lang w:val="es-ES"/>
              </w:rPr>
              <w:t>s</w:t>
            </w:r>
            <w:r w:rsidRPr="00364A3D">
              <w:rPr>
                <w:noProof/>
                <w:snapToGrid w:val="0"/>
                <w:sz w:val="20"/>
                <w:lang w:val="es-ES"/>
              </w:rPr>
              <w:t>índrome de eritrodisestesia palmoplantar</w:t>
            </w:r>
          </w:p>
        </w:tc>
        <w:tc>
          <w:tcPr>
            <w:tcW w:w="926" w:type="dxa"/>
            <w:tcBorders>
              <w:top w:val="single" w:sz="4" w:space="0" w:color="000000"/>
              <w:left w:val="single" w:sz="4" w:space="0" w:color="000000"/>
              <w:bottom w:val="single" w:sz="4" w:space="0" w:color="000000"/>
              <w:right w:val="single" w:sz="4" w:space="0" w:color="000000"/>
            </w:tcBorders>
          </w:tcPr>
          <w:p w14:paraId="4F4E2729"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04411CDA"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50FC7936"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right w:val="single" w:sz="4" w:space="0" w:color="000000"/>
            </w:tcBorders>
          </w:tcPr>
          <w:p w14:paraId="00C2F84B" w14:textId="77777777" w:rsidR="00096C6A" w:rsidRPr="00364A3D" w:rsidRDefault="00096C6A" w:rsidP="002056BC">
            <w:pPr>
              <w:pStyle w:val="TableParagraph"/>
              <w:adjustRightInd w:val="0"/>
              <w:snapToGrid w:val="0"/>
              <w:rPr>
                <w:noProof/>
                <w:snapToGrid w:val="0"/>
                <w:sz w:val="20"/>
                <w:lang w:val="es-ES"/>
              </w:rPr>
            </w:pPr>
          </w:p>
        </w:tc>
      </w:tr>
      <w:tr w:rsidR="00096C6A" w:rsidRPr="00364A3D" w14:paraId="622E6269" w14:textId="77777777" w:rsidTr="00B53BF0">
        <w:trPr>
          <w:cantSplit/>
        </w:trPr>
        <w:tc>
          <w:tcPr>
            <w:tcW w:w="1441" w:type="dxa"/>
            <w:tcBorders>
              <w:top w:val="single" w:sz="4" w:space="0" w:color="000000"/>
              <w:bottom w:val="single" w:sz="4" w:space="0" w:color="000000"/>
              <w:right w:val="single" w:sz="4" w:space="0" w:color="000000"/>
            </w:tcBorders>
          </w:tcPr>
          <w:p w14:paraId="12C151B8"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musculoesque- léticos y del tejido conjuntivo</w:t>
            </w:r>
          </w:p>
        </w:tc>
        <w:tc>
          <w:tcPr>
            <w:tcW w:w="1443" w:type="dxa"/>
            <w:tcBorders>
              <w:top w:val="single" w:sz="4" w:space="0" w:color="000000"/>
              <w:left w:val="single" w:sz="4" w:space="0" w:color="000000"/>
              <w:bottom w:val="single" w:sz="4" w:space="0" w:color="000000"/>
              <w:right w:val="single" w:sz="4" w:space="0" w:color="000000"/>
            </w:tcBorders>
          </w:tcPr>
          <w:p w14:paraId="1D68BF9C" w14:textId="77777777" w:rsidR="00096C6A" w:rsidRPr="00364A3D" w:rsidRDefault="00096C6A" w:rsidP="002056BC">
            <w:pPr>
              <w:pStyle w:val="TableParagraph"/>
              <w:adjustRightInd w:val="0"/>
              <w:snapToGrid w:val="0"/>
              <w:rPr>
                <w:noProof/>
                <w:snapToGrid w:val="0"/>
                <w:sz w:val="20"/>
                <w:lang w:val="es-ES"/>
              </w:rPr>
            </w:pPr>
          </w:p>
        </w:tc>
        <w:tc>
          <w:tcPr>
            <w:tcW w:w="1700" w:type="dxa"/>
            <w:tcBorders>
              <w:top w:val="single" w:sz="4" w:space="0" w:color="000000"/>
              <w:left w:val="single" w:sz="4" w:space="0" w:color="000000"/>
              <w:bottom w:val="single" w:sz="4" w:space="0" w:color="000000"/>
              <w:right w:val="single" w:sz="4" w:space="0" w:color="000000"/>
            </w:tcBorders>
          </w:tcPr>
          <w:p w14:paraId="568B8D40"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Fístula</w:t>
            </w:r>
            <w:r w:rsidRPr="00364A3D">
              <w:rPr>
                <w:noProof/>
                <w:snapToGrid w:val="0"/>
                <w:sz w:val="20"/>
                <w:vertAlign w:val="superscript"/>
                <w:lang w:val="es-ES"/>
              </w:rPr>
              <w:t>a,b</w:t>
            </w:r>
            <w:r w:rsidR="0009128C">
              <w:rPr>
                <w:noProof/>
                <w:snapToGrid w:val="0"/>
                <w:sz w:val="20"/>
              </w:rPr>
              <w:t>,</w:t>
            </w:r>
            <w:r w:rsidRPr="00364A3D">
              <w:rPr>
                <w:noProof/>
                <w:snapToGrid w:val="0"/>
                <w:sz w:val="20"/>
                <w:lang w:val="es-ES"/>
              </w:rPr>
              <w:t xml:space="preserve"> </w:t>
            </w:r>
            <w:r w:rsidR="005612FB">
              <w:rPr>
                <w:noProof/>
                <w:snapToGrid w:val="0"/>
                <w:sz w:val="20"/>
                <w:lang w:val="es-ES"/>
              </w:rPr>
              <w:br/>
            </w:r>
            <w:r w:rsidR="00724E6A">
              <w:rPr>
                <w:noProof/>
                <w:snapToGrid w:val="0"/>
                <w:sz w:val="20"/>
                <w:lang w:val="es-ES"/>
              </w:rPr>
              <w:t>m</w:t>
            </w:r>
            <w:r w:rsidRPr="00364A3D">
              <w:rPr>
                <w:noProof/>
                <w:snapToGrid w:val="0"/>
                <w:sz w:val="20"/>
                <w:lang w:val="es-ES"/>
              </w:rPr>
              <w:t xml:space="preserve">ialgia, </w:t>
            </w:r>
            <w:r w:rsidR="005612FB">
              <w:rPr>
                <w:noProof/>
                <w:snapToGrid w:val="0"/>
                <w:sz w:val="20"/>
                <w:lang w:val="es-ES"/>
              </w:rPr>
              <w:br/>
            </w:r>
            <w:r w:rsidR="00724E6A">
              <w:rPr>
                <w:noProof/>
                <w:snapToGrid w:val="0"/>
                <w:sz w:val="20"/>
                <w:lang w:val="es-ES"/>
              </w:rPr>
              <w:t>a</w:t>
            </w:r>
            <w:r w:rsidRPr="00364A3D">
              <w:rPr>
                <w:noProof/>
                <w:snapToGrid w:val="0"/>
                <w:sz w:val="20"/>
                <w:lang w:val="es-ES"/>
              </w:rPr>
              <w:t>rtralgia,</w:t>
            </w:r>
          </w:p>
          <w:p w14:paraId="42B6B853" w14:textId="77777777" w:rsidR="00096C6A" w:rsidRPr="00364A3D" w:rsidRDefault="0009128C" w:rsidP="002056BC">
            <w:pPr>
              <w:pStyle w:val="TableParagraph"/>
              <w:adjustRightInd w:val="0"/>
              <w:snapToGrid w:val="0"/>
              <w:rPr>
                <w:noProof/>
                <w:snapToGrid w:val="0"/>
                <w:sz w:val="20"/>
                <w:lang w:val="es-ES"/>
              </w:rPr>
            </w:pPr>
            <w:r>
              <w:rPr>
                <w:noProof/>
                <w:snapToGrid w:val="0"/>
                <w:sz w:val="20"/>
                <w:lang w:val="es-ES"/>
              </w:rPr>
              <w:t>d</w:t>
            </w:r>
            <w:r w:rsidR="00CD001A" w:rsidRPr="00364A3D">
              <w:rPr>
                <w:noProof/>
                <w:snapToGrid w:val="0"/>
                <w:sz w:val="20"/>
                <w:lang w:val="es-ES"/>
              </w:rPr>
              <w:t xml:space="preserve">ebilidad muscular, </w:t>
            </w:r>
            <w:r w:rsidR="005612FB">
              <w:rPr>
                <w:noProof/>
                <w:snapToGrid w:val="0"/>
                <w:sz w:val="20"/>
                <w:lang w:val="es-ES"/>
              </w:rPr>
              <w:br/>
            </w:r>
            <w:r w:rsidR="00724E6A">
              <w:rPr>
                <w:noProof/>
                <w:snapToGrid w:val="0"/>
                <w:sz w:val="20"/>
                <w:lang w:val="es-ES"/>
              </w:rPr>
              <w:t>d</w:t>
            </w:r>
            <w:r w:rsidR="00CD001A" w:rsidRPr="00364A3D">
              <w:rPr>
                <w:noProof/>
                <w:snapToGrid w:val="0"/>
                <w:sz w:val="20"/>
                <w:lang w:val="es-ES"/>
              </w:rPr>
              <w:t>olor de espalda</w:t>
            </w:r>
          </w:p>
        </w:tc>
        <w:tc>
          <w:tcPr>
            <w:tcW w:w="926" w:type="dxa"/>
            <w:tcBorders>
              <w:top w:val="single" w:sz="4" w:space="0" w:color="000000"/>
              <w:left w:val="single" w:sz="4" w:space="0" w:color="000000"/>
              <w:bottom w:val="single" w:sz="4" w:space="0" w:color="000000"/>
              <w:right w:val="single" w:sz="4" w:space="0" w:color="000000"/>
            </w:tcBorders>
          </w:tcPr>
          <w:p w14:paraId="76CA2D74"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453EAB29"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10390CA7"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77A72474" w14:textId="77777777" w:rsidR="00096C6A" w:rsidRPr="00364A3D" w:rsidRDefault="00CD001A" w:rsidP="00226479">
            <w:pPr>
              <w:pStyle w:val="TableParagraph"/>
              <w:adjustRightInd w:val="0"/>
              <w:snapToGrid w:val="0"/>
              <w:rPr>
                <w:noProof/>
                <w:snapToGrid w:val="0"/>
                <w:sz w:val="20"/>
                <w:lang w:val="es-ES"/>
              </w:rPr>
            </w:pPr>
            <w:r w:rsidRPr="00364A3D">
              <w:rPr>
                <w:noProof/>
                <w:snapToGrid w:val="0"/>
                <w:sz w:val="20"/>
                <w:lang w:val="es-ES"/>
              </w:rPr>
              <w:t>Osteonecrosis mandibular</w:t>
            </w:r>
            <w:r w:rsidRPr="00364A3D">
              <w:rPr>
                <w:noProof/>
                <w:snapToGrid w:val="0"/>
                <w:sz w:val="20"/>
                <w:vertAlign w:val="superscript"/>
                <w:lang w:val="es-ES"/>
              </w:rPr>
              <w:t>b,c</w:t>
            </w:r>
          </w:p>
        </w:tc>
      </w:tr>
      <w:tr w:rsidR="00096C6A" w:rsidRPr="00364A3D" w14:paraId="7AD4E40F" w14:textId="77777777" w:rsidTr="00B53BF0">
        <w:trPr>
          <w:cantSplit/>
        </w:trPr>
        <w:tc>
          <w:tcPr>
            <w:tcW w:w="1441" w:type="dxa"/>
            <w:tcBorders>
              <w:top w:val="single" w:sz="4" w:space="0" w:color="000000"/>
              <w:bottom w:val="single" w:sz="4" w:space="0" w:color="000000"/>
              <w:right w:val="single" w:sz="4" w:space="0" w:color="000000"/>
            </w:tcBorders>
          </w:tcPr>
          <w:p w14:paraId="2882421E"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w:t>
            </w:r>
          </w:p>
          <w:p w14:paraId="282F48EC"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renales y urinarios</w:t>
            </w:r>
          </w:p>
        </w:tc>
        <w:tc>
          <w:tcPr>
            <w:tcW w:w="1443" w:type="dxa"/>
            <w:tcBorders>
              <w:top w:val="single" w:sz="4" w:space="0" w:color="000000"/>
              <w:left w:val="single" w:sz="4" w:space="0" w:color="000000"/>
              <w:bottom w:val="single" w:sz="4" w:space="0" w:color="000000"/>
              <w:right w:val="single" w:sz="4" w:space="0" w:color="000000"/>
            </w:tcBorders>
          </w:tcPr>
          <w:p w14:paraId="390D5F46" w14:textId="77777777" w:rsidR="00096C6A" w:rsidRPr="00364A3D" w:rsidRDefault="00096C6A" w:rsidP="002056BC">
            <w:pPr>
              <w:pStyle w:val="TableParagraph"/>
              <w:adjustRightInd w:val="0"/>
              <w:snapToGrid w:val="0"/>
              <w:rPr>
                <w:noProof/>
                <w:snapToGrid w:val="0"/>
                <w:sz w:val="20"/>
                <w:lang w:val="es-ES"/>
              </w:rPr>
            </w:pPr>
          </w:p>
        </w:tc>
        <w:tc>
          <w:tcPr>
            <w:tcW w:w="1700" w:type="dxa"/>
            <w:tcBorders>
              <w:top w:val="single" w:sz="4" w:space="0" w:color="000000"/>
              <w:left w:val="single" w:sz="4" w:space="0" w:color="000000"/>
              <w:bottom w:val="single" w:sz="4" w:space="0" w:color="000000"/>
              <w:right w:val="single" w:sz="4" w:space="0" w:color="000000"/>
            </w:tcBorders>
          </w:tcPr>
          <w:p w14:paraId="510CDC97"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Proteinuria</w:t>
            </w:r>
            <w:r w:rsidRPr="00364A3D">
              <w:rPr>
                <w:noProof/>
                <w:snapToGrid w:val="0"/>
                <w:sz w:val="20"/>
                <w:vertAlign w:val="superscript"/>
                <w:lang w:val="es-ES"/>
              </w:rPr>
              <w:t>a,b</w:t>
            </w:r>
          </w:p>
        </w:tc>
        <w:tc>
          <w:tcPr>
            <w:tcW w:w="926" w:type="dxa"/>
            <w:tcBorders>
              <w:top w:val="single" w:sz="4" w:space="0" w:color="000000"/>
              <w:left w:val="single" w:sz="4" w:space="0" w:color="000000"/>
              <w:bottom w:val="single" w:sz="4" w:space="0" w:color="000000"/>
              <w:right w:val="single" w:sz="4" w:space="0" w:color="000000"/>
            </w:tcBorders>
          </w:tcPr>
          <w:p w14:paraId="757776BA"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0312B0AA"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7F101D3B"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283E5879" w14:textId="77777777" w:rsidR="00096C6A" w:rsidRPr="00364A3D" w:rsidRDefault="00096C6A" w:rsidP="002056BC">
            <w:pPr>
              <w:pStyle w:val="TableParagraph"/>
              <w:adjustRightInd w:val="0"/>
              <w:snapToGrid w:val="0"/>
              <w:rPr>
                <w:noProof/>
                <w:snapToGrid w:val="0"/>
                <w:sz w:val="20"/>
                <w:lang w:val="es-ES"/>
              </w:rPr>
            </w:pPr>
          </w:p>
        </w:tc>
      </w:tr>
      <w:tr w:rsidR="00096C6A" w:rsidRPr="00364A3D" w14:paraId="5563B653" w14:textId="77777777" w:rsidTr="00B53BF0">
        <w:trPr>
          <w:cantSplit/>
        </w:trPr>
        <w:tc>
          <w:tcPr>
            <w:tcW w:w="1441" w:type="dxa"/>
            <w:tcBorders>
              <w:top w:val="single" w:sz="4" w:space="0" w:color="000000"/>
              <w:bottom w:val="single" w:sz="4" w:space="0" w:color="000000"/>
              <w:right w:val="single" w:sz="4" w:space="0" w:color="000000"/>
            </w:tcBorders>
          </w:tcPr>
          <w:p w14:paraId="543E05F0"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del aparato reproductor y de la mama</w:t>
            </w:r>
          </w:p>
        </w:tc>
        <w:tc>
          <w:tcPr>
            <w:tcW w:w="1443" w:type="dxa"/>
            <w:tcBorders>
              <w:top w:val="single" w:sz="4" w:space="0" w:color="000000"/>
              <w:left w:val="single" w:sz="4" w:space="0" w:color="000000"/>
              <w:bottom w:val="single" w:sz="4" w:space="0" w:color="000000"/>
              <w:right w:val="single" w:sz="4" w:space="0" w:color="000000"/>
            </w:tcBorders>
          </w:tcPr>
          <w:p w14:paraId="6A76B701" w14:textId="77777777" w:rsidR="00096C6A" w:rsidRPr="00364A3D" w:rsidRDefault="00096C6A" w:rsidP="002056BC">
            <w:pPr>
              <w:pStyle w:val="TableParagraph"/>
              <w:adjustRightInd w:val="0"/>
              <w:snapToGrid w:val="0"/>
              <w:rPr>
                <w:noProof/>
                <w:snapToGrid w:val="0"/>
                <w:sz w:val="20"/>
                <w:lang w:val="es-ES"/>
              </w:rPr>
            </w:pPr>
          </w:p>
        </w:tc>
        <w:tc>
          <w:tcPr>
            <w:tcW w:w="1700" w:type="dxa"/>
            <w:tcBorders>
              <w:top w:val="single" w:sz="4" w:space="0" w:color="000000"/>
              <w:left w:val="single" w:sz="4" w:space="0" w:color="000000"/>
              <w:bottom w:val="single" w:sz="4" w:space="0" w:color="000000"/>
              <w:right w:val="single" w:sz="4" w:space="0" w:color="000000"/>
            </w:tcBorders>
          </w:tcPr>
          <w:p w14:paraId="67579400"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Dolor pélvico</w:t>
            </w:r>
          </w:p>
        </w:tc>
        <w:tc>
          <w:tcPr>
            <w:tcW w:w="926" w:type="dxa"/>
            <w:tcBorders>
              <w:top w:val="single" w:sz="4" w:space="0" w:color="000000"/>
              <w:left w:val="single" w:sz="4" w:space="0" w:color="000000"/>
              <w:bottom w:val="single" w:sz="4" w:space="0" w:color="000000"/>
              <w:right w:val="single" w:sz="4" w:space="0" w:color="000000"/>
            </w:tcBorders>
          </w:tcPr>
          <w:p w14:paraId="25D5C0C2"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14509684"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72AAF6BB"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23C8474A"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Insuficiencia ovárica</w:t>
            </w:r>
            <w:r w:rsidRPr="00364A3D">
              <w:rPr>
                <w:noProof/>
                <w:snapToGrid w:val="0"/>
                <w:sz w:val="20"/>
                <w:vertAlign w:val="superscript"/>
                <w:lang w:val="es-ES"/>
              </w:rPr>
              <w:t>a,b</w:t>
            </w:r>
          </w:p>
        </w:tc>
      </w:tr>
      <w:tr w:rsidR="00096C6A" w:rsidRPr="00364A3D" w14:paraId="093D13F0" w14:textId="77777777" w:rsidTr="00B53BF0">
        <w:trPr>
          <w:cantSplit/>
        </w:trPr>
        <w:tc>
          <w:tcPr>
            <w:tcW w:w="1441" w:type="dxa"/>
            <w:tcBorders>
              <w:top w:val="single" w:sz="4" w:space="0" w:color="000000"/>
              <w:bottom w:val="single" w:sz="4" w:space="0" w:color="000000"/>
              <w:right w:val="single" w:sz="4" w:space="0" w:color="000000"/>
            </w:tcBorders>
          </w:tcPr>
          <w:p w14:paraId="6D568330"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congénitos, familiares y</w:t>
            </w:r>
          </w:p>
          <w:p w14:paraId="2AF3BE00"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genéticos</w:t>
            </w:r>
          </w:p>
        </w:tc>
        <w:tc>
          <w:tcPr>
            <w:tcW w:w="1443" w:type="dxa"/>
            <w:tcBorders>
              <w:top w:val="single" w:sz="4" w:space="0" w:color="000000"/>
              <w:left w:val="single" w:sz="4" w:space="0" w:color="000000"/>
              <w:bottom w:val="single" w:sz="4" w:space="0" w:color="000000"/>
              <w:right w:val="single" w:sz="4" w:space="0" w:color="000000"/>
            </w:tcBorders>
          </w:tcPr>
          <w:p w14:paraId="63CCDFB0" w14:textId="77777777" w:rsidR="00096C6A" w:rsidRPr="00364A3D" w:rsidRDefault="00096C6A" w:rsidP="002056BC">
            <w:pPr>
              <w:pStyle w:val="TableParagraph"/>
              <w:adjustRightInd w:val="0"/>
              <w:snapToGrid w:val="0"/>
              <w:rPr>
                <w:noProof/>
                <w:snapToGrid w:val="0"/>
                <w:sz w:val="20"/>
                <w:lang w:val="es-ES"/>
              </w:rPr>
            </w:pPr>
          </w:p>
        </w:tc>
        <w:tc>
          <w:tcPr>
            <w:tcW w:w="1700" w:type="dxa"/>
            <w:tcBorders>
              <w:top w:val="single" w:sz="4" w:space="0" w:color="000000"/>
              <w:left w:val="single" w:sz="4" w:space="0" w:color="000000"/>
              <w:bottom w:val="single" w:sz="4" w:space="0" w:color="000000"/>
              <w:right w:val="single" w:sz="4" w:space="0" w:color="000000"/>
            </w:tcBorders>
          </w:tcPr>
          <w:p w14:paraId="45AE4D09" w14:textId="77777777" w:rsidR="00096C6A" w:rsidRPr="00364A3D" w:rsidRDefault="00096C6A" w:rsidP="002056BC">
            <w:pPr>
              <w:pStyle w:val="TableParagraph"/>
              <w:adjustRightInd w:val="0"/>
              <w:snapToGrid w:val="0"/>
              <w:rPr>
                <w:noProof/>
                <w:snapToGrid w:val="0"/>
                <w:sz w:val="20"/>
                <w:lang w:val="es-ES"/>
              </w:rPr>
            </w:pPr>
          </w:p>
        </w:tc>
        <w:tc>
          <w:tcPr>
            <w:tcW w:w="926" w:type="dxa"/>
            <w:tcBorders>
              <w:top w:val="single" w:sz="4" w:space="0" w:color="000000"/>
              <w:left w:val="single" w:sz="4" w:space="0" w:color="000000"/>
              <w:bottom w:val="single" w:sz="4" w:space="0" w:color="000000"/>
              <w:right w:val="single" w:sz="4" w:space="0" w:color="000000"/>
            </w:tcBorders>
          </w:tcPr>
          <w:p w14:paraId="4ACE33E7"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63A9F264"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09C4DF7E"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60BE8D3C"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Anomalías fetales</w:t>
            </w:r>
            <w:r w:rsidRPr="00364A3D">
              <w:rPr>
                <w:noProof/>
                <w:snapToGrid w:val="0"/>
                <w:sz w:val="20"/>
                <w:vertAlign w:val="superscript"/>
                <w:lang w:val="es-ES"/>
              </w:rPr>
              <w:t>a,b</w:t>
            </w:r>
          </w:p>
        </w:tc>
      </w:tr>
      <w:tr w:rsidR="00096C6A" w:rsidRPr="0076392A" w14:paraId="4015231D" w14:textId="77777777" w:rsidTr="00B53BF0">
        <w:trPr>
          <w:cantSplit/>
        </w:trPr>
        <w:tc>
          <w:tcPr>
            <w:tcW w:w="1441" w:type="dxa"/>
            <w:tcBorders>
              <w:top w:val="single" w:sz="4" w:space="0" w:color="000000"/>
              <w:right w:val="single" w:sz="4" w:space="0" w:color="000000"/>
            </w:tcBorders>
          </w:tcPr>
          <w:p w14:paraId="07328933"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Trastornos generales y alteraciones en</w:t>
            </w:r>
          </w:p>
          <w:p w14:paraId="38C6270B"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el lugar de administración</w:t>
            </w:r>
          </w:p>
        </w:tc>
        <w:tc>
          <w:tcPr>
            <w:tcW w:w="1443" w:type="dxa"/>
            <w:tcBorders>
              <w:top w:val="single" w:sz="4" w:space="0" w:color="000000"/>
              <w:left w:val="single" w:sz="4" w:space="0" w:color="000000"/>
              <w:bottom w:val="single" w:sz="4" w:space="0" w:color="000000"/>
              <w:right w:val="single" w:sz="4" w:space="0" w:color="000000"/>
            </w:tcBorders>
          </w:tcPr>
          <w:p w14:paraId="24D4AFB5"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 xml:space="preserve">Astenia, </w:t>
            </w:r>
            <w:r w:rsidR="00724E6A">
              <w:rPr>
                <w:noProof/>
                <w:snapToGrid w:val="0"/>
                <w:sz w:val="20"/>
                <w:lang w:val="es-ES"/>
              </w:rPr>
              <w:t>f</w:t>
            </w:r>
            <w:r w:rsidRPr="00364A3D">
              <w:rPr>
                <w:noProof/>
                <w:snapToGrid w:val="0"/>
                <w:sz w:val="20"/>
                <w:lang w:val="es-ES"/>
              </w:rPr>
              <w:t>atiga</w:t>
            </w:r>
          </w:p>
        </w:tc>
        <w:tc>
          <w:tcPr>
            <w:tcW w:w="1700" w:type="dxa"/>
            <w:tcBorders>
              <w:top w:val="single" w:sz="4" w:space="0" w:color="000000"/>
              <w:left w:val="single" w:sz="4" w:space="0" w:color="000000"/>
              <w:bottom w:val="single" w:sz="4" w:space="0" w:color="000000"/>
              <w:right w:val="single" w:sz="4" w:space="0" w:color="000000"/>
            </w:tcBorders>
          </w:tcPr>
          <w:p w14:paraId="0E657D03" w14:textId="77777777" w:rsidR="00096C6A" w:rsidRPr="00364A3D" w:rsidRDefault="00CD001A" w:rsidP="002056BC">
            <w:pPr>
              <w:pStyle w:val="TableParagraph"/>
              <w:adjustRightInd w:val="0"/>
              <w:snapToGrid w:val="0"/>
              <w:rPr>
                <w:noProof/>
                <w:snapToGrid w:val="0"/>
                <w:sz w:val="20"/>
                <w:lang w:val="es-ES"/>
              </w:rPr>
            </w:pPr>
            <w:r w:rsidRPr="00364A3D">
              <w:rPr>
                <w:noProof/>
                <w:snapToGrid w:val="0"/>
                <w:sz w:val="20"/>
                <w:lang w:val="es-ES"/>
              </w:rPr>
              <w:t xml:space="preserve">Dolor, </w:t>
            </w:r>
            <w:r w:rsidR="00724E6A">
              <w:rPr>
                <w:noProof/>
                <w:snapToGrid w:val="0"/>
                <w:sz w:val="20"/>
                <w:lang w:val="es-ES"/>
              </w:rPr>
              <w:t>l</w:t>
            </w:r>
            <w:r w:rsidRPr="00364A3D">
              <w:rPr>
                <w:noProof/>
                <w:snapToGrid w:val="0"/>
                <w:sz w:val="20"/>
                <w:lang w:val="es-ES"/>
              </w:rPr>
              <w:t>etargia,</w:t>
            </w:r>
          </w:p>
          <w:p w14:paraId="66798FCA" w14:textId="77777777" w:rsidR="00096C6A" w:rsidRPr="00364A3D" w:rsidRDefault="00724E6A" w:rsidP="002056BC">
            <w:pPr>
              <w:pStyle w:val="TableParagraph"/>
              <w:adjustRightInd w:val="0"/>
              <w:snapToGrid w:val="0"/>
              <w:rPr>
                <w:noProof/>
                <w:snapToGrid w:val="0"/>
                <w:sz w:val="20"/>
                <w:lang w:val="es-ES"/>
              </w:rPr>
            </w:pPr>
            <w:r>
              <w:rPr>
                <w:noProof/>
                <w:snapToGrid w:val="0"/>
                <w:sz w:val="20"/>
                <w:lang w:val="es-ES"/>
              </w:rPr>
              <w:t>i</w:t>
            </w:r>
            <w:r w:rsidR="00CD001A" w:rsidRPr="00364A3D">
              <w:rPr>
                <w:noProof/>
                <w:snapToGrid w:val="0"/>
                <w:sz w:val="20"/>
                <w:lang w:val="es-ES"/>
              </w:rPr>
              <w:t>nflamación de la mucosa</w:t>
            </w:r>
          </w:p>
        </w:tc>
        <w:tc>
          <w:tcPr>
            <w:tcW w:w="926" w:type="dxa"/>
            <w:tcBorders>
              <w:top w:val="single" w:sz="4" w:space="0" w:color="000000"/>
              <w:left w:val="single" w:sz="4" w:space="0" w:color="000000"/>
              <w:bottom w:val="single" w:sz="4" w:space="0" w:color="000000"/>
              <w:right w:val="single" w:sz="4" w:space="0" w:color="000000"/>
            </w:tcBorders>
          </w:tcPr>
          <w:p w14:paraId="608E1EF5" w14:textId="77777777" w:rsidR="00096C6A" w:rsidRPr="00364A3D" w:rsidRDefault="00096C6A" w:rsidP="002056BC">
            <w:pPr>
              <w:pStyle w:val="TableParagraph"/>
              <w:adjustRightInd w:val="0"/>
              <w:snapToGrid w:val="0"/>
              <w:rPr>
                <w:noProof/>
                <w:snapToGrid w:val="0"/>
                <w:sz w:val="20"/>
                <w:lang w:val="es-ES"/>
              </w:rPr>
            </w:pPr>
          </w:p>
        </w:tc>
        <w:tc>
          <w:tcPr>
            <w:tcW w:w="1284" w:type="dxa"/>
            <w:tcBorders>
              <w:top w:val="single" w:sz="4" w:space="0" w:color="000000"/>
              <w:left w:val="single" w:sz="4" w:space="0" w:color="000000"/>
              <w:bottom w:val="single" w:sz="4" w:space="0" w:color="000000"/>
              <w:right w:val="single" w:sz="4" w:space="0" w:color="000000"/>
            </w:tcBorders>
          </w:tcPr>
          <w:p w14:paraId="47469065" w14:textId="77777777" w:rsidR="00096C6A" w:rsidRPr="00364A3D" w:rsidRDefault="00096C6A" w:rsidP="002056BC">
            <w:pPr>
              <w:pStyle w:val="TableParagraph"/>
              <w:adjustRightInd w:val="0"/>
              <w:snapToGrid w:val="0"/>
              <w:rPr>
                <w:noProof/>
                <w:snapToGrid w:val="0"/>
                <w:sz w:val="20"/>
                <w:lang w:val="es-ES"/>
              </w:rPr>
            </w:pPr>
          </w:p>
        </w:tc>
        <w:tc>
          <w:tcPr>
            <w:tcW w:w="773" w:type="dxa"/>
            <w:tcBorders>
              <w:top w:val="single" w:sz="4" w:space="0" w:color="000000"/>
              <w:left w:val="single" w:sz="4" w:space="0" w:color="000000"/>
              <w:bottom w:val="single" w:sz="4" w:space="0" w:color="000000"/>
              <w:right w:val="single" w:sz="4" w:space="0" w:color="000000"/>
            </w:tcBorders>
          </w:tcPr>
          <w:p w14:paraId="791E420A" w14:textId="77777777" w:rsidR="00096C6A" w:rsidRPr="00364A3D" w:rsidRDefault="00096C6A" w:rsidP="002056BC">
            <w:pPr>
              <w:pStyle w:val="TableParagraph"/>
              <w:adjustRightInd w:val="0"/>
              <w:snapToGrid w:val="0"/>
              <w:rPr>
                <w:noProof/>
                <w:snapToGrid w:val="0"/>
                <w:sz w:val="20"/>
                <w:lang w:val="es-ES"/>
              </w:rPr>
            </w:pPr>
          </w:p>
        </w:tc>
        <w:tc>
          <w:tcPr>
            <w:tcW w:w="1489" w:type="dxa"/>
            <w:tcBorders>
              <w:top w:val="single" w:sz="4" w:space="0" w:color="000000"/>
              <w:left w:val="single" w:sz="4" w:space="0" w:color="000000"/>
              <w:bottom w:val="single" w:sz="4" w:space="0" w:color="000000"/>
            </w:tcBorders>
          </w:tcPr>
          <w:p w14:paraId="18D86130" w14:textId="77777777" w:rsidR="00096C6A" w:rsidRPr="00364A3D" w:rsidRDefault="00096C6A" w:rsidP="002056BC">
            <w:pPr>
              <w:pStyle w:val="TableParagraph"/>
              <w:adjustRightInd w:val="0"/>
              <w:snapToGrid w:val="0"/>
              <w:rPr>
                <w:noProof/>
                <w:snapToGrid w:val="0"/>
                <w:sz w:val="20"/>
                <w:lang w:val="es-ES"/>
              </w:rPr>
            </w:pPr>
          </w:p>
        </w:tc>
      </w:tr>
    </w:tbl>
    <w:p w14:paraId="05F0DD9D" w14:textId="77777777" w:rsidR="007304B8" w:rsidRPr="00364A3D" w:rsidRDefault="007304B8" w:rsidP="00AA2CD5">
      <w:pPr>
        <w:adjustRightInd w:val="0"/>
        <w:snapToGrid w:val="0"/>
        <w:rPr>
          <w:noProof/>
          <w:snapToGrid w:val="0"/>
          <w:sz w:val="18"/>
          <w:szCs w:val="18"/>
          <w:lang w:val="es-ES"/>
        </w:rPr>
      </w:pPr>
    </w:p>
    <w:p w14:paraId="04728DDB" w14:textId="1A018613"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 xml:space="preserve">La Tabla 2 muestra la frecuencia de reacciones adversas graves. Las reacciones graves se definen como acontecimientos adversos con una diferencia del 2% en comparación con el </w:t>
      </w:r>
      <w:r w:rsidR="00B67C85">
        <w:rPr>
          <w:noProof/>
          <w:snapToGrid w:val="0"/>
          <w:sz w:val="18"/>
          <w:szCs w:val="18"/>
          <w:lang w:val="es-ES"/>
        </w:rPr>
        <w:t>grupo</w:t>
      </w:r>
      <w:r w:rsidRPr="00364A3D">
        <w:rPr>
          <w:noProof/>
          <w:snapToGrid w:val="0"/>
          <w:sz w:val="18"/>
          <w:szCs w:val="18"/>
          <w:lang w:val="es-ES"/>
        </w:rPr>
        <w:t xml:space="preserve"> de control en los estudios clínicos para reacciones NCI</w:t>
      </w:r>
      <w:r w:rsidR="00A4326D">
        <w:rPr>
          <w:noProof/>
          <w:snapToGrid w:val="0"/>
          <w:sz w:val="18"/>
          <w:szCs w:val="18"/>
          <w:lang w:val="es-ES"/>
        </w:rPr>
        <w:noBreakHyphen/>
      </w:r>
      <w:r w:rsidRPr="00364A3D">
        <w:rPr>
          <w:noProof/>
          <w:snapToGrid w:val="0"/>
          <w:sz w:val="18"/>
          <w:szCs w:val="18"/>
          <w:lang w:val="es-ES"/>
        </w:rPr>
        <w:t>CTCAE de Grado 3</w:t>
      </w:r>
      <w:r w:rsidR="00A4326D">
        <w:rPr>
          <w:noProof/>
          <w:snapToGrid w:val="0"/>
          <w:sz w:val="18"/>
          <w:szCs w:val="18"/>
          <w:lang w:val="es-ES"/>
        </w:rPr>
        <w:noBreakHyphen/>
      </w:r>
      <w:r w:rsidRPr="00364A3D">
        <w:rPr>
          <w:noProof/>
          <w:snapToGrid w:val="0"/>
          <w:sz w:val="18"/>
          <w:szCs w:val="18"/>
          <w:lang w:val="es-ES"/>
        </w:rPr>
        <w:t>5. La Tabla 2 también incluye las reacciones adversas que son consideradas por el TAC como clínicamente significativas o graves. Estas reacciones adversas clínicamente significativas se notificaron en los ensayos clínicos, pero las reacciones de grado 3</w:t>
      </w:r>
      <w:r w:rsidR="00A4326D">
        <w:rPr>
          <w:noProof/>
          <w:snapToGrid w:val="0"/>
          <w:sz w:val="18"/>
          <w:szCs w:val="18"/>
          <w:lang w:val="es-ES"/>
        </w:rPr>
        <w:noBreakHyphen/>
      </w:r>
      <w:r w:rsidRPr="00364A3D">
        <w:rPr>
          <w:noProof/>
          <w:snapToGrid w:val="0"/>
          <w:sz w:val="18"/>
          <w:szCs w:val="18"/>
          <w:lang w:val="es-ES"/>
        </w:rPr>
        <w:t xml:space="preserve">5 no cumplieron el umbral de al menos un 2% de diferencia en comparación con el </w:t>
      </w:r>
      <w:r w:rsidR="00B67C85">
        <w:rPr>
          <w:noProof/>
          <w:snapToGrid w:val="0"/>
          <w:sz w:val="18"/>
          <w:szCs w:val="18"/>
          <w:lang w:val="es-ES"/>
        </w:rPr>
        <w:t>grupo</w:t>
      </w:r>
      <w:r w:rsidRPr="00364A3D">
        <w:rPr>
          <w:noProof/>
          <w:snapToGrid w:val="0"/>
          <w:sz w:val="18"/>
          <w:szCs w:val="18"/>
          <w:lang w:val="es-ES"/>
        </w:rPr>
        <w:t xml:space="preserve"> de control. La Tabla 2 también incluye las reacciones adversas clínicamente significativas que se observaron sólo posteriormente a la comercialización, por lo tanto, se desconoce la frecuencia y el grado de NCI</w:t>
      </w:r>
      <w:r w:rsidR="00A4326D">
        <w:rPr>
          <w:noProof/>
          <w:snapToGrid w:val="0"/>
          <w:sz w:val="18"/>
          <w:szCs w:val="18"/>
          <w:lang w:val="es-ES"/>
        </w:rPr>
        <w:noBreakHyphen/>
      </w:r>
      <w:r w:rsidRPr="00364A3D">
        <w:rPr>
          <w:noProof/>
          <w:snapToGrid w:val="0"/>
          <w:sz w:val="18"/>
          <w:szCs w:val="18"/>
          <w:lang w:val="es-ES"/>
        </w:rPr>
        <w:t>CTCAE. Estas reacciones clínicamente significativas, por tanto, han sido incluidos en la Tabla 2 en la columna titulada "Frecuencia no conocida”.</w:t>
      </w:r>
    </w:p>
    <w:p w14:paraId="39B8B86A"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a</w:t>
      </w:r>
      <w:r w:rsidRPr="00364A3D">
        <w:rPr>
          <w:noProof/>
          <w:snapToGrid w:val="0"/>
          <w:sz w:val="18"/>
          <w:szCs w:val="18"/>
          <w:lang w:val="es-ES"/>
        </w:rPr>
        <w:t xml:space="preserve"> Los términos representan un grupo de acontecimientos adversos que describen un concepto médico en lugar de una sola afección o términos de referencia de MedDRA (Diccionario Médico para Actividades Regulatorias).</w:t>
      </w:r>
    </w:p>
    <w:p w14:paraId="7E879AA3" w14:textId="77777777" w:rsidR="00096C6A" w:rsidRPr="00364A3D" w:rsidRDefault="00CD001A" w:rsidP="00AA2CD5">
      <w:pPr>
        <w:adjustRightInd w:val="0"/>
        <w:snapToGrid w:val="0"/>
        <w:jc w:val="both"/>
        <w:rPr>
          <w:noProof/>
          <w:snapToGrid w:val="0"/>
          <w:sz w:val="18"/>
          <w:szCs w:val="18"/>
          <w:lang w:val="es-ES"/>
        </w:rPr>
      </w:pPr>
      <w:r w:rsidRPr="00364A3D">
        <w:rPr>
          <w:noProof/>
          <w:snapToGrid w:val="0"/>
          <w:sz w:val="18"/>
          <w:szCs w:val="18"/>
          <w:lang w:val="es-ES"/>
        </w:rPr>
        <w:t>Este conjunto de términos médicos puede implicar la misma fisiopatología subyacente (ej., las reacciones tromboembólicas arteriales incluyen accidente cerebrovascular, infarto de miocardio, accidente isquémico transitorio y otras reacciones tromboembólicas arteriales).</w:t>
      </w:r>
    </w:p>
    <w:p w14:paraId="33446124"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b</w:t>
      </w:r>
      <w:r w:rsidRPr="00364A3D">
        <w:rPr>
          <w:noProof/>
          <w:snapToGrid w:val="0"/>
          <w:sz w:val="18"/>
          <w:szCs w:val="18"/>
          <w:lang w:val="es-ES"/>
        </w:rPr>
        <w:t xml:space="preserve"> Para obtener información adicional, consulte más adelante en la sección “Descripción de reacciones adversas graves seleccionadas”.</w:t>
      </w:r>
    </w:p>
    <w:p w14:paraId="614F7AB7"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c</w:t>
      </w:r>
      <w:r w:rsidRPr="00364A3D">
        <w:rPr>
          <w:noProof/>
          <w:snapToGrid w:val="0"/>
          <w:sz w:val="18"/>
          <w:szCs w:val="18"/>
          <w:lang w:val="es-ES"/>
        </w:rPr>
        <w:t xml:space="preserve"> Para obtener información adicional, consulte la Tabla 3 “ Reacciones adversas notificadas durante la experiencia poscomercialización”.</w:t>
      </w:r>
    </w:p>
    <w:p w14:paraId="4123BA1D"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d</w:t>
      </w:r>
      <w:r w:rsidRPr="00364A3D">
        <w:rPr>
          <w:noProof/>
          <w:snapToGrid w:val="0"/>
          <w:sz w:val="18"/>
          <w:szCs w:val="18"/>
          <w:lang w:val="es-ES"/>
        </w:rPr>
        <w:t xml:space="preserve"> Las fístulas rectovaginales son las fístulas más frecuentes dentro de la categoría de fístula GI</w:t>
      </w:r>
      <w:r w:rsidR="00A4326D">
        <w:rPr>
          <w:noProof/>
          <w:snapToGrid w:val="0"/>
          <w:sz w:val="18"/>
          <w:szCs w:val="18"/>
          <w:lang w:val="es-ES"/>
        </w:rPr>
        <w:noBreakHyphen/>
      </w:r>
      <w:r w:rsidRPr="00364A3D">
        <w:rPr>
          <w:noProof/>
          <w:snapToGrid w:val="0"/>
          <w:sz w:val="18"/>
          <w:szCs w:val="18"/>
          <w:lang w:val="es-ES"/>
        </w:rPr>
        <w:t>vaginal.</w:t>
      </w:r>
    </w:p>
    <w:p w14:paraId="12A7B923" w14:textId="77777777" w:rsidR="00096C6A" w:rsidRPr="00364A3D" w:rsidRDefault="00096C6A" w:rsidP="00AA2CD5">
      <w:pPr>
        <w:pStyle w:val="a3"/>
        <w:adjustRightInd w:val="0"/>
        <w:snapToGrid w:val="0"/>
        <w:rPr>
          <w:noProof/>
          <w:snapToGrid w:val="0"/>
          <w:lang w:val="es-ES"/>
        </w:rPr>
      </w:pPr>
    </w:p>
    <w:p w14:paraId="47763BF2"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Descripción de reacciones adversas graves seleccionadas</w:t>
      </w:r>
    </w:p>
    <w:p w14:paraId="1DE690A7" w14:textId="77777777" w:rsidR="00096C6A" w:rsidRPr="00364A3D" w:rsidRDefault="00096C6A" w:rsidP="00AA2CD5">
      <w:pPr>
        <w:pStyle w:val="a3"/>
        <w:adjustRightInd w:val="0"/>
        <w:snapToGrid w:val="0"/>
        <w:rPr>
          <w:noProof/>
          <w:snapToGrid w:val="0"/>
          <w:lang w:val="es-ES"/>
        </w:rPr>
      </w:pPr>
    </w:p>
    <w:p w14:paraId="31481310" w14:textId="77777777" w:rsidR="00096C6A" w:rsidRPr="00364A3D" w:rsidRDefault="00CD001A" w:rsidP="00AA2CD5">
      <w:pPr>
        <w:adjustRightInd w:val="0"/>
        <w:snapToGrid w:val="0"/>
        <w:rPr>
          <w:noProof/>
          <w:snapToGrid w:val="0"/>
          <w:lang w:val="es-ES"/>
        </w:rPr>
      </w:pPr>
      <w:r w:rsidRPr="00273C4A">
        <w:rPr>
          <w:i/>
          <w:iCs/>
          <w:noProof/>
          <w:snapToGrid w:val="0"/>
          <w:u w:val="single"/>
          <w:lang w:val="es-ES"/>
        </w:rPr>
        <w:t xml:space="preserve">Perforaciones gastrointestinales (GI) y </w:t>
      </w:r>
      <w:r w:rsidR="002F5E20">
        <w:rPr>
          <w:i/>
          <w:iCs/>
          <w:noProof/>
          <w:snapToGrid w:val="0"/>
          <w:u w:val="single"/>
          <w:lang w:val="es-ES"/>
        </w:rPr>
        <w:t>f</w:t>
      </w:r>
      <w:r w:rsidRPr="00273C4A">
        <w:rPr>
          <w:i/>
          <w:iCs/>
          <w:noProof/>
          <w:snapToGrid w:val="0"/>
          <w:u w:val="single"/>
          <w:lang w:val="es-ES"/>
        </w:rPr>
        <w:t>ístulas</w:t>
      </w:r>
      <w:r w:rsidRPr="00364A3D">
        <w:rPr>
          <w:i/>
          <w:noProof/>
          <w:snapToGrid w:val="0"/>
          <w:lang w:val="es-ES"/>
        </w:rPr>
        <w:t xml:space="preserve"> </w:t>
      </w:r>
      <w:r w:rsidRPr="00364A3D">
        <w:rPr>
          <w:noProof/>
          <w:snapToGrid w:val="0"/>
          <w:lang w:val="es-ES"/>
        </w:rPr>
        <w:t>(ver sección 4.4)</w:t>
      </w:r>
    </w:p>
    <w:p w14:paraId="35100FB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ha asociado el uso de </w:t>
      </w:r>
      <w:r w:rsidR="000A4D76" w:rsidRPr="00B419E3">
        <w:rPr>
          <w:noProof/>
          <w:snapToGrid w:val="0"/>
          <w:lang w:val="es-ES"/>
        </w:rPr>
        <w:t>bevacizumab</w:t>
      </w:r>
      <w:r w:rsidRPr="00364A3D">
        <w:rPr>
          <w:noProof/>
          <w:snapToGrid w:val="0"/>
          <w:lang w:val="es-ES"/>
        </w:rPr>
        <w:t xml:space="preserve"> con casos graves de perforación gastrointestinal.</w:t>
      </w:r>
    </w:p>
    <w:p w14:paraId="44380DEA" w14:textId="77777777" w:rsidR="00096C6A" w:rsidRPr="00364A3D" w:rsidRDefault="00096C6A" w:rsidP="00AA2CD5">
      <w:pPr>
        <w:pStyle w:val="a3"/>
        <w:adjustRightInd w:val="0"/>
        <w:snapToGrid w:val="0"/>
        <w:rPr>
          <w:noProof/>
          <w:snapToGrid w:val="0"/>
          <w:lang w:val="es-ES"/>
        </w:rPr>
      </w:pPr>
    </w:p>
    <w:p w14:paraId="357A9E7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los ensayos clínicos se han notificado casos de perforaciones gastrointestinales con una incidencia de menos del 1% en pacientes con </w:t>
      </w:r>
      <w:r w:rsidR="002F5E20">
        <w:rPr>
          <w:noProof/>
          <w:snapToGrid w:val="0"/>
          <w:lang w:val="es-ES"/>
        </w:rPr>
        <w:t>CPNM</w:t>
      </w:r>
      <w:r w:rsidRPr="00364A3D">
        <w:rPr>
          <w:noProof/>
          <w:snapToGrid w:val="0"/>
          <w:lang w:val="es-ES"/>
        </w:rPr>
        <w:t xml:space="preserve">, hasta un 1,3% en pacientes con cáncer de mama metastásico, hasta un 2% en pacientes con </w:t>
      </w:r>
      <w:r w:rsidR="002F5E20">
        <w:rPr>
          <w:noProof/>
          <w:snapToGrid w:val="0"/>
          <w:lang w:val="es-ES"/>
        </w:rPr>
        <w:t>CRm</w:t>
      </w:r>
      <w:r w:rsidRPr="00364A3D">
        <w:rPr>
          <w:noProof/>
          <w:snapToGrid w:val="0"/>
          <w:lang w:val="es-ES"/>
        </w:rPr>
        <w:t xml:space="preserve"> o en pacientes con cáncer de ovario, y hasta un 2,7% en pacientes con cáncer colorrectal metastásico (incluyendo fistula gastrointestinal y absceso). Del ensayo clínico (GOG</w:t>
      </w:r>
      <w:r w:rsidR="00A4326D">
        <w:rPr>
          <w:noProof/>
          <w:snapToGrid w:val="0"/>
          <w:lang w:val="es-ES"/>
        </w:rPr>
        <w:noBreakHyphen/>
      </w:r>
      <w:r w:rsidRPr="00364A3D">
        <w:rPr>
          <w:noProof/>
          <w:snapToGrid w:val="0"/>
          <w:lang w:val="es-ES"/>
        </w:rPr>
        <w:t>0240) en pacientes con cáncer de cérvix persistente, recurrente o metastásico, se notificaron perforaciones GI (todos los grados) en el 3,2% de los pacientes, todos tenían antecedentes de radiación pélvica previa.</w:t>
      </w:r>
    </w:p>
    <w:p w14:paraId="3C1D96D1" w14:textId="77777777" w:rsidR="00AA2CD5" w:rsidRPr="00364A3D" w:rsidRDefault="00AA2CD5" w:rsidP="00AA2CD5">
      <w:pPr>
        <w:adjustRightInd w:val="0"/>
        <w:snapToGrid w:val="0"/>
        <w:rPr>
          <w:noProof/>
          <w:snapToGrid w:val="0"/>
          <w:lang w:val="es-ES"/>
        </w:rPr>
      </w:pPr>
    </w:p>
    <w:p w14:paraId="562F9F20" w14:textId="77777777" w:rsidR="00096C6A" w:rsidRPr="00364A3D" w:rsidRDefault="00CD001A" w:rsidP="00AA2CD5">
      <w:pPr>
        <w:pStyle w:val="a3"/>
        <w:adjustRightInd w:val="0"/>
        <w:snapToGrid w:val="0"/>
        <w:rPr>
          <w:noProof/>
          <w:snapToGrid w:val="0"/>
          <w:lang w:val="es-ES"/>
        </w:rPr>
      </w:pPr>
      <w:r w:rsidRPr="00364A3D">
        <w:rPr>
          <w:noProof/>
          <w:snapToGrid w:val="0"/>
          <w:lang w:val="es-ES"/>
        </w:rPr>
        <w:t>Hubo diferencia en el tipo y gravedad de aparición de estos acontecimientos, comprendiendo desde la presencia de aire libre detectada en radiografía simple de abdomen, que se resolvió sin necesidad de tratamiento, hasta la perforación intestinal con absceso abdominal y desenlace mortal. Algunos casos ya presentaban inflamación intrabdominal subyacente como consecuencia de úlcera gástrica, necrosis tumoral, diverticulitis o de colitis asociada a la quimioterapia.</w:t>
      </w:r>
    </w:p>
    <w:p w14:paraId="7BF8683C" w14:textId="77777777" w:rsidR="00096C6A" w:rsidRPr="00364A3D" w:rsidRDefault="00096C6A" w:rsidP="00AA2CD5">
      <w:pPr>
        <w:pStyle w:val="a3"/>
        <w:adjustRightInd w:val="0"/>
        <w:snapToGrid w:val="0"/>
        <w:rPr>
          <w:noProof/>
          <w:snapToGrid w:val="0"/>
          <w:lang w:val="es-ES"/>
        </w:rPr>
      </w:pPr>
    </w:p>
    <w:p w14:paraId="03C3CF4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notificó un desenlace mortal en aproximadamente un tercio de los casos graves de perforaciones gastrointestinales, los cuales representan entre el 0,2%</w:t>
      </w:r>
      <w:r w:rsidR="00A4326D">
        <w:rPr>
          <w:noProof/>
          <w:snapToGrid w:val="0"/>
          <w:lang w:val="es-ES"/>
        </w:rPr>
        <w:noBreakHyphen/>
      </w:r>
      <w:r w:rsidRPr="00364A3D">
        <w:rPr>
          <w:noProof/>
          <w:snapToGrid w:val="0"/>
          <w:lang w:val="es-ES"/>
        </w:rPr>
        <w:t xml:space="preserve">1% de todos los pacientes tratados con </w:t>
      </w:r>
      <w:r w:rsidR="000A4D76" w:rsidRPr="00B419E3">
        <w:rPr>
          <w:noProof/>
          <w:snapToGrid w:val="0"/>
          <w:lang w:val="es-ES"/>
        </w:rPr>
        <w:t>bevacizumab</w:t>
      </w:r>
      <w:r w:rsidRPr="00364A3D">
        <w:rPr>
          <w:noProof/>
          <w:snapToGrid w:val="0"/>
          <w:lang w:val="es-ES"/>
        </w:rPr>
        <w:t>.</w:t>
      </w:r>
    </w:p>
    <w:p w14:paraId="09F42FB7" w14:textId="77777777" w:rsidR="00096C6A" w:rsidRPr="00364A3D" w:rsidRDefault="00096C6A" w:rsidP="00AA2CD5">
      <w:pPr>
        <w:pStyle w:val="a3"/>
        <w:adjustRightInd w:val="0"/>
        <w:snapToGrid w:val="0"/>
        <w:rPr>
          <w:noProof/>
          <w:snapToGrid w:val="0"/>
          <w:lang w:val="es-ES"/>
        </w:rPr>
      </w:pPr>
    </w:p>
    <w:p w14:paraId="77D72D2F"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ensayos clínicos con </w:t>
      </w:r>
      <w:r w:rsidR="000A4D76" w:rsidRPr="00B419E3">
        <w:rPr>
          <w:noProof/>
          <w:snapToGrid w:val="0"/>
          <w:lang w:val="es-ES"/>
        </w:rPr>
        <w:t>bevacizumab</w:t>
      </w:r>
      <w:r w:rsidRPr="00364A3D">
        <w:rPr>
          <w:noProof/>
          <w:snapToGrid w:val="0"/>
          <w:lang w:val="es-ES"/>
        </w:rPr>
        <w:t xml:space="preserve"> se han notificado fístulas gastrointestinales (todos los grados) con una incidencia de hasta el 2% en pacientes con cáncer colorrectal metastásico y cáncer de ovario, aunque también se notificaron con menos frecuencia en pacientes con otros tipos de cáncer.</w:t>
      </w:r>
    </w:p>
    <w:p w14:paraId="14ED5CA3" w14:textId="77777777" w:rsidR="00096C6A" w:rsidRPr="00364A3D" w:rsidRDefault="00096C6A" w:rsidP="00AA2CD5">
      <w:pPr>
        <w:pStyle w:val="a3"/>
        <w:adjustRightInd w:val="0"/>
        <w:snapToGrid w:val="0"/>
        <w:rPr>
          <w:noProof/>
          <w:snapToGrid w:val="0"/>
          <w:lang w:val="es-ES"/>
        </w:rPr>
      </w:pPr>
    </w:p>
    <w:p w14:paraId="710796BA" w14:textId="77777777" w:rsidR="00096C6A" w:rsidRPr="00273C4A" w:rsidRDefault="00CD001A" w:rsidP="00AA2CD5">
      <w:pPr>
        <w:adjustRightInd w:val="0"/>
        <w:snapToGrid w:val="0"/>
        <w:rPr>
          <w:i/>
          <w:iCs/>
          <w:noProof/>
          <w:snapToGrid w:val="0"/>
          <w:u w:val="single"/>
          <w:lang w:val="es-ES"/>
        </w:rPr>
      </w:pPr>
      <w:r w:rsidRPr="00273C4A">
        <w:rPr>
          <w:i/>
          <w:iCs/>
          <w:noProof/>
          <w:snapToGrid w:val="0"/>
          <w:u w:val="single"/>
          <w:lang w:val="es-ES"/>
        </w:rPr>
        <w:t>Fístulas GI</w:t>
      </w:r>
      <w:r w:rsidR="00A4326D" w:rsidRPr="00273C4A">
        <w:rPr>
          <w:i/>
          <w:iCs/>
          <w:noProof/>
          <w:snapToGrid w:val="0"/>
          <w:u w:val="single"/>
          <w:lang w:val="es-ES"/>
        </w:rPr>
        <w:noBreakHyphen/>
      </w:r>
      <w:r w:rsidRPr="00273C4A">
        <w:rPr>
          <w:i/>
          <w:iCs/>
          <w:noProof/>
          <w:snapToGrid w:val="0"/>
          <w:u w:val="single"/>
          <w:lang w:val="es-ES"/>
        </w:rPr>
        <w:t>vaginales en el estudio GOG</w:t>
      </w:r>
      <w:r w:rsidR="00A4326D" w:rsidRPr="00273C4A">
        <w:rPr>
          <w:i/>
          <w:iCs/>
          <w:noProof/>
          <w:snapToGrid w:val="0"/>
          <w:u w:val="single"/>
          <w:lang w:val="es-ES"/>
        </w:rPr>
        <w:noBreakHyphen/>
      </w:r>
      <w:r w:rsidRPr="00273C4A">
        <w:rPr>
          <w:i/>
          <w:iCs/>
          <w:noProof/>
          <w:snapToGrid w:val="0"/>
          <w:u w:val="single"/>
          <w:lang w:val="es-ES"/>
        </w:rPr>
        <w:t>0240</w:t>
      </w:r>
    </w:p>
    <w:p w14:paraId="4B2E62A5" w14:textId="3228BCEC" w:rsidR="00096C6A" w:rsidRPr="00364A3D" w:rsidRDefault="00CD001A" w:rsidP="00AA2CD5">
      <w:pPr>
        <w:pStyle w:val="a3"/>
        <w:adjustRightInd w:val="0"/>
        <w:snapToGrid w:val="0"/>
        <w:rPr>
          <w:noProof/>
          <w:snapToGrid w:val="0"/>
          <w:lang w:val="es-ES"/>
        </w:rPr>
      </w:pPr>
      <w:r w:rsidRPr="00364A3D">
        <w:rPr>
          <w:noProof/>
          <w:snapToGrid w:val="0"/>
          <w:lang w:val="es-ES"/>
        </w:rPr>
        <w:t>En un ensayo con pacientes con cáncer de cérvix persistente, recurrente o metastásico, la incidencia de fístulas GI</w:t>
      </w:r>
      <w:r w:rsidR="00A4326D">
        <w:rPr>
          <w:noProof/>
          <w:snapToGrid w:val="0"/>
          <w:lang w:val="es-ES"/>
        </w:rPr>
        <w:noBreakHyphen/>
      </w:r>
      <w:r w:rsidRPr="00364A3D">
        <w:rPr>
          <w:noProof/>
          <w:snapToGrid w:val="0"/>
          <w:lang w:val="es-ES"/>
        </w:rPr>
        <w:t xml:space="preserve">vaginales fue del 8,3% en pacientes tratados con </w:t>
      </w:r>
      <w:r w:rsidR="000A4D76" w:rsidRPr="00B419E3">
        <w:rPr>
          <w:noProof/>
          <w:snapToGrid w:val="0"/>
          <w:lang w:val="es-ES"/>
        </w:rPr>
        <w:t>bevacizumab</w:t>
      </w:r>
      <w:r w:rsidRPr="00364A3D">
        <w:rPr>
          <w:noProof/>
          <w:snapToGrid w:val="0"/>
          <w:lang w:val="es-ES"/>
        </w:rPr>
        <w:t xml:space="preserve"> y del 0,9% en pacientes control, todos ellos tenían antecedentes de radiación pélvica previa. La frecuencia de fístulas GI</w:t>
      </w:r>
      <w:r w:rsidR="00A4326D">
        <w:rPr>
          <w:noProof/>
          <w:snapToGrid w:val="0"/>
          <w:lang w:val="es-ES"/>
        </w:rPr>
        <w:noBreakHyphen/>
      </w:r>
      <w:r w:rsidRPr="00364A3D">
        <w:rPr>
          <w:noProof/>
          <w:snapToGrid w:val="0"/>
          <w:lang w:val="es-ES"/>
        </w:rPr>
        <w:t xml:space="preserve">vaginales en el grupo tratado con </w:t>
      </w:r>
      <w:r w:rsidR="000A4D76" w:rsidRPr="00B419E3">
        <w:rPr>
          <w:noProof/>
          <w:snapToGrid w:val="0"/>
          <w:lang w:val="es-ES"/>
        </w:rPr>
        <w:t>bevacizumab</w:t>
      </w:r>
      <w:r w:rsidRPr="00364A3D">
        <w:rPr>
          <w:noProof/>
          <w:snapToGrid w:val="0"/>
          <w:lang w:val="es-ES"/>
        </w:rPr>
        <w:t xml:space="preserve"> + quimioterapia fue mayor en pacientes con recurrencia de la enfermedad dentro del campo previamente radiado (16,7%) comparado con pacientes sin radiación previa y/o sin recurrencia dentro del campo previamente radiado (3,6%). Las frecuencias correspondientes en el grupo control que recibió únicamente quimioterapia fueron del 1,1% frente al 0,8% respectivamente. Los pacientes que desarrollen fístulas GI</w:t>
      </w:r>
      <w:r w:rsidR="00A4326D">
        <w:rPr>
          <w:noProof/>
          <w:snapToGrid w:val="0"/>
          <w:lang w:val="es-ES"/>
        </w:rPr>
        <w:noBreakHyphen/>
      </w:r>
      <w:r w:rsidRPr="00364A3D">
        <w:rPr>
          <w:noProof/>
          <w:snapToGrid w:val="0"/>
          <w:lang w:val="es-ES"/>
        </w:rPr>
        <w:t>vaginales pueden tener también obstrucciones intestinales y requerir intervención quirúrgica</w:t>
      </w:r>
      <w:r w:rsidR="00EA2912">
        <w:rPr>
          <w:noProof/>
          <w:snapToGrid w:val="0"/>
          <w:lang w:val="es-ES"/>
        </w:rPr>
        <w:t>,</w:t>
      </w:r>
      <w:r w:rsidRPr="00364A3D">
        <w:rPr>
          <w:noProof/>
          <w:snapToGrid w:val="0"/>
          <w:lang w:val="es-ES"/>
        </w:rPr>
        <w:t xml:space="preserve"> así como ostomía derivativa.</w:t>
      </w:r>
    </w:p>
    <w:p w14:paraId="4D8B1E32" w14:textId="77777777" w:rsidR="00096C6A" w:rsidRPr="00364A3D" w:rsidRDefault="00096C6A" w:rsidP="00AA2CD5">
      <w:pPr>
        <w:pStyle w:val="a3"/>
        <w:adjustRightInd w:val="0"/>
        <w:snapToGrid w:val="0"/>
        <w:rPr>
          <w:noProof/>
          <w:snapToGrid w:val="0"/>
          <w:lang w:val="es-ES"/>
        </w:rPr>
      </w:pPr>
    </w:p>
    <w:p w14:paraId="6D123E3A" w14:textId="77777777" w:rsidR="00096C6A" w:rsidRPr="00364A3D" w:rsidRDefault="00CD001A" w:rsidP="00AA2CD5">
      <w:pPr>
        <w:adjustRightInd w:val="0"/>
        <w:snapToGrid w:val="0"/>
        <w:rPr>
          <w:noProof/>
          <w:snapToGrid w:val="0"/>
          <w:lang w:val="es-ES"/>
        </w:rPr>
      </w:pPr>
      <w:r w:rsidRPr="00273C4A">
        <w:rPr>
          <w:i/>
          <w:iCs/>
          <w:noProof/>
          <w:snapToGrid w:val="0"/>
          <w:u w:val="single"/>
          <w:lang w:val="es-ES"/>
        </w:rPr>
        <w:t>Fístulas no</w:t>
      </w:r>
      <w:r w:rsidR="00A4326D" w:rsidRPr="00273C4A">
        <w:rPr>
          <w:i/>
          <w:iCs/>
          <w:noProof/>
          <w:snapToGrid w:val="0"/>
          <w:u w:val="single"/>
          <w:lang w:val="es-ES"/>
        </w:rPr>
        <w:noBreakHyphen/>
      </w:r>
      <w:r w:rsidRPr="00273C4A">
        <w:rPr>
          <w:i/>
          <w:iCs/>
          <w:noProof/>
          <w:snapToGrid w:val="0"/>
          <w:u w:val="single"/>
          <w:lang w:val="es-ES"/>
        </w:rPr>
        <w:t>GI</w:t>
      </w:r>
      <w:r w:rsidRPr="00364A3D">
        <w:rPr>
          <w:i/>
          <w:noProof/>
          <w:snapToGrid w:val="0"/>
          <w:lang w:val="es-ES"/>
        </w:rPr>
        <w:t xml:space="preserve"> </w:t>
      </w:r>
      <w:r w:rsidRPr="00364A3D">
        <w:rPr>
          <w:noProof/>
          <w:snapToGrid w:val="0"/>
          <w:lang w:val="es-ES"/>
        </w:rPr>
        <w:t>(ver sección 4.4)</w:t>
      </w:r>
    </w:p>
    <w:p w14:paraId="6FEA1DA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uso de </w:t>
      </w:r>
      <w:r w:rsidR="000A4D76" w:rsidRPr="00B419E3">
        <w:rPr>
          <w:noProof/>
          <w:snapToGrid w:val="0"/>
          <w:lang w:val="es-ES"/>
        </w:rPr>
        <w:t>bevacizumab</w:t>
      </w:r>
      <w:r w:rsidRPr="00364A3D">
        <w:rPr>
          <w:noProof/>
          <w:snapToGrid w:val="0"/>
          <w:lang w:val="es-ES"/>
        </w:rPr>
        <w:t xml:space="preserve"> se ha asociado con casos graves de fístulas incluyendo reacciones con desenlace mortal.</w:t>
      </w:r>
    </w:p>
    <w:p w14:paraId="03803669" w14:textId="77777777" w:rsidR="00096C6A" w:rsidRPr="00364A3D" w:rsidRDefault="00096C6A" w:rsidP="00AA2CD5">
      <w:pPr>
        <w:pStyle w:val="a3"/>
        <w:adjustRightInd w:val="0"/>
        <w:snapToGrid w:val="0"/>
        <w:rPr>
          <w:noProof/>
          <w:snapToGrid w:val="0"/>
          <w:lang w:val="es-ES"/>
        </w:rPr>
      </w:pPr>
    </w:p>
    <w:p w14:paraId="68B40A2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Del ensayo clínico (GOG</w:t>
      </w:r>
      <w:r w:rsidR="00A4326D">
        <w:rPr>
          <w:noProof/>
          <w:snapToGrid w:val="0"/>
          <w:lang w:val="es-ES"/>
        </w:rPr>
        <w:noBreakHyphen/>
      </w:r>
      <w:r w:rsidRPr="00364A3D">
        <w:rPr>
          <w:noProof/>
          <w:snapToGrid w:val="0"/>
          <w:lang w:val="es-ES"/>
        </w:rPr>
        <w:t xml:space="preserve">240) en pacientes con cáncer de cérvix persistente, recurrente o metastásico, se notificó que el 1,8% de los pacientes tratados con </w:t>
      </w:r>
      <w:r w:rsidR="000A4D76" w:rsidRPr="00B419E3">
        <w:rPr>
          <w:noProof/>
          <w:snapToGrid w:val="0"/>
          <w:lang w:val="es-ES"/>
        </w:rPr>
        <w:t>bevacizumab</w:t>
      </w:r>
      <w:r w:rsidRPr="00364A3D">
        <w:rPr>
          <w:noProof/>
          <w:snapToGrid w:val="0"/>
          <w:lang w:val="es-ES"/>
        </w:rPr>
        <w:t xml:space="preserve"> y el 1,4% de los pacientes del grupo control habían tenido fístulas no gastrointestinales vaginales, vesicales o del tracto genital femenino.</w:t>
      </w:r>
    </w:p>
    <w:p w14:paraId="5DF72462" w14:textId="77777777" w:rsidR="00096C6A" w:rsidRPr="00364A3D" w:rsidRDefault="00096C6A" w:rsidP="00AA2CD5">
      <w:pPr>
        <w:pStyle w:val="a3"/>
        <w:adjustRightInd w:val="0"/>
        <w:snapToGrid w:val="0"/>
        <w:rPr>
          <w:noProof/>
          <w:snapToGrid w:val="0"/>
          <w:lang w:val="es-ES"/>
        </w:rPr>
      </w:pPr>
    </w:p>
    <w:p w14:paraId="6D3B9AB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varias indicaciones se observaron casos poco frecuentes (</w:t>
      </w:r>
      <w:r w:rsidR="00957C0E" w:rsidRPr="00364A3D">
        <w:rPr>
          <w:noProof/>
          <w:snapToGrid w:val="0"/>
          <w:lang w:val="es-ES"/>
        </w:rPr>
        <w:t>≥</w:t>
      </w:r>
      <w:r w:rsidRPr="00364A3D">
        <w:rPr>
          <w:noProof/>
          <w:snapToGrid w:val="0"/>
          <w:lang w:val="es-ES"/>
        </w:rPr>
        <w:t xml:space="preserve"> 0,1% y &lt; 1%) de fístulas que implican a otras partes del organismo diferentes del tracto gastrointestinal (p. ej. fístulas broncopleurales y biliares). También se han notificado fístulas durante la experiencia poscomercialización.</w:t>
      </w:r>
    </w:p>
    <w:p w14:paraId="22AC4E61" w14:textId="77777777" w:rsidR="00096C6A" w:rsidRPr="00364A3D" w:rsidRDefault="00096C6A" w:rsidP="00AA2CD5">
      <w:pPr>
        <w:pStyle w:val="a3"/>
        <w:adjustRightInd w:val="0"/>
        <w:snapToGrid w:val="0"/>
        <w:rPr>
          <w:noProof/>
          <w:snapToGrid w:val="0"/>
          <w:lang w:val="es-ES"/>
        </w:rPr>
      </w:pPr>
    </w:p>
    <w:p w14:paraId="4747B3AF"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Las reacciones se notificaron en distintos momentos del tratamiento, desde la primera semana hasta pasado el primer año desde el inicio del tratamiento con </w:t>
      </w:r>
      <w:r w:rsidR="000A4D76" w:rsidRPr="00B419E3">
        <w:rPr>
          <w:noProof/>
          <w:snapToGrid w:val="0"/>
          <w:lang w:val="es-ES"/>
        </w:rPr>
        <w:t>bevacizumab</w:t>
      </w:r>
      <w:r w:rsidRPr="00364A3D">
        <w:rPr>
          <w:noProof/>
          <w:snapToGrid w:val="0"/>
          <w:lang w:val="es-ES"/>
        </w:rPr>
        <w:t>, produciéndose la mayoría de las reacciones dentro de los 6 primeros meses de tratamiento.</w:t>
      </w:r>
    </w:p>
    <w:p w14:paraId="24C50F40" w14:textId="77777777" w:rsidR="00096C6A" w:rsidRPr="00364A3D" w:rsidRDefault="00096C6A" w:rsidP="00AA2CD5">
      <w:pPr>
        <w:pStyle w:val="a3"/>
        <w:adjustRightInd w:val="0"/>
        <w:snapToGrid w:val="0"/>
        <w:rPr>
          <w:noProof/>
          <w:snapToGrid w:val="0"/>
          <w:lang w:val="es-ES"/>
        </w:rPr>
      </w:pPr>
    </w:p>
    <w:p w14:paraId="36E6D973" w14:textId="77777777" w:rsidR="00096C6A" w:rsidRPr="00364A3D" w:rsidRDefault="00CD001A" w:rsidP="00AA2CD5">
      <w:pPr>
        <w:adjustRightInd w:val="0"/>
        <w:snapToGrid w:val="0"/>
        <w:rPr>
          <w:noProof/>
          <w:snapToGrid w:val="0"/>
          <w:lang w:val="es-ES"/>
        </w:rPr>
      </w:pPr>
      <w:r w:rsidRPr="00273C4A">
        <w:rPr>
          <w:i/>
          <w:noProof/>
          <w:snapToGrid w:val="0"/>
          <w:u w:val="single"/>
          <w:lang w:val="es-ES"/>
        </w:rPr>
        <w:t>Cicatrización de heridas</w:t>
      </w:r>
      <w:r w:rsidRPr="00364A3D">
        <w:rPr>
          <w:i/>
          <w:noProof/>
          <w:snapToGrid w:val="0"/>
          <w:lang w:val="es-ES"/>
        </w:rPr>
        <w:t xml:space="preserve"> </w:t>
      </w:r>
      <w:r w:rsidRPr="00364A3D">
        <w:rPr>
          <w:noProof/>
          <w:snapToGrid w:val="0"/>
          <w:lang w:val="es-ES"/>
        </w:rPr>
        <w:t>(ver sección 4.4)</w:t>
      </w:r>
    </w:p>
    <w:p w14:paraId="5130EA6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Debido a que </w:t>
      </w:r>
      <w:r w:rsidR="000A4D76" w:rsidRPr="00B419E3">
        <w:rPr>
          <w:noProof/>
          <w:snapToGrid w:val="0"/>
          <w:lang w:val="es-ES"/>
        </w:rPr>
        <w:t>bevacizumab</w:t>
      </w:r>
      <w:r w:rsidRPr="00364A3D">
        <w:rPr>
          <w:noProof/>
          <w:snapToGrid w:val="0"/>
          <w:lang w:val="es-ES"/>
        </w:rPr>
        <w:t xml:space="preserve"> puede tener un impacto negativo en la cicatrización de heridas, se excluyeron de los ensayos clínicos fase III aquellos pacientes que se habían sometido a cirugía mayor en los últimos 28 días.</w:t>
      </w:r>
    </w:p>
    <w:p w14:paraId="5C9CE175" w14:textId="77777777" w:rsidR="00096C6A" w:rsidRPr="00364A3D" w:rsidRDefault="00096C6A" w:rsidP="00AA2CD5">
      <w:pPr>
        <w:pStyle w:val="a3"/>
        <w:adjustRightInd w:val="0"/>
        <w:snapToGrid w:val="0"/>
        <w:rPr>
          <w:noProof/>
          <w:snapToGrid w:val="0"/>
          <w:lang w:val="es-ES"/>
        </w:rPr>
      </w:pPr>
    </w:p>
    <w:p w14:paraId="09822B43" w14:textId="0DC4E39A"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los ensayos clínicos de carcinoma metastásico de colon o recto, los pacientes que habían sido sometidos a cirugía mayor entre los 28 y los 60 días antes de iniciar la terapia con </w:t>
      </w:r>
      <w:r w:rsidR="000A4D76" w:rsidRPr="00B419E3">
        <w:rPr>
          <w:noProof/>
          <w:snapToGrid w:val="0"/>
          <w:lang w:val="es-ES"/>
        </w:rPr>
        <w:t>bevacizumab</w:t>
      </w:r>
      <w:r w:rsidRPr="00364A3D">
        <w:rPr>
          <w:noProof/>
          <w:snapToGrid w:val="0"/>
          <w:lang w:val="es-ES"/>
        </w:rPr>
        <w:t xml:space="preserve"> no presentaron un aumento del riesgo de hemorragia postoperatoria ni se observaron complicaciones en la cicatrización de heridas. Se observó que</w:t>
      </w:r>
      <w:r w:rsidR="00461FA1">
        <w:rPr>
          <w:noProof/>
          <w:snapToGrid w:val="0"/>
          <w:lang w:val="es-ES"/>
        </w:rPr>
        <w:t>,</w:t>
      </w:r>
      <w:r w:rsidRPr="00364A3D">
        <w:rPr>
          <w:noProof/>
          <w:snapToGrid w:val="0"/>
          <w:lang w:val="es-ES"/>
        </w:rPr>
        <w:t xml:space="preserve"> si los pacientes estaban siendo tratados con </w:t>
      </w:r>
      <w:r w:rsidR="000A4D76" w:rsidRPr="00B419E3">
        <w:rPr>
          <w:noProof/>
          <w:snapToGrid w:val="0"/>
          <w:lang w:val="es-ES"/>
        </w:rPr>
        <w:t>bevacizumab</w:t>
      </w:r>
      <w:r w:rsidRPr="00364A3D">
        <w:rPr>
          <w:noProof/>
          <w:snapToGrid w:val="0"/>
          <w:lang w:val="es-ES"/>
        </w:rPr>
        <w:t xml:space="preserve"> en el momento de la cirugía, presentaban un aumento del riesgo de hemorragia postoperatoria o complicaciones en la cicatrización de heridas en los 60 días siguientes a la cirugía mayor. La incidencia osciló entre el 10% (4/40) y el 20% (3/15).</w:t>
      </w:r>
    </w:p>
    <w:p w14:paraId="61C25013" w14:textId="77777777" w:rsidR="00096C6A" w:rsidRPr="00364A3D" w:rsidRDefault="00096C6A" w:rsidP="00AA2CD5">
      <w:pPr>
        <w:pStyle w:val="a3"/>
        <w:adjustRightInd w:val="0"/>
        <w:snapToGrid w:val="0"/>
        <w:rPr>
          <w:noProof/>
          <w:snapToGrid w:val="0"/>
          <w:lang w:val="es-ES"/>
        </w:rPr>
      </w:pPr>
    </w:p>
    <w:p w14:paraId="7686E59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han notificado complicaciones graves en la cicatrización de heridas, incluyendo complicación de una anastomosis, algunas de las cuales con resultado de muerte.</w:t>
      </w:r>
    </w:p>
    <w:p w14:paraId="3022688F" w14:textId="77777777" w:rsidR="00AA2CD5" w:rsidRPr="00364A3D" w:rsidRDefault="00AA2CD5" w:rsidP="00AA2CD5">
      <w:pPr>
        <w:adjustRightInd w:val="0"/>
        <w:snapToGrid w:val="0"/>
        <w:rPr>
          <w:noProof/>
          <w:snapToGrid w:val="0"/>
          <w:lang w:val="es-ES"/>
        </w:rPr>
      </w:pPr>
    </w:p>
    <w:p w14:paraId="3312114A" w14:textId="47814FA8" w:rsidR="00096C6A" w:rsidRPr="00364A3D" w:rsidRDefault="00CD001A" w:rsidP="00AA2CD5">
      <w:pPr>
        <w:pStyle w:val="a3"/>
        <w:adjustRightInd w:val="0"/>
        <w:snapToGrid w:val="0"/>
        <w:rPr>
          <w:noProof/>
          <w:snapToGrid w:val="0"/>
          <w:lang w:val="es-ES"/>
        </w:rPr>
      </w:pPr>
      <w:r w:rsidRPr="00364A3D">
        <w:rPr>
          <w:noProof/>
          <w:snapToGrid w:val="0"/>
          <w:lang w:val="es-ES"/>
        </w:rPr>
        <w:t>En los ensayos de cáncer de mama localmente recidivante y metastásico se observaron complicaciones en la cicatrización de heridas de Grado 3</w:t>
      </w:r>
      <w:r w:rsidR="00A4326D">
        <w:rPr>
          <w:noProof/>
          <w:snapToGrid w:val="0"/>
          <w:lang w:val="es-ES"/>
        </w:rPr>
        <w:noBreakHyphen/>
      </w:r>
      <w:r w:rsidRPr="00364A3D">
        <w:rPr>
          <w:noProof/>
          <w:snapToGrid w:val="0"/>
          <w:lang w:val="es-ES"/>
        </w:rPr>
        <w:t xml:space="preserve">5 hasta en un 1,1% de los pacientes tratados con </w:t>
      </w:r>
      <w:r w:rsidR="000A4D76" w:rsidRPr="00B419E3">
        <w:rPr>
          <w:noProof/>
          <w:snapToGrid w:val="0"/>
          <w:lang w:val="es-ES"/>
        </w:rPr>
        <w:t>bevacizumab</w:t>
      </w:r>
      <w:r w:rsidRPr="00364A3D">
        <w:rPr>
          <w:noProof/>
          <w:snapToGrid w:val="0"/>
          <w:lang w:val="es-ES"/>
        </w:rPr>
        <w:t xml:space="preserve"> comparado con hasta un 0,9% de los pacientes en los </w:t>
      </w:r>
      <w:r w:rsidR="00B67C85">
        <w:rPr>
          <w:noProof/>
          <w:snapToGrid w:val="0"/>
          <w:lang w:val="es-ES"/>
        </w:rPr>
        <w:t>grupo</w:t>
      </w:r>
      <w:r w:rsidRPr="00364A3D">
        <w:rPr>
          <w:noProof/>
          <w:snapToGrid w:val="0"/>
          <w:lang w:val="es-ES"/>
        </w:rPr>
        <w:t>s control (NCI</w:t>
      </w:r>
      <w:r w:rsidR="00A4326D">
        <w:rPr>
          <w:noProof/>
          <w:snapToGrid w:val="0"/>
          <w:lang w:val="es-ES"/>
        </w:rPr>
        <w:noBreakHyphen/>
      </w:r>
      <w:r w:rsidRPr="00364A3D">
        <w:rPr>
          <w:noProof/>
          <w:snapToGrid w:val="0"/>
          <w:lang w:val="es-ES"/>
        </w:rPr>
        <w:t>CTCAE v.3).</w:t>
      </w:r>
    </w:p>
    <w:p w14:paraId="572E0778" w14:textId="77777777" w:rsidR="00096C6A" w:rsidRPr="00364A3D" w:rsidRDefault="00096C6A" w:rsidP="00AA2CD5">
      <w:pPr>
        <w:pStyle w:val="a3"/>
        <w:adjustRightInd w:val="0"/>
        <w:snapToGrid w:val="0"/>
        <w:rPr>
          <w:noProof/>
          <w:snapToGrid w:val="0"/>
          <w:lang w:val="es-ES"/>
        </w:rPr>
      </w:pPr>
    </w:p>
    <w:p w14:paraId="1BE15A4B" w14:textId="2BE178FC" w:rsidR="00096C6A" w:rsidRPr="00364A3D" w:rsidRDefault="00CD001A" w:rsidP="00AA2CD5">
      <w:pPr>
        <w:pStyle w:val="a3"/>
        <w:adjustRightInd w:val="0"/>
        <w:snapToGrid w:val="0"/>
        <w:rPr>
          <w:noProof/>
          <w:snapToGrid w:val="0"/>
          <w:lang w:val="es-ES"/>
        </w:rPr>
      </w:pPr>
      <w:r w:rsidRPr="00364A3D">
        <w:rPr>
          <w:noProof/>
          <w:snapToGrid w:val="0"/>
          <w:lang w:val="es-ES"/>
        </w:rPr>
        <w:t>En ensayos clínicos de cáncer de ovario, se observaron complicaciones en la cicatrización de heridas de Grado 3</w:t>
      </w:r>
      <w:r w:rsidR="00A4326D">
        <w:rPr>
          <w:noProof/>
          <w:snapToGrid w:val="0"/>
          <w:lang w:val="es-ES"/>
        </w:rPr>
        <w:noBreakHyphen/>
      </w:r>
      <w:r w:rsidRPr="00364A3D">
        <w:rPr>
          <w:noProof/>
          <w:snapToGrid w:val="0"/>
          <w:lang w:val="es-ES"/>
        </w:rPr>
        <w:t xml:space="preserve">5 hasta en un 1,8% de los pacientes del </w:t>
      </w:r>
      <w:r w:rsidR="00B67C85">
        <w:rPr>
          <w:noProof/>
          <w:snapToGrid w:val="0"/>
          <w:lang w:val="es-ES"/>
        </w:rPr>
        <w:t>grupo</w:t>
      </w:r>
      <w:r w:rsidRPr="00364A3D">
        <w:rPr>
          <w:noProof/>
          <w:snapToGrid w:val="0"/>
          <w:lang w:val="es-ES"/>
        </w:rPr>
        <w:t xml:space="preserve"> de bevacizumab frente al 0,1% del </w:t>
      </w:r>
      <w:r w:rsidR="00B67C85">
        <w:rPr>
          <w:noProof/>
          <w:snapToGrid w:val="0"/>
          <w:lang w:val="es-ES"/>
        </w:rPr>
        <w:t>grupo</w:t>
      </w:r>
      <w:r w:rsidRPr="00364A3D">
        <w:rPr>
          <w:noProof/>
          <w:snapToGrid w:val="0"/>
          <w:lang w:val="es-ES"/>
        </w:rPr>
        <w:t xml:space="preserve"> control (NCI</w:t>
      </w:r>
      <w:r w:rsidR="00A4326D">
        <w:rPr>
          <w:noProof/>
          <w:snapToGrid w:val="0"/>
          <w:lang w:val="es-ES"/>
        </w:rPr>
        <w:noBreakHyphen/>
      </w:r>
      <w:r w:rsidRPr="00364A3D">
        <w:rPr>
          <w:noProof/>
          <w:snapToGrid w:val="0"/>
          <w:lang w:val="es-ES"/>
        </w:rPr>
        <w:t>CTCAE v.3).</w:t>
      </w:r>
    </w:p>
    <w:p w14:paraId="2F519E9A" w14:textId="77777777" w:rsidR="00096C6A" w:rsidRPr="00364A3D" w:rsidRDefault="00096C6A" w:rsidP="00AA2CD5">
      <w:pPr>
        <w:pStyle w:val="a3"/>
        <w:adjustRightInd w:val="0"/>
        <w:snapToGrid w:val="0"/>
        <w:rPr>
          <w:noProof/>
          <w:snapToGrid w:val="0"/>
          <w:lang w:val="es-ES"/>
        </w:rPr>
      </w:pPr>
    </w:p>
    <w:p w14:paraId="693E4BFD" w14:textId="77777777" w:rsidR="00096C6A" w:rsidRPr="00364A3D" w:rsidRDefault="00CD001A" w:rsidP="00AA2CD5">
      <w:pPr>
        <w:adjustRightInd w:val="0"/>
        <w:snapToGrid w:val="0"/>
        <w:rPr>
          <w:noProof/>
          <w:snapToGrid w:val="0"/>
          <w:lang w:val="es-ES"/>
        </w:rPr>
      </w:pPr>
      <w:r w:rsidRPr="00273C4A">
        <w:rPr>
          <w:i/>
          <w:noProof/>
          <w:snapToGrid w:val="0"/>
          <w:u w:val="single"/>
          <w:lang w:val="es-ES"/>
        </w:rPr>
        <w:t>Hipertensión</w:t>
      </w:r>
      <w:r w:rsidRPr="00364A3D">
        <w:rPr>
          <w:i/>
          <w:noProof/>
          <w:snapToGrid w:val="0"/>
          <w:lang w:val="es-ES"/>
        </w:rPr>
        <w:t xml:space="preserve"> </w:t>
      </w:r>
      <w:r w:rsidRPr="00364A3D">
        <w:rPr>
          <w:noProof/>
          <w:snapToGrid w:val="0"/>
          <w:lang w:val="es-ES"/>
        </w:rPr>
        <w:t>(ver sección 4.4)</w:t>
      </w:r>
    </w:p>
    <w:p w14:paraId="15F62525" w14:textId="6E60EBAE"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los ensayos clínicos, a excepción del estudio JO25567, la incidencia global de hipertensión (todos los grados) fue de hasta un 42,1% en los </w:t>
      </w:r>
      <w:r w:rsidR="00B67C85">
        <w:rPr>
          <w:noProof/>
          <w:snapToGrid w:val="0"/>
          <w:lang w:val="es-ES"/>
        </w:rPr>
        <w:t>grupo</w:t>
      </w:r>
      <w:r w:rsidRPr="00364A3D">
        <w:rPr>
          <w:noProof/>
          <w:snapToGrid w:val="0"/>
          <w:lang w:val="es-ES"/>
        </w:rPr>
        <w:t xml:space="preserve">s que incluyeron </w:t>
      </w:r>
      <w:r w:rsidR="00D9340E" w:rsidRPr="00B419E3">
        <w:rPr>
          <w:noProof/>
          <w:snapToGrid w:val="0"/>
          <w:lang w:val="es-ES"/>
        </w:rPr>
        <w:t>bevacizumab</w:t>
      </w:r>
      <w:r w:rsidRPr="00364A3D">
        <w:rPr>
          <w:noProof/>
          <w:snapToGrid w:val="0"/>
          <w:lang w:val="es-ES"/>
        </w:rPr>
        <w:t xml:space="preserve"> comparado con hasta el 14% en los </w:t>
      </w:r>
      <w:r w:rsidR="00B67C85">
        <w:rPr>
          <w:noProof/>
          <w:snapToGrid w:val="0"/>
          <w:lang w:val="es-ES"/>
        </w:rPr>
        <w:t>grupo</w:t>
      </w:r>
      <w:r w:rsidRPr="00364A3D">
        <w:rPr>
          <w:noProof/>
          <w:snapToGrid w:val="0"/>
          <w:lang w:val="es-ES"/>
        </w:rPr>
        <w:t>s control. La incidencia global NCI</w:t>
      </w:r>
      <w:r w:rsidR="00A4326D">
        <w:rPr>
          <w:noProof/>
          <w:snapToGrid w:val="0"/>
          <w:lang w:val="es-ES"/>
        </w:rPr>
        <w:noBreakHyphen/>
      </w:r>
      <w:r w:rsidRPr="00364A3D">
        <w:rPr>
          <w:noProof/>
          <w:snapToGrid w:val="0"/>
          <w:lang w:val="es-ES"/>
        </w:rPr>
        <w:t xml:space="preserve">CTC de la hipertensión de Grado 3 y 4 se produjo en 0,4% al 17,9% de los pacientes tratados con </w:t>
      </w:r>
      <w:r w:rsidR="00D9340E" w:rsidRPr="00B419E3">
        <w:rPr>
          <w:noProof/>
          <w:snapToGrid w:val="0"/>
          <w:lang w:val="es-ES"/>
        </w:rPr>
        <w:t>bevacizumab</w:t>
      </w:r>
      <w:r w:rsidRPr="00364A3D">
        <w:rPr>
          <w:noProof/>
          <w:snapToGrid w:val="0"/>
          <w:lang w:val="es-ES"/>
        </w:rPr>
        <w:t xml:space="preserve">. La hipertensión de Grado 4 (crisis hipertensiva) se produjo en hasta un 1,0% de los pacientes tratados con </w:t>
      </w:r>
      <w:r w:rsidR="00D9340E" w:rsidRPr="00B419E3">
        <w:rPr>
          <w:noProof/>
          <w:snapToGrid w:val="0"/>
          <w:lang w:val="es-ES"/>
        </w:rPr>
        <w:t>bevacizumab</w:t>
      </w:r>
      <w:r w:rsidRPr="00364A3D">
        <w:rPr>
          <w:noProof/>
          <w:snapToGrid w:val="0"/>
          <w:lang w:val="es-ES"/>
        </w:rPr>
        <w:t xml:space="preserve"> y quimioterapia comparado con hasta el 0,2% de los pacientes tratados con la misma quimioterapia sola.</w:t>
      </w:r>
    </w:p>
    <w:p w14:paraId="1EFBB610" w14:textId="77777777" w:rsidR="00096C6A" w:rsidRPr="00364A3D" w:rsidRDefault="00096C6A" w:rsidP="00AA2CD5">
      <w:pPr>
        <w:pStyle w:val="a3"/>
        <w:adjustRightInd w:val="0"/>
        <w:snapToGrid w:val="0"/>
        <w:rPr>
          <w:noProof/>
          <w:snapToGrid w:val="0"/>
          <w:lang w:val="es-ES"/>
        </w:rPr>
      </w:pPr>
    </w:p>
    <w:p w14:paraId="39845170"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el estudio JO25567, se observaron todos los grados de hipertensión en el 77,3% de los pacientes que recibieron </w:t>
      </w:r>
      <w:r w:rsidR="00D9340E" w:rsidRPr="00B419E3">
        <w:rPr>
          <w:noProof/>
          <w:snapToGrid w:val="0"/>
          <w:lang w:val="es-ES"/>
        </w:rPr>
        <w:t>bevacizumab</w:t>
      </w:r>
      <w:r w:rsidRPr="00364A3D">
        <w:rPr>
          <w:noProof/>
          <w:snapToGrid w:val="0"/>
          <w:lang w:val="es-ES"/>
        </w:rPr>
        <w:t xml:space="preserve"> en combinación con erlotinib como primera línea de tratamiento para CPNM no escamoso con mutaciones activadoras en EGFR, en comparación con el 14,3% de los pacientes tratados con erlotinib solo. La hipertensión de Grado 3 se produjo en el 60,0% de los pacientes tratados con </w:t>
      </w:r>
      <w:r w:rsidR="00D9340E" w:rsidRPr="00B419E3">
        <w:rPr>
          <w:noProof/>
          <w:snapToGrid w:val="0"/>
          <w:lang w:val="es-ES"/>
        </w:rPr>
        <w:t>bevacizumab</w:t>
      </w:r>
      <w:r w:rsidRPr="00364A3D">
        <w:rPr>
          <w:noProof/>
          <w:snapToGrid w:val="0"/>
          <w:lang w:val="es-ES"/>
        </w:rPr>
        <w:t xml:space="preserve"> en combinación con erlotinib en comparación con el 11,7% de los pacientes tratados con erlotinib solo. No hubo acontecimientos de hipertensión de grado 4 o 5.</w:t>
      </w:r>
    </w:p>
    <w:p w14:paraId="2435166C" w14:textId="77777777" w:rsidR="00096C6A" w:rsidRPr="00364A3D" w:rsidRDefault="00096C6A" w:rsidP="00AA2CD5">
      <w:pPr>
        <w:pStyle w:val="a3"/>
        <w:adjustRightInd w:val="0"/>
        <w:snapToGrid w:val="0"/>
        <w:rPr>
          <w:noProof/>
          <w:snapToGrid w:val="0"/>
          <w:lang w:val="es-ES"/>
        </w:rPr>
      </w:pPr>
    </w:p>
    <w:p w14:paraId="23A9F3D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general, la hipertensión se controló adecuadamente con antihipertensivos orales tales como inhibidores de la enzima convertidora de angiotensina, diuréticos y bloqueadores de los canales de calcio. Rara vez fue necesaria la interrupción del tratamiento con </w:t>
      </w:r>
      <w:r w:rsidR="00D9340E" w:rsidRPr="00B419E3">
        <w:rPr>
          <w:noProof/>
          <w:snapToGrid w:val="0"/>
          <w:lang w:val="es-ES"/>
        </w:rPr>
        <w:t>bevacizumab</w:t>
      </w:r>
      <w:r w:rsidRPr="00364A3D">
        <w:rPr>
          <w:noProof/>
          <w:snapToGrid w:val="0"/>
          <w:lang w:val="es-ES"/>
        </w:rPr>
        <w:t xml:space="preserve"> o la hospitalización.</w:t>
      </w:r>
    </w:p>
    <w:p w14:paraId="49FB76D0" w14:textId="77777777" w:rsidR="00096C6A" w:rsidRPr="00364A3D" w:rsidRDefault="00096C6A" w:rsidP="00AA2CD5">
      <w:pPr>
        <w:pStyle w:val="a3"/>
        <w:adjustRightInd w:val="0"/>
        <w:snapToGrid w:val="0"/>
        <w:rPr>
          <w:noProof/>
          <w:snapToGrid w:val="0"/>
          <w:lang w:val="es-ES"/>
        </w:rPr>
      </w:pPr>
    </w:p>
    <w:p w14:paraId="4F09D3E4" w14:textId="77777777" w:rsidR="00096C6A" w:rsidRPr="00364A3D" w:rsidRDefault="00CD001A" w:rsidP="005612FB">
      <w:pPr>
        <w:pStyle w:val="a3"/>
        <w:keepNext/>
        <w:keepLines/>
        <w:adjustRightInd w:val="0"/>
        <w:snapToGrid w:val="0"/>
        <w:rPr>
          <w:noProof/>
          <w:snapToGrid w:val="0"/>
          <w:lang w:val="es-ES"/>
        </w:rPr>
      </w:pPr>
      <w:r w:rsidRPr="00364A3D">
        <w:rPr>
          <w:noProof/>
          <w:snapToGrid w:val="0"/>
          <w:lang w:val="es-ES"/>
        </w:rPr>
        <w:t>Se han notificado casos muy raros de encefalopatía hipertensiva, algunos de los cuales fueron mortales.</w:t>
      </w:r>
    </w:p>
    <w:p w14:paraId="4712B2DC" w14:textId="77777777" w:rsidR="00096C6A" w:rsidRPr="00364A3D" w:rsidRDefault="00096C6A" w:rsidP="00AA2CD5">
      <w:pPr>
        <w:pStyle w:val="a3"/>
        <w:adjustRightInd w:val="0"/>
        <w:snapToGrid w:val="0"/>
        <w:rPr>
          <w:noProof/>
          <w:snapToGrid w:val="0"/>
          <w:lang w:val="es-ES"/>
        </w:rPr>
      </w:pPr>
    </w:p>
    <w:p w14:paraId="3364846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existe una correlación entre el riesgo de hipertensión asociada al tratamiento con </w:t>
      </w:r>
      <w:r w:rsidR="00D9340E" w:rsidRPr="00B419E3">
        <w:rPr>
          <w:noProof/>
          <w:snapToGrid w:val="0"/>
          <w:lang w:val="es-ES"/>
        </w:rPr>
        <w:t>bevacizumab</w:t>
      </w:r>
      <w:r w:rsidRPr="00364A3D">
        <w:rPr>
          <w:noProof/>
          <w:snapToGrid w:val="0"/>
          <w:lang w:val="es-ES"/>
        </w:rPr>
        <w:t xml:space="preserve"> y las características basales de los pacientes, la enfermedad subyacente o la terapia concomitante.</w:t>
      </w:r>
    </w:p>
    <w:p w14:paraId="32374AA4" w14:textId="77777777" w:rsidR="00096C6A" w:rsidRPr="00364A3D" w:rsidRDefault="00096C6A" w:rsidP="00AA2CD5">
      <w:pPr>
        <w:pStyle w:val="a3"/>
        <w:adjustRightInd w:val="0"/>
        <w:snapToGrid w:val="0"/>
        <w:rPr>
          <w:noProof/>
          <w:snapToGrid w:val="0"/>
          <w:lang w:val="es-ES"/>
        </w:rPr>
      </w:pPr>
    </w:p>
    <w:p w14:paraId="0E374169" w14:textId="77777777" w:rsidR="00096C6A" w:rsidRPr="00364A3D" w:rsidRDefault="00CD001A" w:rsidP="00AA2CD5">
      <w:pPr>
        <w:adjustRightInd w:val="0"/>
        <w:snapToGrid w:val="0"/>
        <w:rPr>
          <w:noProof/>
          <w:snapToGrid w:val="0"/>
          <w:lang w:val="es-ES"/>
        </w:rPr>
      </w:pPr>
      <w:r w:rsidRPr="00273C4A">
        <w:rPr>
          <w:i/>
          <w:noProof/>
          <w:snapToGrid w:val="0"/>
          <w:u w:val="single"/>
          <w:lang w:val="es-ES"/>
        </w:rPr>
        <w:t xml:space="preserve">Síndrome de </w:t>
      </w:r>
      <w:r w:rsidR="00AE46E8">
        <w:rPr>
          <w:i/>
          <w:noProof/>
          <w:snapToGrid w:val="0"/>
          <w:u w:val="single"/>
          <w:lang w:val="es-ES"/>
        </w:rPr>
        <w:t>e</w:t>
      </w:r>
      <w:r w:rsidRPr="00273C4A">
        <w:rPr>
          <w:i/>
          <w:noProof/>
          <w:snapToGrid w:val="0"/>
          <w:u w:val="single"/>
          <w:lang w:val="es-ES"/>
        </w:rPr>
        <w:t xml:space="preserve">ncefalopatía </w:t>
      </w:r>
      <w:r w:rsidR="00AE46E8">
        <w:rPr>
          <w:i/>
          <w:noProof/>
          <w:snapToGrid w:val="0"/>
          <w:u w:val="single"/>
          <w:lang w:val="es-ES"/>
        </w:rPr>
        <w:t>r</w:t>
      </w:r>
      <w:r w:rsidRPr="00273C4A">
        <w:rPr>
          <w:i/>
          <w:noProof/>
          <w:snapToGrid w:val="0"/>
          <w:u w:val="single"/>
          <w:lang w:val="es-ES"/>
        </w:rPr>
        <w:t xml:space="preserve">eversible </w:t>
      </w:r>
      <w:r w:rsidR="00AE46E8">
        <w:rPr>
          <w:i/>
          <w:noProof/>
          <w:snapToGrid w:val="0"/>
          <w:u w:val="single"/>
          <w:lang w:val="es-ES"/>
        </w:rPr>
        <w:t>p</w:t>
      </w:r>
      <w:r w:rsidRPr="00273C4A">
        <w:rPr>
          <w:i/>
          <w:noProof/>
          <w:snapToGrid w:val="0"/>
          <w:u w:val="single"/>
          <w:lang w:val="es-ES"/>
        </w:rPr>
        <w:t>osterior</w:t>
      </w:r>
      <w:r w:rsidRPr="00364A3D">
        <w:rPr>
          <w:i/>
          <w:noProof/>
          <w:snapToGrid w:val="0"/>
          <w:lang w:val="es-ES"/>
        </w:rPr>
        <w:t xml:space="preserve"> </w:t>
      </w:r>
      <w:r w:rsidRPr="00364A3D">
        <w:rPr>
          <w:noProof/>
          <w:snapToGrid w:val="0"/>
          <w:lang w:val="es-ES"/>
        </w:rPr>
        <w:t>(ver sección 4.4)</w:t>
      </w:r>
    </w:p>
    <w:p w14:paraId="78D505B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han notificado casos raros de pacientes tratados con </w:t>
      </w:r>
      <w:r w:rsidR="00D9340E" w:rsidRPr="00B419E3">
        <w:rPr>
          <w:noProof/>
          <w:snapToGrid w:val="0"/>
          <w:lang w:val="es-ES"/>
        </w:rPr>
        <w:t>bevacizumab</w:t>
      </w:r>
      <w:r w:rsidRPr="00364A3D">
        <w:rPr>
          <w:noProof/>
          <w:snapToGrid w:val="0"/>
          <w:lang w:val="es-ES"/>
        </w:rPr>
        <w:t xml:space="preserve"> que desarrollan signos y síntomas consistentes con el Síndrome de Encefalopatía Reversible Posterior (SERP), un caso raro de trastorno neurológico. Su manifestación puede incluir convulsiones, dolor de cabeza, estado mental alterado, alteraciones visuales, o ceguera cortical, con o sin hipertensión asociada. Las características clínicas del SERP son, a menudo, inespecíficas, y, por lo tanto, el diagnóstico de SERP requiere confirmación mediante técnicas de imagen cerebral, preferiblemente resonancia magnética (RM).</w:t>
      </w:r>
    </w:p>
    <w:p w14:paraId="1F498D55" w14:textId="77777777" w:rsidR="00096C6A" w:rsidRPr="00364A3D" w:rsidRDefault="00096C6A" w:rsidP="00AA2CD5">
      <w:pPr>
        <w:pStyle w:val="a3"/>
        <w:adjustRightInd w:val="0"/>
        <w:snapToGrid w:val="0"/>
        <w:rPr>
          <w:noProof/>
          <w:snapToGrid w:val="0"/>
          <w:lang w:val="es-ES"/>
        </w:rPr>
      </w:pPr>
    </w:p>
    <w:p w14:paraId="63BFCAE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pacientes que desarrollan SERP, se recomienda un reconocimiento temprano de los síntomas, con un tratamiento oportuno de los síntomas específicos, incluyendo control de la hipertensión (si está asociado con hipertensión grave no controlada), además de interrumpir el tratamiento con bevacizumab. Los síntomas normalmente se resuelven o mejoran en los días posteriores a la interrupción del tratamiento, aunque algunos pacientes han experimentado algunas secuelas neurológicas. No se conoce la seguridad de la reiniciación del tratamiento con </w:t>
      </w:r>
      <w:r w:rsidR="00D9340E" w:rsidRPr="00B419E3">
        <w:rPr>
          <w:noProof/>
          <w:snapToGrid w:val="0"/>
          <w:lang w:val="es-ES"/>
        </w:rPr>
        <w:t>bevacizumab</w:t>
      </w:r>
      <w:r w:rsidRPr="00364A3D">
        <w:rPr>
          <w:noProof/>
          <w:snapToGrid w:val="0"/>
          <w:lang w:val="es-ES"/>
        </w:rPr>
        <w:t xml:space="preserve"> en pacientes que hayan experimentado previamente SERP.</w:t>
      </w:r>
    </w:p>
    <w:p w14:paraId="4FD89FCB" w14:textId="77777777" w:rsidR="00096C6A" w:rsidRPr="00364A3D" w:rsidRDefault="00096C6A" w:rsidP="00AA2CD5">
      <w:pPr>
        <w:pStyle w:val="a3"/>
        <w:adjustRightInd w:val="0"/>
        <w:snapToGrid w:val="0"/>
        <w:rPr>
          <w:noProof/>
          <w:snapToGrid w:val="0"/>
          <w:lang w:val="es-ES"/>
        </w:rPr>
      </w:pPr>
    </w:p>
    <w:p w14:paraId="4477035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A través de los ensayos clínicos, se han notificado 8 casos de SERP. Dos de los ocho casos no tuvieron confirmación radiológica por RM.</w:t>
      </w:r>
    </w:p>
    <w:p w14:paraId="24C7FD38" w14:textId="77777777" w:rsidR="00096C6A" w:rsidRPr="00364A3D" w:rsidRDefault="00096C6A" w:rsidP="00AA2CD5">
      <w:pPr>
        <w:pStyle w:val="a3"/>
        <w:adjustRightInd w:val="0"/>
        <w:snapToGrid w:val="0"/>
        <w:rPr>
          <w:noProof/>
          <w:snapToGrid w:val="0"/>
          <w:lang w:val="es-ES"/>
        </w:rPr>
      </w:pPr>
    </w:p>
    <w:p w14:paraId="274A144D" w14:textId="77777777" w:rsidR="00096C6A" w:rsidRPr="00364A3D" w:rsidRDefault="00CD001A" w:rsidP="00AA2CD5">
      <w:pPr>
        <w:adjustRightInd w:val="0"/>
        <w:snapToGrid w:val="0"/>
        <w:rPr>
          <w:noProof/>
          <w:snapToGrid w:val="0"/>
          <w:lang w:val="es-ES"/>
        </w:rPr>
      </w:pPr>
      <w:r w:rsidRPr="00273C4A">
        <w:rPr>
          <w:i/>
          <w:noProof/>
          <w:snapToGrid w:val="0"/>
          <w:u w:val="single"/>
          <w:lang w:val="es-ES"/>
        </w:rPr>
        <w:t>Proteinuria</w:t>
      </w:r>
      <w:r w:rsidRPr="00364A3D">
        <w:rPr>
          <w:i/>
          <w:noProof/>
          <w:snapToGrid w:val="0"/>
          <w:lang w:val="es-ES"/>
        </w:rPr>
        <w:t xml:space="preserve"> </w:t>
      </w:r>
      <w:r w:rsidRPr="00364A3D">
        <w:rPr>
          <w:noProof/>
          <w:snapToGrid w:val="0"/>
          <w:lang w:val="es-ES"/>
        </w:rPr>
        <w:t>(ver sección 4.4)</w:t>
      </w:r>
    </w:p>
    <w:p w14:paraId="5FF9A85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los ensayos clínicos, se han notificado casos de proteinuria en un intervalo desde el 0,7% hasta el 54,7% de los pacientes tratados con </w:t>
      </w:r>
      <w:r w:rsidR="00D9340E" w:rsidRPr="00B419E3">
        <w:rPr>
          <w:noProof/>
          <w:snapToGrid w:val="0"/>
          <w:lang w:val="es-ES"/>
        </w:rPr>
        <w:t>bevacizumab</w:t>
      </w:r>
      <w:r w:rsidRPr="00364A3D">
        <w:rPr>
          <w:noProof/>
          <w:snapToGrid w:val="0"/>
          <w:lang w:val="es-ES"/>
        </w:rPr>
        <w:t>.</w:t>
      </w:r>
    </w:p>
    <w:p w14:paraId="07BBC755" w14:textId="77777777" w:rsidR="00AA2CD5" w:rsidRPr="00364A3D" w:rsidRDefault="00AA2CD5" w:rsidP="00AA2CD5">
      <w:pPr>
        <w:adjustRightInd w:val="0"/>
        <w:snapToGrid w:val="0"/>
        <w:rPr>
          <w:noProof/>
          <w:snapToGrid w:val="0"/>
          <w:lang w:val="es-ES"/>
        </w:rPr>
      </w:pPr>
    </w:p>
    <w:p w14:paraId="49DAC46C" w14:textId="2C2F2AFB" w:rsidR="00096C6A" w:rsidRPr="00364A3D" w:rsidRDefault="00CD001A" w:rsidP="00AA2CD5">
      <w:pPr>
        <w:pStyle w:val="a3"/>
        <w:adjustRightInd w:val="0"/>
        <w:snapToGrid w:val="0"/>
        <w:rPr>
          <w:noProof/>
          <w:snapToGrid w:val="0"/>
          <w:lang w:val="es-ES"/>
        </w:rPr>
      </w:pPr>
      <w:r w:rsidRPr="00364A3D">
        <w:rPr>
          <w:noProof/>
          <w:snapToGrid w:val="0"/>
          <w:lang w:val="es-ES"/>
        </w:rPr>
        <w:lastRenderedPageBreak/>
        <w:t>La gravedad de la proteinuria varió desde clínicamente asintomática, transitoria, indicios de proteinuria hasta síndrome nefrótico, siendo la gran mayoría de los casos proteinuria de Grado 1 (NCI</w:t>
      </w:r>
      <w:r w:rsidR="00A4326D">
        <w:rPr>
          <w:noProof/>
          <w:snapToGrid w:val="0"/>
          <w:lang w:val="es-ES"/>
        </w:rPr>
        <w:noBreakHyphen/>
      </w:r>
      <w:r w:rsidRPr="00364A3D">
        <w:rPr>
          <w:noProof/>
          <w:snapToGrid w:val="0"/>
          <w:lang w:val="es-ES"/>
        </w:rPr>
        <w:t xml:space="preserve"> CTCAE v.3). Se registró proteinuria de Grado 3 hasta en un 10,9% de los pacientes tratados. La proteinuria de Grado 4 (síndrome nefrótico) se observó en hasta el 1,4% de los pacientes tratados. Se recomienda hacer pruebas de proteinuria antes de comenzar el tratamiento con </w:t>
      </w:r>
      <w:r w:rsidR="00187A3C">
        <w:rPr>
          <w:noProof/>
          <w:snapToGrid w:val="0"/>
          <w:lang w:val="es-ES"/>
        </w:rPr>
        <w:t>Vegzelma</w:t>
      </w:r>
      <w:r w:rsidRPr="00364A3D">
        <w:rPr>
          <w:noProof/>
          <w:snapToGrid w:val="0"/>
          <w:lang w:val="es-ES"/>
        </w:rPr>
        <w:t xml:space="preserve">. En la mayoría de los ensayos clínicos donde los niveles de proteínas en la orina fueron </w:t>
      </w:r>
      <w:r w:rsidR="00957C0E" w:rsidRPr="00364A3D">
        <w:rPr>
          <w:noProof/>
          <w:snapToGrid w:val="0"/>
          <w:lang w:val="es-ES"/>
        </w:rPr>
        <w:t>≥</w:t>
      </w:r>
      <w:r w:rsidRPr="00364A3D">
        <w:rPr>
          <w:noProof/>
          <w:snapToGrid w:val="0"/>
          <w:lang w:val="es-ES"/>
        </w:rPr>
        <w:t xml:space="preserve"> 2 g/24 h, el tratamiento con </w:t>
      </w:r>
      <w:r w:rsidR="00D9340E" w:rsidRPr="00B419E3">
        <w:rPr>
          <w:noProof/>
          <w:snapToGrid w:val="0"/>
          <w:lang w:val="es-ES"/>
        </w:rPr>
        <w:t>bevacizumab</w:t>
      </w:r>
      <w:r w:rsidRPr="00364A3D">
        <w:rPr>
          <w:noProof/>
          <w:snapToGrid w:val="0"/>
          <w:lang w:val="es-ES"/>
        </w:rPr>
        <w:t xml:space="preserve"> fue suspendido hasta la recuperación de niveles &lt; 2 g/24 h.</w:t>
      </w:r>
    </w:p>
    <w:p w14:paraId="68AE3414" w14:textId="77777777" w:rsidR="00096C6A" w:rsidRPr="00364A3D" w:rsidRDefault="00096C6A" w:rsidP="00AA2CD5">
      <w:pPr>
        <w:pStyle w:val="a3"/>
        <w:adjustRightInd w:val="0"/>
        <w:snapToGrid w:val="0"/>
        <w:rPr>
          <w:noProof/>
          <w:snapToGrid w:val="0"/>
          <w:lang w:val="es-ES"/>
        </w:rPr>
      </w:pPr>
    </w:p>
    <w:p w14:paraId="7E10E317" w14:textId="77777777" w:rsidR="00096C6A" w:rsidRPr="00364A3D" w:rsidRDefault="00CD001A" w:rsidP="00AA2CD5">
      <w:pPr>
        <w:adjustRightInd w:val="0"/>
        <w:snapToGrid w:val="0"/>
        <w:rPr>
          <w:noProof/>
          <w:snapToGrid w:val="0"/>
          <w:lang w:val="es-ES"/>
        </w:rPr>
      </w:pPr>
      <w:r w:rsidRPr="00273C4A">
        <w:rPr>
          <w:i/>
          <w:noProof/>
          <w:snapToGrid w:val="0"/>
          <w:u w:val="single"/>
          <w:lang w:val="es-ES"/>
        </w:rPr>
        <w:t>Hemorragia</w:t>
      </w:r>
      <w:r w:rsidRPr="00364A3D">
        <w:rPr>
          <w:i/>
          <w:noProof/>
          <w:snapToGrid w:val="0"/>
          <w:lang w:val="es-ES"/>
        </w:rPr>
        <w:t xml:space="preserve"> </w:t>
      </w:r>
      <w:r w:rsidRPr="00364A3D">
        <w:rPr>
          <w:noProof/>
          <w:snapToGrid w:val="0"/>
          <w:lang w:val="es-ES"/>
        </w:rPr>
        <w:t>(ver sección 4.4)</w:t>
      </w:r>
    </w:p>
    <w:p w14:paraId="68E4E4E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los ensayos clínicos en todas las indicaciones, la incidencia global de reacciones hemorrágicas de Grado 3</w:t>
      </w:r>
      <w:r w:rsidR="00A4326D">
        <w:rPr>
          <w:noProof/>
          <w:snapToGrid w:val="0"/>
          <w:lang w:val="es-ES"/>
        </w:rPr>
        <w:noBreakHyphen/>
      </w:r>
      <w:r w:rsidRPr="00364A3D">
        <w:rPr>
          <w:noProof/>
          <w:snapToGrid w:val="0"/>
          <w:lang w:val="es-ES"/>
        </w:rPr>
        <w:t>5 según la escala NCI</w:t>
      </w:r>
      <w:r w:rsidR="00A4326D">
        <w:rPr>
          <w:noProof/>
          <w:snapToGrid w:val="0"/>
          <w:lang w:val="es-ES"/>
        </w:rPr>
        <w:noBreakHyphen/>
      </w:r>
      <w:r w:rsidRPr="00364A3D">
        <w:rPr>
          <w:noProof/>
          <w:snapToGrid w:val="0"/>
          <w:lang w:val="es-ES"/>
        </w:rPr>
        <w:t xml:space="preserve">CTCAE v.3, osciló desde 0,4% hasta 6,9% en los pacientes tratados con </w:t>
      </w:r>
      <w:r w:rsidR="00D9340E" w:rsidRPr="00B419E3">
        <w:rPr>
          <w:noProof/>
          <w:snapToGrid w:val="0"/>
          <w:lang w:val="es-ES"/>
        </w:rPr>
        <w:t>bevacizumab</w:t>
      </w:r>
      <w:r w:rsidRPr="00364A3D">
        <w:rPr>
          <w:noProof/>
          <w:snapToGrid w:val="0"/>
          <w:lang w:val="es-ES"/>
        </w:rPr>
        <w:t>, comparado con hasta un 4,5% de los pacientes en el grupo de quimioterapia control.</w:t>
      </w:r>
    </w:p>
    <w:p w14:paraId="302EACB7" w14:textId="77777777" w:rsidR="00096C6A" w:rsidRPr="00364A3D" w:rsidRDefault="00096C6A" w:rsidP="00AA2CD5">
      <w:pPr>
        <w:pStyle w:val="a3"/>
        <w:adjustRightInd w:val="0"/>
        <w:snapToGrid w:val="0"/>
        <w:rPr>
          <w:noProof/>
          <w:snapToGrid w:val="0"/>
          <w:lang w:val="es-ES"/>
        </w:rPr>
      </w:pPr>
    </w:p>
    <w:p w14:paraId="09A4BBC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Del ensayo clínico (GOG</w:t>
      </w:r>
      <w:r w:rsidR="00A4326D">
        <w:rPr>
          <w:noProof/>
          <w:snapToGrid w:val="0"/>
          <w:lang w:val="es-ES"/>
        </w:rPr>
        <w:noBreakHyphen/>
      </w:r>
      <w:r w:rsidRPr="00364A3D">
        <w:rPr>
          <w:noProof/>
          <w:snapToGrid w:val="0"/>
          <w:lang w:val="es-ES"/>
        </w:rPr>
        <w:t>0240) en pacientes con cáncer de cérvix persistente, recurrente o metastásico, se han notificado reacciones hemorrágicas de Grado 3</w:t>
      </w:r>
      <w:r w:rsidR="00A4326D">
        <w:rPr>
          <w:noProof/>
          <w:snapToGrid w:val="0"/>
          <w:lang w:val="es-ES"/>
        </w:rPr>
        <w:noBreakHyphen/>
      </w:r>
      <w:r w:rsidRPr="00364A3D">
        <w:rPr>
          <w:noProof/>
          <w:snapToGrid w:val="0"/>
          <w:lang w:val="es-ES"/>
        </w:rPr>
        <w:t xml:space="preserve">5 en hasta el 8,3% de los pacientes tratados con </w:t>
      </w:r>
      <w:r w:rsidR="00D9340E" w:rsidRPr="00B419E3">
        <w:rPr>
          <w:noProof/>
          <w:snapToGrid w:val="0"/>
          <w:lang w:val="es-ES"/>
        </w:rPr>
        <w:t>bevacizumab</w:t>
      </w:r>
      <w:r w:rsidRPr="00364A3D">
        <w:rPr>
          <w:noProof/>
          <w:snapToGrid w:val="0"/>
          <w:lang w:val="es-ES"/>
        </w:rPr>
        <w:t xml:space="preserve"> en combinación con paclitaxel y topotecán comparado con hasta el 4,6% de pacientes tratados con paclitaxel y topotecán.</w:t>
      </w:r>
    </w:p>
    <w:p w14:paraId="0FC580B7" w14:textId="77777777" w:rsidR="00096C6A" w:rsidRPr="00364A3D" w:rsidRDefault="00096C6A" w:rsidP="00AA2CD5">
      <w:pPr>
        <w:pStyle w:val="a3"/>
        <w:adjustRightInd w:val="0"/>
        <w:snapToGrid w:val="0"/>
        <w:rPr>
          <w:noProof/>
          <w:snapToGrid w:val="0"/>
          <w:lang w:val="es-ES"/>
        </w:rPr>
      </w:pPr>
    </w:p>
    <w:p w14:paraId="26E7ACC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Las reacciones hemorrágicas observadas en los ensayos clínicos fueron en su mayoría hemorragias asociadas al tumor (ver más adelante) y hemorragias mucocutáneas menores (p.ej, epistaxis).</w:t>
      </w:r>
    </w:p>
    <w:p w14:paraId="20DBD590" w14:textId="77777777" w:rsidR="00096C6A" w:rsidRPr="00364A3D" w:rsidRDefault="00096C6A" w:rsidP="00AA2CD5">
      <w:pPr>
        <w:pStyle w:val="a3"/>
        <w:adjustRightInd w:val="0"/>
        <w:snapToGrid w:val="0"/>
        <w:rPr>
          <w:noProof/>
          <w:snapToGrid w:val="0"/>
          <w:lang w:val="es-ES"/>
        </w:rPr>
      </w:pPr>
    </w:p>
    <w:p w14:paraId="2C9CC08B" w14:textId="77777777" w:rsidR="00096C6A" w:rsidRPr="00364A3D" w:rsidRDefault="00CD001A" w:rsidP="00AA2CD5">
      <w:pPr>
        <w:adjustRightInd w:val="0"/>
        <w:snapToGrid w:val="0"/>
        <w:rPr>
          <w:noProof/>
          <w:snapToGrid w:val="0"/>
          <w:lang w:val="es-ES"/>
        </w:rPr>
      </w:pPr>
      <w:r w:rsidRPr="00273C4A">
        <w:rPr>
          <w:i/>
          <w:noProof/>
          <w:snapToGrid w:val="0"/>
          <w:u w:val="single"/>
          <w:lang w:val="es-ES"/>
        </w:rPr>
        <w:t>Hemorragias asociadas al tumor</w:t>
      </w:r>
      <w:r w:rsidRPr="00364A3D">
        <w:rPr>
          <w:i/>
          <w:noProof/>
          <w:snapToGrid w:val="0"/>
          <w:lang w:val="es-ES"/>
        </w:rPr>
        <w:t xml:space="preserve"> </w:t>
      </w:r>
      <w:r w:rsidRPr="00364A3D">
        <w:rPr>
          <w:noProof/>
          <w:snapToGrid w:val="0"/>
          <w:lang w:val="es-ES"/>
        </w:rPr>
        <w:t>(ver sección 4.4)</w:t>
      </w:r>
    </w:p>
    <w:p w14:paraId="14935610"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hemorragia pulmonar/hemoptisis grave o masiva se ha observado principalmente en ensayos con pacientes con CPNM. Los posibles factores de riesgo incluyen histología de células escamosas, tratamiento con fármacos antirreumáticos/antiinflamatorios, tratamiento con anticoagulantes, radioterapia previa, tratamiento con </w:t>
      </w:r>
      <w:r w:rsidR="00D9340E" w:rsidRPr="00B419E3">
        <w:rPr>
          <w:noProof/>
          <w:snapToGrid w:val="0"/>
          <w:lang w:val="es-ES"/>
        </w:rPr>
        <w:t>bevacizumab</w:t>
      </w:r>
      <w:r w:rsidRPr="00364A3D">
        <w:rPr>
          <w:noProof/>
          <w:snapToGrid w:val="0"/>
          <w:lang w:val="es-ES"/>
        </w:rPr>
        <w:t xml:space="preserve">, historial médico previo de aterosclerosis, localización del tumor central y cavitación de tumores antes o durante el tratamiento. Las únicas variables que mostraron una correlación estadísticamente significativa con la hemorragia fueron el tratamiento con </w:t>
      </w:r>
      <w:r w:rsidR="00D9340E" w:rsidRPr="00B419E3">
        <w:rPr>
          <w:noProof/>
          <w:snapToGrid w:val="0"/>
          <w:lang w:val="es-ES"/>
        </w:rPr>
        <w:t>bevacizumab</w:t>
      </w:r>
      <w:r w:rsidRPr="00364A3D">
        <w:rPr>
          <w:noProof/>
          <w:snapToGrid w:val="0"/>
          <w:lang w:val="es-ES"/>
        </w:rPr>
        <w:t xml:space="preserve"> y la histología de células escamosas. Los pacientes con CPNM con un tipo histológico diagnosticado de células escamosas o con histología de tipo celular mixto con predominio de células escamosas se excluyeron de los ensayos fase III posteriores, mientras que los pacientes con histología tumoral desconocida sí se incluyeron.</w:t>
      </w:r>
    </w:p>
    <w:p w14:paraId="735954D0" w14:textId="77777777" w:rsidR="00096C6A" w:rsidRPr="00364A3D" w:rsidRDefault="00096C6A" w:rsidP="00AA2CD5">
      <w:pPr>
        <w:pStyle w:val="a3"/>
        <w:adjustRightInd w:val="0"/>
        <w:snapToGrid w:val="0"/>
        <w:rPr>
          <w:noProof/>
          <w:snapToGrid w:val="0"/>
          <w:lang w:val="es-ES"/>
        </w:rPr>
      </w:pPr>
    </w:p>
    <w:p w14:paraId="4517A7D3"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pacientes con CPNM excluyendo los que tenían una histología con predominio de células escamosas, se observaron reacciones de todos los Grados con una frecuencia de hasta el 9,3% en los pacientes tratados con </w:t>
      </w:r>
      <w:r w:rsidR="00D9340E" w:rsidRPr="00B419E3">
        <w:rPr>
          <w:noProof/>
          <w:snapToGrid w:val="0"/>
          <w:lang w:val="es-ES"/>
        </w:rPr>
        <w:t>bevacizumab</w:t>
      </w:r>
      <w:r w:rsidRPr="00364A3D">
        <w:rPr>
          <w:noProof/>
          <w:snapToGrid w:val="0"/>
          <w:lang w:val="es-ES"/>
        </w:rPr>
        <w:t xml:space="preserve"> + quimioterapia comparado con hasta el 5% en los pacientes tratados con quimioterapia sola. Las reacciones de Grado 3</w:t>
      </w:r>
      <w:r w:rsidR="00A4326D">
        <w:rPr>
          <w:noProof/>
          <w:snapToGrid w:val="0"/>
          <w:lang w:val="es-ES"/>
        </w:rPr>
        <w:noBreakHyphen/>
      </w:r>
      <w:r w:rsidRPr="00364A3D">
        <w:rPr>
          <w:noProof/>
          <w:snapToGrid w:val="0"/>
          <w:lang w:val="es-ES"/>
        </w:rPr>
        <w:t xml:space="preserve">5 se han observado en hasta el 2,3% de los pacientes tratados con </w:t>
      </w:r>
      <w:r w:rsidR="00D9340E" w:rsidRPr="00B419E3">
        <w:rPr>
          <w:noProof/>
          <w:snapToGrid w:val="0"/>
          <w:lang w:val="es-ES"/>
        </w:rPr>
        <w:t>bevacizumab</w:t>
      </w:r>
      <w:r w:rsidRPr="00364A3D">
        <w:rPr>
          <w:noProof/>
          <w:snapToGrid w:val="0"/>
          <w:lang w:val="es-ES"/>
        </w:rPr>
        <w:t xml:space="preserve"> + quimioterapia comparado con &lt; 1% con quimioterapia sola (NCI</w:t>
      </w:r>
      <w:r w:rsidR="00A4326D">
        <w:rPr>
          <w:noProof/>
          <w:snapToGrid w:val="0"/>
          <w:lang w:val="es-ES"/>
        </w:rPr>
        <w:noBreakHyphen/>
      </w:r>
      <w:r w:rsidRPr="00364A3D">
        <w:rPr>
          <w:noProof/>
          <w:snapToGrid w:val="0"/>
          <w:lang w:val="es-ES"/>
        </w:rPr>
        <w:t xml:space="preserve"> CTCAE v.3). La hemorragia pulmonar/hemoptisis grave o masiva puede presentarse de forma repentina y hasta dos tercios de las hemorragias pulmonares graves tuvieron un desenlace mortal.</w:t>
      </w:r>
    </w:p>
    <w:p w14:paraId="378E11A9" w14:textId="77777777" w:rsidR="00096C6A" w:rsidRPr="00364A3D" w:rsidRDefault="00096C6A" w:rsidP="00AA2CD5">
      <w:pPr>
        <w:pStyle w:val="a3"/>
        <w:adjustRightInd w:val="0"/>
        <w:snapToGrid w:val="0"/>
        <w:rPr>
          <w:noProof/>
          <w:snapToGrid w:val="0"/>
          <w:lang w:val="es-ES"/>
        </w:rPr>
      </w:pPr>
    </w:p>
    <w:p w14:paraId="6048493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pacientes con cáncer colorrectal se han notificado hemorragias gastrointestinales, incluyendo hemorragia rectal y melena, y se evaluaron como hemorragias asociadas al tumor.</w:t>
      </w:r>
    </w:p>
    <w:p w14:paraId="502DFED3" w14:textId="77777777" w:rsidR="00096C6A" w:rsidRPr="00364A3D" w:rsidRDefault="00096C6A" w:rsidP="00AA2CD5">
      <w:pPr>
        <w:pStyle w:val="a3"/>
        <w:adjustRightInd w:val="0"/>
        <w:snapToGrid w:val="0"/>
        <w:rPr>
          <w:noProof/>
          <w:snapToGrid w:val="0"/>
          <w:lang w:val="es-ES"/>
        </w:rPr>
      </w:pPr>
    </w:p>
    <w:p w14:paraId="0F95CCC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También se observaron casos raros de hemorragias asociadas al tumor en otros tipos y localizaciones tumorales, incluyendo casos de hemorragia en el sistema nervioso central (SNC) en pacientes con metástasis en el SNC (ver sección 4.4).</w:t>
      </w:r>
    </w:p>
    <w:p w14:paraId="00DEC0C0" w14:textId="77777777" w:rsidR="00096C6A" w:rsidRPr="00364A3D" w:rsidRDefault="00096C6A" w:rsidP="00AA2CD5">
      <w:pPr>
        <w:pStyle w:val="a3"/>
        <w:adjustRightInd w:val="0"/>
        <w:snapToGrid w:val="0"/>
        <w:rPr>
          <w:noProof/>
          <w:snapToGrid w:val="0"/>
          <w:lang w:val="es-ES"/>
        </w:rPr>
      </w:pPr>
    </w:p>
    <w:p w14:paraId="7C9524E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se evaluó de manera prospectiva en los ensayos clínicos aleatorizados la incidencia de hemorragia en el SNC en pacientes con metástasis no tratadas localizadas en el SNC que recibieron bevacizumab. </w:t>
      </w:r>
      <w:bookmarkStart w:id="3" w:name="_Hlk102975867"/>
      <w:r w:rsidRPr="00364A3D">
        <w:rPr>
          <w:noProof/>
          <w:snapToGrid w:val="0"/>
          <w:lang w:val="es-ES"/>
        </w:rPr>
        <w:t>En un análisis exploratorio retrospectivo de los datos de 13 ensayos aleatorizados finalizados en pacientes con distintos tipos de tumores; 3 pacientes de 91 (3,3%) con metástasis cerebral experimentaron hemorragia del SNC (todas de Grado 4) cuando fueron tratados con bevacizumab, en comparación con 1 caso (Grado 5) de 96 pacientes (1%) cuando no fueron tratados con bevacizumab.</w:t>
      </w:r>
      <w:r w:rsidR="0073700E">
        <w:rPr>
          <w:noProof/>
          <w:snapToGrid w:val="0"/>
          <w:lang w:val="es-ES"/>
        </w:rPr>
        <w:t xml:space="preserve"> </w:t>
      </w:r>
      <w:r w:rsidRPr="00364A3D">
        <w:rPr>
          <w:noProof/>
          <w:snapToGrid w:val="0"/>
          <w:lang w:val="es-ES"/>
        </w:rPr>
        <w:t xml:space="preserve">En dos ensayos posteriores en pacientes </w:t>
      </w:r>
      <w:bookmarkEnd w:id="3"/>
      <w:r w:rsidRPr="00364A3D">
        <w:rPr>
          <w:noProof/>
          <w:snapToGrid w:val="0"/>
          <w:lang w:val="es-ES"/>
        </w:rPr>
        <w:t>con metástasis cerebrales tratadas (que incluyeron alrededor de 800 pacientes), cuando se realizó el análisis de seguridad provisional se notificó un caso de Grado 2 de hemorragia en el SNC (1,2%) en los 83 pacientes tratados con bevacizumab (NCI</w:t>
      </w:r>
      <w:r w:rsidR="00A4326D">
        <w:rPr>
          <w:noProof/>
          <w:snapToGrid w:val="0"/>
          <w:lang w:val="es-ES"/>
        </w:rPr>
        <w:noBreakHyphen/>
      </w:r>
      <w:r w:rsidRPr="00364A3D">
        <w:rPr>
          <w:noProof/>
          <w:snapToGrid w:val="0"/>
          <w:lang w:val="es-ES"/>
        </w:rPr>
        <w:t>CTCAE v.3).</w:t>
      </w:r>
    </w:p>
    <w:p w14:paraId="00B63ACB" w14:textId="77777777" w:rsidR="0073700E" w:rsidRDefault="0073700E" w:rsidP="00AA2CD5">
      <w:pPr>
        <w:pStyle w:val="a3"/>
        <w:adjustRightInd w:val="0"/>
        <w:snapToGrid w:val="0"/>
        <w:rPr>
          <w:noProof/>
          <w:snapToGrid w:val="0"/>
          <w:lang w:val="es-ES"/>
        </w:rPr>
      </w:pPr>
    </w:p>
    <w:p w14:paraId="69FA40A8"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Durante todos los ensayos clínicos, se observó hemorragia mucocutánea hasta en un 50% de los pacientes tratados con </w:t>
      </w:r>
      <w:r w:rsidR="00D9340E" w:rsidRPr="00B419E3">
        <w:rPr>
          <w:noProof/>
          <w:snapToGrid w:val="0"/>
          <w:lang w:val="es-ES"/>
        </w:rPr>
        <w:t>bevacizumab</w:t>
      </w:r>
      <w:r w:rsidRPr="00364A3D">
        <w:rPr>
          <w:noProof/>
          <w:snapToGrid w:val="0"/>
          <w:lang w:val="es-ES"/>
        </w:rPr>
        <w:t>. Lo más frecuente fueron casos de epistaxis de Grado 1 según la escala NCI</w:t>
      </w:r>
      <w:r w:rsidR="00A4326D">
        <w:rPr>
          <w:noProof/>
          <w:snapToGrid w:val="0"/>
          <w:lang w:val="es-ES"/>
        </w:rPr>
        <w:noBreakHyphen/>
      </w:r>
      <w:r w:rsidRPr="00364A3D">
        <w:rPr>
          <w:noProof/>
          <w:snapToGrid w:val="0"/>
          <w:lang w:val="es-ES"/>
        </w:rPr>
        <w:t xml:space="preserve">CTCAE v.3 que duraron menos de 5 minutos, se resolvieron sin necesidad de tratamiento médico y no requirieron ningún cambio en el régimen de tratamiento con </w:t>
      </w:r>
      <w:r w:rsidR="00D9340E" w:rsidRPr="00B419E3">
        <w:rPr>
          <w:noProof/>
          <w:snapToGrid w:val="0"/>
          <w:lang w:val="es-ES"/>
        </w:rPr>
        <w:t>bevacizumab</w:t>
      </w:r>
      <w:r w:rsidRPr="00364A3D">
        <w:rPr>
          <w:noProof/>
          <w:snapToGrid w:val="0"/>
          <w:lang w:val="es-ES"/>
        </w:rPr>
        <w:t>. Los datos clínicos de seguridad sugieren que la incidencia de hemorragias mucocutáneas menores (p.ej. epistaxis) puede ser dependiente de la dosis.</w:t>
      </w:r>
    </w:p>
    <w:p w14:paraId="408F4EBD" w14:textId="77777777" w:rsidR="00096C6A" w:rsidRPr="00364A3D" w:rsidRDefault="00096C6A" w:rsidP="00AA2CD5">
      <w:pPr>
        <w:pStyle w:val="a3"/>
        <w:adjustRightInd w:val="0"/>
        <w:snapToGrid w:val="0"/>
        <w:rPr>
          <w:noProof/>
          <w:snapToGrid w:val="0"/>
          <w:lang w:val="es-ES"/>
        </w:rPr>
      </w:pPr>
    </w:p>
    <w:p w14:paraId="54CC889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Asimismo, con menor frecuencia se produjeron reacciones hemorrágicas mucocutáneas menores en otras localizaciones, tales como hemorragia gingival o hemorragia vaginal.</w:t>
      </w:r>
    </w:p>
    <w:p w14:paraId="45A00FB2" w14:textId="77777777" w:rsidR="00096C6A" w:rsidRPr="00364A3D" w:rsidRDefault="00096C6A" w:rsidP="00AA2CD5">
      <w:pPr>
        <w:pStyle w:val="a3"/>
        <w:adjustRightInd w:val="0"/>
        <w:snapToGrid w:val="0"/>
        <w:rPr>
          <w:noProof/>
          <w:snapToGrid w:val="0"/>
          <w:lang w:val="es-ES"/>
        </w:rPr>
      </w:pPr>
    </w:p>
    <w:p w14:paraId="28870485" w14:textId="77777777" w:rsidR="00096C6A" w:rsidRPr="00364A3D" w:rsidRDefault="00CD001A" w:rsidP="00AA2CD5">
      <w:pPr>
        <w:adjustRightInd w:val="0"/>
        <w:snapToGrid w:val="0"/>
        <w:rPr>
          <w:noProof/>
          <w:snapToGrid w:val="0"/>
          <w:lang w:val="es-ES"/>
        </w:rPr>
      </w:pPr>
      <w:r w:rsidRPr="00273C4A">
        <w:rPr>
          <w:i/>
          <w:noProof/>
          <w:snapToGrid w:val="0"/>
          <w:u w:val="single"/>
          <w:lang w:val="es-ES"/>
        </w:rPr>
        <w:t>Tromboembolismo</w:t>
      </w:r>
      <w:r w:rsidRPr="00364A3D">
        <w:rPr>
          <w:i/>
          <w:noProof/>
          <w:snapToGrid w:val="0"/>
          <w:lang w:val="es-ES"/>
        </w:rPr>
        <w:t xml:space="preserve"> </w:t>
      </w:r>
      <w:r w:rsidRPr="00364A3D">
        <w:rPr>
          <w:noProof/>
          <w:snapToGrid w:val="0"/>
          <w:lang w:val="es-ES"/>
        </w:rPr>
        <w:t>(ver sección 4.4)</w:t>
      </w:r>
    </w:p>
    <w:p w14:paraId="5EC52886" w14:textId="77777777" w:rsidR="00096C6A" w:rsidRPr="00364A3D" w:rsidRDefault="00096C6A" w:rsidP="00AA2CD5">
      <w:pPr>
        <w:pStyle w:val="a3"/>
        <w:adjustRightInd w:val="0"/>
        <w:snapToGrid w:val="0"/>
        <w:rPr>
          <w:noProof/>
          <w:snapToGrid w:val="0"/>
          <w:lang w:val="es-ES"/>
        </w:rPr>
      </w:pPr>
    </w:p>
    <w:p w14:paraId="4CB07E16" w14:textId="77777777" w:rsidR="00096C6A" w:rsidRPr="00364A3D" w:rsidRDefault="00CD001A" w:rsidP="00AA2CD5">
      <w:pPr>
        <w:pStyle w:val="a3"/>
        <w:adjustRightInd w:val="0"/>
        <w:snapToGrid w:val="0"/>
        <w:rPr>
          <w:noProof/>
          <w:snapToGrid w:val="0"/>
          <w:lang w:val="es-ES"/>
        </w:rPr>
      </w:pPr>
      <w:r w:rsidRPr="00364A3D">
        <w:rPr>
          <w:i/>
          <w:noProof/>
          <w:snapToGrid w:val="0"/>
          <w:lang w:val="es-ES"/>
        </w:rPr>
        <w:t xml:space="preserve">Tromboembolismo arterial: </w:t>
      </w:r>
      <w:r w:rsidRPr="00364A3D">
        <w:rPr>
          <w:noProof/>
          <w:snapToGrid w:val="0"/>
          <w:lang w:val="es-ES"/>
        </w:rPr>
        <w:t xml:space="preserve">En los pacientes tratados con </w:t>
      </w:r>
      <w:r w:rsidR="00DA2583" w:rsidRPr="00273C4A">
        <w:rPr>
          <w:color w:val="000000"/>
          <w:lang w:val="es-ES"/>
        </w:rPr>
        <w:t>bevacizumab</w:t>
      </w:r>
      <w:r w:rsidRPr="00364A3D">
        <w:rPr>
          <w:noProof/>
          <w:snapToGrid w:val="0"/>
          <w:lang w:val="es-ES"/>
        </w:rPr>
        <w:t xml:space="preserve"> en todas las indicaciones, se observó un aumento en la incidencia de reacciones tromboembólicas arteriales, incluyendo accidentes cerebrovasculares, infartos de miocardio, ataques isquémicos transitorios y otras reacciones tromboembólicas arteriales.</w:t>
      </w:r>
    </w:p>
    <w:p w14:paraId="29E1F0EE" w14:textId="77777777" w:rsidR="00096C6A" w:rsidRPr="00364A3D" w:rsidRDefault="00096C6A" w:rsidP="00AA2CD5">
      <w:pPr>
        <w:pStyle w:val="a3"/>
        <w:adjustRightInd w:val="0"/>
        <w:snapToGrid w:val="0"/>
        <w:rPr>
          <w:noProof/>
          <w:snapToGrid w:val="0"/>
          <w:lang w:val="es-ES"/>
        </w:rPr>
      </w:pPr>
    </w:p>
    <w:p w14:paraId="5BE49341" w14:textId="524AB7BC"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los ensayos clínicos, la incidencia global de las reacciones tromboembólicas arteriales fue de hasta un 3,8% en los </w:t>
      </w:r>
      <w:r w:rsidR="00B67C85">
        <w:rPr>
          <w:noProof/>
          <w:snapToGrid w:val="0"/>
          <w:lang w:val="es-ES"/>
        </w:rPr>
        <w:t>grupo</w:t>
      </w:r>
      <w:r w:rsidRPr="00364A3D">
        <w:rPr>
          <w:noProof/>
          <w:snapToGrid w:val="0"/>
          <w:lang w:val="es-ES"/>
        </w:rPr>
        <w:t xml:space="preserve">s que incluyeron </w:t>
      </w:r>
      <w:r w:rsidR="00D9340E" w:rsidRPr="00B419E3">
        <w:rPr>
          <w:noProof/>
          <w:snapToGrid w:val="0"/>
          <w:lang w:val="es-ES"/>
        </w:rPr>
        <w:t>bevacizumab</w:t>
      </w:r>
      <w:r w:rsidRPr="00364A3D">
        <w:rPr>
          <w:noProof/>
          <w:snapToGrid w:val="0"/>
          <w:lang w:val="es-ES"/>
        </w:rPr>
        <w:t xml:space="preserve"> comparado con hasta el 2,1% en los </w:t>
      </w:r>
      <w:r w:rsidR="00B67C85">
        <w:rPr>
          <w:noProof/>
          <w:snapToGrid w:val="0"/>
          <w:lang w:val="es-ES"/>
        </w:rPr>
        <w:t>grupo</w:t>
      </w:r>
      <w:r w:rsidRPr="00364A3D">
        <w:rPr>
          <w:noProof/>
          <w:snapToGrid w:val="0"/>
          <w:lang w:val="es-ES"/>
        </w:rPr>
        <w:t xml:space="preserve">s de quimioterapia control. Se notificó desenlace mortal en el 0,8% de los pacientes tratados con </w:t>
      </w:r>
      <w:r w:rsidR="00D9340E" w:rsidRPr="00B419E3">
        <w:rPr>
          <w:noProof/>
          <w:snapToGrid w:val="0"/>
          <w:lang w:val="es-ES"/>
        </w:rPr>
        <w:t>bevacizumab</w:t>
      </w:r>
      <w:r w:rsidRPr="00364A3D">
        <w:rPr>
          <w:noProof/>
          <w:snapToGrid w:val="0"/>
          <w:lang w:val="es-ES"/>
        </w:rPr>
        <w:t xml:space="preserve"> comparado con el 0,5% de los pacientes tratados con quimioterapia sola. Se notificaron accidentes cerebrovasculares (incluyendo ataques isquémicos transitorios) en hasta el 2,7% de los pacientes tratados con </w:t>
      </w:r>
      <w:r w:rsidR="00D9340E" w:rsidRPr="00B419E3">
        <w:rPr>
          <w:noProof/>
          <w:snapToGrid w:val="0"/>
          <w:lang w:val="es-ES"/>
        </w:rPr>
        <w:t>bevacizumab</w:t>
      </w:r>
      <w:r w:rsidRPr="00364A3D">
        <w:rPr>
          <w:noProof/>
          <w:snapToGrid w:val="0"/>
          <w:lang w:val="es-ES"/>
        </w:rPr>
        <w:t xml:space="preserve"> en combinación con quimioterapia comparado con hasta el 0,5% de los pacientes tratados con quimioterapia sola. Se notificó infarto de miocardio en hasta el 1,4% de los pacientes tratados con </w:t>
      </w:r>
      <w:r w:rsidR="00D9340E" w:rsidRPr="00B419E3">
        <w:rPr>
          <w:noProof/>
          <w:snapToGrid w:val="0"/>
          <w:lang w:val="es-ES"/>
        </w:rPr>
        <w:t>bevacizumab</w:t>
      </w:r>
      <w:r w:rsidRPr="00364A3D">
        <w:rPr>
          <w:noProof/>
          <w:snapToGrid w:val="0"/>
          <w:lang w:val="es-ES"/>
        </w:rPr>
        <w:t xml:space="preserve"> en combinación con quimioterapia comparado con hasta el 0,7% de los pacientes tratados con quimioterapia sola.</w:t>
      </w:r>
    </w:p>
    <w:p w14:paraId="6AF218AD" w14:textId="77777777" w:rsidR="00096C6A" w:rsidRPr="00364A3D" w:rsidRDefault="00096C6A" w:rsidP="00AA2CD5">
      <w:pPr>
        <w:pStyle w:val="a3"/>
        <w:adjustRightInd w:val="0"/>
        <w:snapToGrid w:val="0"/>
        <w:rPr>
          <w:noProof/>
          <w:snapToGrid w:val="0"/>
          <w:lang w:val="es-ES"/>
        </w:rPr>
      </w:pPr>
    </w:p>
    <w:p w14:paraId="64A98C8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un ensayo clínico para evaluar </w:t>
      </w:r>
      <w:r w:rsidR="00941D43" w:rsidRPr="00B419E3">
        <w:rPr>
          <w:noProof/>
          <w:snapToGrid w:val="0"/>
          <w:lang w:val="es-ES"/>
        </w:rPr>
        <w:t>bevacizumab</w:t>
      </w:r>
      <w:r w:rsidRPr="00364A3D">
        <w:rPr>
          <w:noProof/>
          <w:snapToGrid w:val="0"/>
          <w:lang w:val="es-ES"/>
        </w:rPr>
        <w:t xml:space="preserve"> en combinación con 5</w:t>
      </w:r>
      <w:r w:rsidR="00A4326D">
        <w:rPr>
          <w:noProof/>
          <w:snapToGrid w:val="0"/>
          <w:lang w:val="es-ES"/>
        </w:rPr>
        <w:noBreakHyphen/>
      </w:r>
      <w:r w:rsidRPr="00364A3D">
        <w:rPr>
          <w:noProof/>
          <w:snapToGrid w:val="0"/>
          <w:lang w:val="es-ES"/>
        </w:rPr>
        <w:t>fluorouracilo/ácido folínico, AVF2192g, se incluyeron pacientes con cáncer colorrectal metastásico que no eran candidatos para el tratamiento con irinotecán. En este ensayo se observaron reacciones tromboembólicas arteriales en el 11% (11/100) de los pacientes comparado con el 5,8% (6/104) en el grupo de quimioterapia control.</w:t>
      </w:r>
    </w:p>
    <w:p w14:paraId="5781BFAF" w14:textId="77777777" w:rsidR="00096C6A" w:rsidRPr="00364A3D" w:rsidRDefault="00096C6A" w:rsidP="00AA2CD5">
      <w:pPr>
        <w:pStyle w:val="a3"/>
        <w:adjustRightInd w:val="0"/>
        <w:snapToGrid w:val="0"/>
        <w:rPr>
          <w:noProof/>
          <w:snapToGrid w:val="0"/>
          <w:lang w:val="es-ES"/>
        </w:rPr>
      </w:pPr>
    </w:p>
    <w:p w14:paraId="27A37AD6" w14:textId="77777777" w:rsidR="00096C6A" w:rsidRPr="00364A3D" w:rsidRDefault="00CD001A" w:rsidP="00AA2CD5">
      <w:pPr>
        <w:pStyle w:val="a3"/>
        <w:adjustRightInd w:val="0"/>
        <w:snapToGrid w:val="0"/>
        <w:rPr>
          <w:noProof/>
          <w:snapToGrid w:val="0"/>
          <w:lang w:val="es-ES"/>
        </w:rPr>
      </w:pPr>
      <w:r w:rsidRPr="00364A3D">
        <w:rPr>
          <w:i/>
          <w:noProof/>
          <w:snapToGrid w:val="0"/>
          <w:lang w:val="es-ES"/>
        </w:rPr>
        <w:t xml:space="preserve">Tromboembolismo venoso: </w:t>
      </w:r>
      <w:r w:rsidRPr="00364A3D">
        <w:rPr>
          <w:noProof/>
          <w:snapToGrid w:val="0"/>
          <w:lang w:val="es-ES"/>
        </w:rPr>
        <w:t xml:space="preserve">La incidencia de reacciones tromboembólicas venosas en los ensayos clínicos fue similar en los pacientes tratados con </w:t>
      </w:r>
      <w:r w:rsidR="00941D43" w:rsidRPr="00B419E3">
        <w:rPr>
          <w:noProof/>
          <w:snapToGrid w:val="0"/>
          <w:lang w:val="es-ES"/>
        </w:rPr>
        <w:t>bevacizumab</w:t>
      </w:r>
      <w:r w:rsidRPr="00364A3D">
        <w:rPr>
          <w:noProof/>
          <w:snapToGrid w:val="0"/>
          <w:lang w:val="es-ES"/>
        </w:rPr>
        <w:t xml:space="preserve"> en combinación con quimioterapia comparado con aquellos que recibieron sólo la quimioterapia control. Las reacciones tromboembólicas venosas incluyen trombosis venosa profunda, embolismo pulmonar y tromboflebitis.</w:t>
      </w:r>
    </w:p>
    <w:p w14:paraId="45AC2A8D" w14:textId="77777777" w:rsidR="00096C6A" w:rsidRPr="00364A3D" w:rsidRDefault="00096C6A" w:rsidP="00AA2CD5">
      <w:pPr>
        <w:pStyle w:val="a3"/>
        <w:adjustRightInd w:val="0"/>
        <w:snapToGrid w:val="0"/>
        <w:rPr>
          <w:noProof/>
          <w:snapToGrid w:val="0"/>
          <w:lang w:val="es-ES"/>
        </w:rPr>
      </w:pPr>
    </w:p>
    <w:p w14:paraId="78E92FA5" w14:textId="17777C45"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los ensayos clínicos en todas las indicaciones, la incidencia global de acontecimientos tromboembólicos venosos osciló desde 2,8% hasta 17,3% de los pacientes tratados con </w:t>
      </w:r>
      <w:r w:rsidR="00941D43" w:rsidRPr="00B419E3">
        <w:rPr>
          <w:noProof/>
          <w:snapToGrid w:val="0"/>
          <w:lang w:val="es-ES"/>
        </w:rPr>
        <w:t>bevacizumab</w:t>
      </w:r>
      <w:r w:rsidRPr="00364A3D">
        <w:rPr>
          <w:noProof/>
          <w:snapToGrid w:val="0"/>
          <w:lang w:val="es-ES"/>
        </w:rPr>
        <w:t xml:space="preserve"> en comparación con el 3,2% hasta 15,6% en los </w:t>
      </w:r>
      <w:r w:rsidR="00B67C85">
        <w:rPr>
          <w:noProof/>
          <w:snapToGrid w:val="0"/>
          <w:lang w:val="es-ES"/>
        </w:rPr>
        <w:t>grupo</w:t>
      </w:r>
      <w:r w:rsidRPr="00364A3D">
        <w:rPr>
          <w:noProof/>
          <w:snapToGrid w:val="0"/>
          <w:lang w:val="es-ES"/>
        </w:rPr>
        <w:t>s control.</w:t>
      </w:r>
    </w:p>
    <w:p w14:paraId="24D5D7A3" w14:textId="77777777" w:rsidR="00096C6A" w:rsidRPr="00364A3D" w:rsidRDefault="00096C6A" w:rsidP="00AA2CD5">
      <w:pPr>
        <w:pStyle w:val="a3"/>
        <w:adjustRightInd w:val="0"/>
        <w:snapToGrid w:val="0"/>
        <w:rPr>
          <w:noProof/>
          <w:snapToGrid w:val="0"/>
          <w:lang w:val="es-ES"/>
        </w:rPr>
      </w:pPr>
    </w:p>
    <w:p w14:paraId="3ABE4415" w14:textId="77777777" w:rsidR="00096C6A" w:rsidRPr="00364A3D" w:rsidRDefault="00CD001A" w:rsidP="00AA2CD5">
      <w:pPr>
        <w:pStyle w:val="a3"/>
        <w:adjustRightInd w:val="0"/>
        <w:snapToGrid w:val="0"/>
        <w:jc w:val="both"/>
        <w:rPr>
          <w:noProof/>
          <w:snapToGrid w:val="0"/>
          <w:lang w:val="es-ES"/>
        </w:rPr>
      </w:pPr>
      <w:r w:rsidRPr="00364A3D">
        <w:rPr>
          <w:noProof/>
          <w:snapToGrid w:val="0"/>
          <w:lang w:val="es-ES"/>
        </w:rPr>
        <w:t>Se han notificado reacciones tromboembólicas venosas de Grado 3</w:t>
      </w:r>
      <w:r w:rsidR="00A4326D">
        <w:rPr>
          <w:noProof/>
          <w:snapToGrid w:val="0"/>
          <w:lang w:val="es-ES"/>
        </w:rPr>
        <w:noBreakHyphen/>
      </w:r>
      <w:r w:rsidRPr="00364A3D">
        <w:rPr>
          <w:noProof/>
          <w:snapToGrid w:val="0"/>
          <w:lang w:val="es-ES"/>
        </w:rPr>
        <w:t>5 (NCI</w:t>
      </w:r>
      <w:r w:rsidR="00A4326D">
        <w:rPr>
          <w:noProof/>
          <w:snapToGrid w:val="0"/>
          <w:lang w:val="es-ES"/>
        </w:rPr>
        <w:noBreakHyphen/>
      </w:r>
      <w:r w:rsidRPr="00364A3D">
        <w:rPr>
          <w:noProof/>
          <w:snapToGrid w:val="0"/>
          <w:lang w:val="es-ES"/>
        </w:rPr>
        <w:t>CTCAE v.3) en hasta un 7,8% de los pacientes tratados con quimioterapia + bevacizumab en comparación con hasta un 4,9% en pacientes tratados con quimioterapia sola (en todas las indicaciones, excluyendo cáncer de cérvix persistente, recurrente o metastásico).</w:t>
      </w:r>
    </w:p>
    <w:p w14:paraId="3046B87D" w14:textId="77777777" w:rsidR="00096C6A" w:rsidRPr="00364A3D" w:rsidRDefault="00096C6A" w:rsidP="00AA2CD5">
      <w:pPr>
        <w:pStyle w:val="a3"/>
        <w:adjustRightInd w:val="0"/>
        <w:snapToGrid w:val="0"/>
        <w:rPr>
          <w:noProof/>
          <w:snapToGrid w:val="0"/>
          <w:lang w:val="es-ES"/>
        </w:rPr>
      </w:pPr>
    </w:p>
    <w:p w14:paraId="24206B9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Del ensayo clínico (GOG</w:t>
      </w:r>
      <w:r w:rsidR="00A4326D">
        <w:rPr>
          <w:noProof/>
          <w:snapToGrid w:val="0"/>
          <w:lang w:val="es-ES"/>
        </w:rPr>
        <w:noBreakHyphen/>
      </w:r>
      <w:r w:rsidRPr="00364A3D">
        <w:rPr>
          <w:noProof/>
          <w:snapToGrid w:val="0"/>
          <w:lang w:val="es-ES"/>
        </w:rPr>
        <w:t>0240) en pacientes con cáncer de cévix persistente, recurrente o metastásico, se han notificado acontecimientos tromboembólicos venosos de Grado 3</w:t>
      </w:r>
      <w:r w:rsidR="00A4326D">
        <w:rPr>
          <w:noProof/>
          <w:snapToGrid w:val="0"/>
          <w:lang w:val="es-ES"/>
        </w:rPr>
        <w:noBreakHyphen/>
      </w:r>
      <w:r w:rsidRPr="00364A3D">
        <w:rPr>
          <w:noProof/>
          <w:snapToGrid w:val="0"/>
          <w:lang w:val="es-ES"/>
        </w:rPr>
        <w:t xml:space="preserve">5 en hasta el 15,6% de los pacientes tratados con </w:t>
      </w:r>
      <w:r w:rsidR="00941D43" w:rsidRPr="00B419E3">
        <w:rPr>
          <w:noProof/>
          <w:snapToGrid w:val="0"/>
          <w:lang w:val="es-ES"/>
        </w:rPr>
        <w:t>bevacizumab</w:t>
      </w:r>
      <w:r w:rsidRPr="00364A3D">
        <w:rPr>
          <w:noProof/>
          <w:snapToGrid w:val="0"/>
          <w:lang w:val="es-ES"/>
        </w:rPr>
        <w:t xml:space="preserve"> en combinación con paclitaxel y cisplatino comparado con hasta el 7,0% de los pacientes tratados con paclitaxel y cisplatino.</w:t>
      </w:r>
    </w:p>
    <w:p w14:paraId="0ACCC4C5" w14:textId="77777777" w:rsidR="00096C6A" w:rsidRPr="00364A3D" w:rsidRDefault="00096C6A" w:rsidP="00AA2CD5">
      <w:pPr>
        <w:pStyle w:val="a3"/>
        <w:adjustRightInd w:val="0"/>
        <w:snapToGrid w:val="0"/>
        <w:rPr>
          <w:noProof/>
          <w:snapToGrid w:val="0"/>
          <w:lang w:val="es-ES"/>
        </w:rPr>
      </w:pPr>
    </w:p>
    <w:p w14:paraId="6CA57A8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pacientes que han sufrido una reacción tromboembólica venosa pueden tener un riesgo mayor de recurrencia con </w:t>
      </w:r>
      <w:r w:rsidR="00941D43" w:rsidRPr="00B419E3">
        <w:rPr>
          <w:noProof/>
          <w:snapToGrid w:val="0"/>
          <w:lang w:val="es-ES"/>
        </w:rPr>
        <w:t>bevacizumab</w:t>
      </w:r>
      <w:r w:rsidRPr="00364A3D">
        <w:rPr>
          <w:noProof/>
          <w:snapToGrid w:val="0"/>
          <w:lang w:val="es-ES"/>
        </w:rPr>
        <w:t xml:space="preserve"> en combinación con quimioterapia que con quimioterapia sola.</w:t>
      </w:r>
    </w:p>
    <w:p w14:paraId="235A7964" w14:textId="77777777" w:rsidR="00AA2CD5" w:rsidRPr="00364A3D" w:rsidRDefault="00AA2CD5" w:rsidP="00AA2CD5">
      <w:pPr>
        <w:adjustRightInd w:val="0"/>
        <w:snapToGrid w:val="0"/>
        <w:rPr>
          <w:noProof/>
          <w:snapToGrid w:val="0"/>
          <w:lang w:val="es-ES"/>
        </w:rPr>
      </w:pPr>
    </w:p>
    <w:p w14:paraId="60EFBDFA" w14:textId="77777777" w:rsidR="00096C6A" w:rsidRPr="00364A3D" w:rsidRDefault="00CD001A" w:rsidP="00AA2CD5">
      <w:pPr>
        <w:adjustRightInd w:val="0"/>
        <w:snapToGrid w:val="0"/>
        <w:rPr>
          <w:i/>
          <w:noProof/>
          <w:snapToGrid w:val="0"/>
          <w:lang w:val="es-ES"/>
        </w:rPr>
      </w:pPr>
      <w:r w:rsidRPr="00273C4A">
        <w:rPr>
          <w:i/>
          <w:noProof/>
          <w:snapToGrid w:val="0"/>
          <w:u w:val="single"/>
          <w:lang w:val="es-ES"/>
        </w:rPr>
        <w:t>Insuficiencia cardíaca congestiva (ICC)</w:t>
      </w:r>
    </w:p>
    <w:p w14:paraId="6858190D" w14:textId="20A7397E"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los ensayos clínicos con </w:t>
      </w:r>
      <w:r w:rsidR="00941D43" w:rsidRPr="00B419E3">
        <w:rPr>
          <w:noProof/>
          <w:snapToGrid w:val="0"/>
          <w:lang w:val="es-ES"/>
        </w:rPr>
        <w:t>bevacizumab</w:t>
      </w:r>
      <w:r w:rsidRPr="00364A3D">
        <w:rPr>
          <w:noProof/>
          <w:snapToGrid w:val="0"/>
          <w:lang w:val="es-ES"/>
        </w:rPr>
        <w:t xml:space="preserve">, se observó ICC en todas las indicaciones de cáncer </w:t>
      </w:r>
      <w:r w:rsidRPr="00364A3D">
        <w:rPr>
          <w:noProof/>
          <w:snapToGrid w:val="0"/>
          <w:lang w:val="es-ES"/>
        </w:rPr>
        <w:lastRenderedPageBreak/>
        <w:t xml:space="preserve">estudiadas hasta la fecha, aunque tuvo lugar predominantemente en pacientes con cáncer de mama metastásico. En cuatro ensayos fase III en pacientes con cáncer de mama metastásico (AVF2119g, E2100, BO17708 y AVF3694g) se notificó hasta en un 3,5% de los pacientes tratados con </w:t>
      </w:r>
      <w:r w:rsidR="00941D43" w:rsidRPr="00B419E3">
        <w:rPr>
          <w:noProof/>
          <w:snapToGrid w:val="0"/>
          <w:lang w:val="es-ES"/>
        </w:rPr>
        <w:t>bevacizumab</w:t>
      </w:r>
      <w:r w:rsidRPr="00364A3D">
        <w:rPr>
          <w:noProof/>
          <w:snapToGrid w:val="0"/>
          <w:lang w:val="es-ES"/>
        </w:rPr>
        <w:t xml:space="preserve"> en combinación con quimioterapia ICC de Grado 3 o superior (NCI</w:t>
      </w:r>
      <w:r w:rsidR="00A4326D">
        <w:rPr>
          <w:noProof/>
          <w:snapToGrid w:val="0"/>
          <w:lang w:val="es-ES"/>
        </w:rPr>
        <w:noBreakHyphen/>
      </w:r>
      <w:r w:rsidRPr="00364A3D">
        <w:rPr>
          <w:noProof/>
          <w:snapToGrid w:val="0"/>
          <w:lang w:val="es-ES"/>
        </w:rPr>
        <w:t xml:space="preserve">CTCAE v.3) en comparación con hasta un 0,9% en los </w:t>
      </w:r>
      <w:r w:rsidR="00B67C85">
        <w:rPr>
          <w:noProof/>
          <w:snapToGrid w:val="0"/>
          <w:lang w:val="es-ES"/>
        </w:rPr>
        <w:t>grupo</w:t>
      </w:r>
      <w:r w:rsidRPr="00364A3D">
        <w:rPr>
          <w:noProof/>
          <w:snapToGrid w:val="0"/>
          <w:lang w:val="es-ES"/>
        </w:rPr>
        <w:t xml:space="preserve">s control. En los pacientes del ensayo AVF3694g que recibieron antraciclinas de forma concomitante con bevacizumab, las incidencias de ICC de Grado 3 o superior en los </w:t>
      </w:r>
      <w:r w:rsidR="00B67C85">
        <w:rPr>
          <w:noProof/>
          <w:snapToGrid w:val="0"/>
          <w:lang w:val="es-ES"/>
        </w:rPr>
        <w:t>grupo</w:t>
      </w:r>
      <w:r w:rsidRPr="00364A3D">
        <w:rPr>
          <w:noProof/>
          <w:snapToGrid w:val="0"/>
          <w:lang w:val="es-ES"/>
        </w:rPr>
        <w:t xml:space="preserve">s control y con bevacizumab fueron similares a las de otros ensayos en cáncer de mama metastásico: 2,9% en el </w:t>
      </w:r>
      <w:r w:rsidR="00B67C85">
        <w:rPr>
          <w:noProof/>
          <w:snapToGrid w:val="0"/>
          <w:lang w:val="es-ES"/>
        </w:rPr>
        <w:t>grupo</w:t>
      </w:r>
      <w:r w:rsidRPr="00364A3D">
        <w:rPr>
          <w:noProof/>
          <w:snapToGrid w:val="0"/>
          <w:lang w:val="es-ES"/>
        </w:rPr>
        <w:t xml:space="preserve"> de antraciclina + bevacizumab y 0% en el </w:t>
      </w:r>
      <w:r w:rsidR="00B67C85">
        <w:rPr>
          <w:noProof/>
          <w:snapToGrid w:val="0"/>
          <w:lang w:val="es-ES"/>
        </w:rPr>
        <w:t>grupo</w:t>
      </w:r>
      <w:r w:rsidRPr="00364A3D">
        <w:rPr>
          <w:noProof/>
          <w:snapToGrid w:val="0"/>
          <w:lang w:val="es-ES"/>
        </w:rPr>
        <w:t xml:space="preserve"> de antraciclina + placebo. Además, en el ensayo AVF3694g las incidencias de ICC de cualquier Grado fueron similares entre el </w:t>
      </w:r>
      <w:r w:rsidR="00B67C85">
        <w:rPr>
          <w:noProof/>
          <w:snapToGrid w:val="0"/>
          <w:lang w:val="es-ES"/>
        </w:rPr>
        <w:t>grupo</w:t>
      </w:r>
      <w:r w:rsidRPr="00364A3D">
        <w:rPr>
          <w:noProof/>
          <w:snapToGrid w:val="0"/>
          <w:lang w:val="es-ES"/>
        </w:rPr>
        <w:t xml:space="preserve"> de antraciclina + </w:t>
      </w:r>
      <w:r w:rsidR="00941D43" w:rsidRPr="00B419E3">
        <w:rPr>
          <w:noProof/>
          <w:snapToGrid w:val="0"/>
          <w:lang w:val="es-ES"/>
        </w:rPr>
        <w:t>bevacizumab</w:t>
      </w:r>
      <w:r w:rsidRPr="00364A3D">
        <w:rPr>
          <w:noProof/>
          <w:snapToGrid w:val="0"/>
          <w:lang w:val="es-ES"/>
        </w:rPr>
        <w:t xml:space="preserve"> (6,2%) y el de antraciclina + placebo (6,0%).</w:t>
      </w:r>
    </w:p>
    <w:p w14:paraId="16C603E2" w14:textId="77777777" w:rsidR="00096C6A" w:rsidRPr="00364A3D" w:rsidRDefault="00096C6A" w:rsidP="00AA2CD5">
      <w:pPr>
        <w:pStyle w:val="a3"/>
        <w:adjustRightInd w:val="0"/>
        <w:snapToGrid w:val="0"/>
        <w:rPr>
          <w:noProof/>
          <w:snapToGrid w:val="0"/>
          <w:lang w:val="es-ES"/>
        </w:rPr>
      </w:pPr>
    </w:p>
    <w:p w14:paraId="458FA7C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Tras la terapia clínica apropiada, se observó una mejoría de los síntomas y/o de la función ventricular izquierda en la mayoría de los pacientes que desarrollaron ICC durante los ensayos en CMm.</w:t>
      </w:r>
    </w:p>
    <w:p w14:paraId="332368DC" w14:textId="77777777" w:rsidR="00096C6A" w:rsidRPr="00364A3D" w:rsidRDefault="00096C6A" w:rsidP="00AA2CD5">
      <w:pPr>
        <w:pStyle w:val="a3"/>
        <w:adjustRightInd w:val="0"/>
        <w:snapToGrid w:val="0"/>
        <w:rPr>
          <w:noProof/>
          <w:snapToGrid w:val="0"/>
          <w:lang w:val="es-ES"/>
        </w:rPr>
      </w:pPr>
    </w:p>
    <w:p w14:paraId="707AA04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la mayoría de los ensayos clínicos con </w:t>
      </w:r>
      <w:r w:rsidR="00941D43" w:rsidRPr="00B419E3">
        <w:rPr>
          <w:noProof/>
          <w:snapToGrid w:val="0"/>
          <w:lang w:val="es-ES"/>
        </w:rPr>
        <w:t>bevacizumab</w:t>
      </w:r>
      <w:r w:rsidRPr="00364A3D">
        <w:rPr>
          <w:noProof/>
          <w:snapToGrid w:val="0"/>
          <w:lang w:val="es-ES"/>
        </w:rPr>
        <w:t>, se excluyeron los pacientes con ICC preexistente de grado II</w:t>
      </w:r>
      <w:r w:rsidR="00A4326D">
        <w:rPr>
          <w:noProof/>
          <w:snapToGrid w:val="0"/>
          <w:lang w:val="es-ES"/>
        </w:rPr>
        <w:noBreakHyphen/>
      </w:r>
      <w:r w:rsidRPr="00364A3D">
        <w:rPr>
          <w:noProof/>
          <w:snapToGrid w:val="0"/>
          <w:lang w:val="es-ES"/>
        </w:rPr>
        <w:t>IV de la NYHA (New York Heart Association), por lo tanto, no se dispone de información relacionada con el riesgo de agravamiento de la ICC en esta población.</w:t>
      </w:r>
    </w:p>
    <w:p w14:paraId="2B63B443" w14:textId="77777777" w:rsidR="00096C6A" w:rsidRPr="00364A3D" w:rsidRDefault="00096C6A" w:rsidP="00AA2CD5">
      <w:pPr>
        <w:pStyle w:val="a3"/>
        <w:adjustRightInd w:val="0"/>
        <w:snapToGrid w:val="0"/>
        <w:rPr>
          <w:noProof/>
          <w:snapToGrid w:val="0"/>
          <w:lang w:val="es-ES"/>
        </w:rPr>
      </w:pPr>
    </w:p>
    <w:p w14:paraId="2B073A8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La exposición previa a antraciclinas y/o la radiación previa sobre la pared torácica puede ser un posible factor de riesgo para el desarrollo de ICC.</w:t>
      </w:r>
    </w:p>
    <w:p w14:paraId="4F5DB5EB" w14:textId="77777777" w:rsidR="00096C6A" w:rsidRPr="00364A3D" w:rsidRDefault="00096C6A" w:rsidP="00AA2CD5">
      <w:pPr>
        <w:pStyle w:val="a3"/>
        <w:adjustRightInd w:val="0"/>
        <w:snapToGrid w:val="0"/>
        <w:rPr>
          <w:noProof/>
          <w:snapToGrid w:val="0"/>
          <w:lang w:val="es-ES"/>
        </w:rPr>
      </w:pPr>
    </w:p>
    <w:p w14:paraId="5918E6E4" w14:textId="4A554AA0" w:rsidR="00096C6A" w:rsidRPr="00364A3D" w:rsidRDefault="00CD001A" w:rsidP="00AA2CD5">
      <w:pPr>
        <w:pStyle w:val="a3"/>
        <w:adjustRightInd w:val="0"/>
        <w:snapToGrid w:val="0"/>
        <w:rPr>
          <w:noProof/>
          <w:snapToGrid w:val="0"/>
          <w:lang w:val="es-ES"/>
        </w:rPr>
      </w:pPr>
      <w:r w:rsidRPr="00364A3D">
        <w:rPr>
          <w:noProof/>
          <w:snapToGrid w:val="0"/>
          <w:lang w:val="es-ES"/>
        </w:rPr>
        <w:t>En un ensayo clínico de pacientes con linfoma difuso de células B grandes, se observó un incremento de la incidencia de ICC cuando recibieron bevacizumab con una dosis acumulada de doxorrubicina superior a 300</w:t>
      </w:r>
      <w:r w:rsidR="00941D43">
        <w:rPr>
          <w:noProof/>
          <w:snapToGrid w:val="0"/>
          <w:lang w:val="es-ES"/>
        </w:rPr>
        <w:t> </w:t>
      </w:r>
      <w:r w:rsidRPr="00364A3D">
        <w:rPr>
          <w:noProof/>
          <w:snapToGrid w:val="0"/>
          <w:lang w:val="es-ES"/>
        </w:rPr>
        <w:t>mg/m². Este ensayo clínico fase III comparó rituximab/ ciclofosfamida/ doxorrubicina/ vincristina/ prednisona (R</w:t>
      </w:r>
      <w:r w:rsidR="00A4326D">
        <w:rPr>
          <w:noProof/>
          <w:snapToGrid w:val="0"/>
          <w:lang w:val="es-ES"/>
        </w:rPr>
        <w:noBreakHyphen/>
      </w:r>
      <w:r w:rsidRPr="00364A3D">
        <w:rPr>
          <w:noProof/>
          <w:snapToGrid w:val="0"/>
          <w:lang w:val="es-ES"/>
        </w:rPr>
        <w:t>CHOP) más bevacizumab con R</w:t>
      </w:r>
      <w:r w:rsidR="00A4326D">
        <w:rPr>
          <w:noProof/>
          <w:snapToGrid w:val="0"/>
          <w:lang w:val="es-ES"/>
        </w:rPr>
        <w:noBreakHyphen/>
      </w:r>
      <w:r w:rsidRPr="00364A3D">
        <w:rPr>
          <w:noProof/>
          <w:snapToGrid w:val="0"/>
          <w:lang w:val="es-ES"/>
        </w:rPr>
        <w:t xml:space="preserve">CHOP sin bevacizumab. Mientras que la incidencia de ICC fue, en ambos </w:t>
      </w:r>
      <w:r w:rsidR="00B67C85">
        <w:rPr>
          <w:noProof/>
          <w:snapToGrid w:val="0"/>
          <w:lang w:val="es-ES"/>
        </w:rPr>
        <w:t>grupo</w:t>
      </w:r>
      <w:r w:rsidRPr="00364A3D">
        <w:rPr>
          <w:noProof/>
          <w:snapToGrid w:val="0"/>
          <w:lang w:val="es-ES"/>
        </w:rPr>
        <w:t>s, superior a la observada previamente para la terapia de doxorrubicina, la tasa fue mayor en el grupo de R</w:t>
      </w:r>
      <w:r w:rsidR="00A4326D">
        <w:rPr>
          <w:noProof/>
          <w:snapToGrid w:val="0"/>
          <w:lang w:val="es-ES"/>
        </w:rPr>
        <w:noBreakHyphen/>
      </w:r>
      <w:r w:rsidRPr="00364A3D">
        <w:rPr>
          <w:noProof/>
          <w:snapToGrid w:val="0"/>
          <w:lang w:val="es-ES"/>
        </w:rPr>
        <w:t>CHOP con bevacizumab. Estos resultados sugieren que se debería considerar una observación clínica estrecha con evaluaciones cardiológicas apropiadas en aquellos pacientes expuestos a dosis de doxorrubicina acumuladas mayores de 300</w:t>
      </w:r>
      <w:r w:rsidR="00941D43">
        <w:rPr>
          <w:noProof/>
          <w:snapToGrid w:val="0"/>
          <w:lang w:val="es-ES"/>
        </w:rPr>
        <w:t> </w:t>
      </w:r>
      <w:r w:rsidRPr="00364A3D">
        <w:rPr>
          <w:noProof/>
          <w:snapToGrid w:val="0"/>
          <w:lang w:val="es-ES"/>
        </w:rPr>
        <w:t>mg/m² cuando se combine con bevacizumab.</w:t>
      </w:r>
    </w:p>
    <w:p w14:paraId="2B5E8F99" w14:textId="77777777" w:rsidR="00096C6A" w:rsidRPr="00364A3D" w:rsidRDefault="00096C6A" w:rsidP="00AA2CD5">
      <w:pPr>
        <w:pStyle w:val="a3"/>
        <w:adjustRightInd w:val="0"/>
        <w:snapToGrid w:val="0"/>
        <w:rPr>
          <w:noProof/>
          <w:snapToGrid w:val="0"/>
          <w:lang w:val="es-ES"/>
        </w:rPr>
      </w:pPr>
    </w:p>
    <w:p w14:paraId="65B7A118" w14:textId="297A25A3" w:rsidR="00096C6A" w:rsidRPr="00364A3D" w:rsidRDefault="00CD001A" w:rsidP="005612FB">
      <w:pPr>
        <w:adjustRightInd w:val="0"/>
        <w:snapToGrid w:val="0"/>
        <w:rPr>
          <w:noProof/>
          <w:snapToGrid w:val="0"/>
          <w:lang w:val="es-ES"/>
        </w:rPr>
      </w:pPr>
      <w:r w:rsidRPr="00273C4A">
        <w:rPr>
          <w:i/>
          <w:noProof/>
          <w:snapToGrid w:val="0"/>
          <w:u w:val="single"/>
          <w:lang w:val="es-ES"/>
        </w:rPr>
        <w:t xml:space="preserve">Reacciones de hipersensibilidad </w:t>
      </w:r>
      <w:r w:rsidR="00E833F7" w:rsidRPr="00E833F7">
        <w:rPr>
          <w:i/>
          <w:noProof/>
          <w:snapToGrid w:val="0"/>
          <w:u w:val="single"/>
          <w:lang w:val="es-ES"/>
        </w:rPr>
        <w:t>(incluyendo shock anafiláctico)</w:t>
      </w:r>
      <w:r w:rsidR="00E833F7">
        <w:rPr>
          <w:i/>
          <w:noProof/>
          <w:snapToGrid w:val="0"/>
          <w:u w:val="single"/>
          <w:lang w:val="es-ES"/>
        </w:rPr>
        <w:t xml:space="preserve"> </w:t>
      </w:r>
      <w:r w:rsidRPr="00273C4A">
        <w:rPr>
          <w:i/>
          <w:noProof/>
          <w:snapToGrid w:val="0"/>
          <w:u w:val="single"/>
          <w:lang w:val="es-ES"/>
        </w:rPr>
        <w:t>/ reacciones a la perfusión</w:t>
      </w:r>
      <w:r w:rsidRPr="00364A3D">
        <w:rPr>
          <w:i/>
          <w:noProof/>
          <w:snapToGrid w:val="0"/>
          <w:lang w:val="es-ES"/>
        </w:rPr>
        <w:t xml:space="preserve"> </w:t>
      </w:r>
      <w:r w:rsidRPr="00364A3D">
        <w:rPr>
          <w:noProof/>
          <w:snapToGrid w:val="0"/>
          <w:lang w:val="es-ES"/>
        </w:rPr>
        <w:t xml:space="preserve">(ver sección 4.4 y </w:t>
      </w:r>
      <w:r w:rsidRPr="00364A3D">
        <w:rPr>
          <w:i/>
          <w:noProof/>
          <w:snapToGrid w:val="0"/>
          <w:lang w:val="es-ES"/>
        </w:rPr>
        <w:t>Experiencia poscomercialización</w:t>
      </w:r>
      <w:r w:rsidRPr="00364A3D">
        <w:rPr>
          <w:noProof/>
          <w:snapToGrid w:val="0"/>
          <w:lang w:val="es-ES"/>
        </w:rPr>
        <w:t>)</w:t>
      </w:r>
    </w:p>
    <w:p w14:paraId="50ABFE9E" w14:textId="77777777" w:rsidR="00096C6A" w:rsidRPr="00364A3D" w:rsidRDefault="00CD001A" w:rsidP="005612FB">
      <w:pPr>
        <w:pStyle w:val="a3"/>
        <w:adjustRightInd w:val="0"/>
        <w:snapToGrid w:val="0"/>
        <w:rPr>
          <w:noProof/>
          <w:snapToGrid w:val="0"/>
          <w:lang w:val="es-ES"/>
        </w:rPr>
      </w:pPr>
      <w:r w:rsidRPr="00364A3D">
        <w:rPr>
          <w:noProof/>
          <w:snapToGrid w:val="0"/>
          <w:lang w:val="es-ES"/>
        </w:rPr>
        <w:t xml:space="preserve">En algunos ensayos clínicos, se notificaron reacciones anafilácticas y de tipo anafilactoide con mayor frecuencia en los pacientes que habían recibido </w:t>
      </w:r>
      <w:r w:rsidR="00941D43" w:rsidRPr="00B419E3">
        <w:rPr>
          <w:noProof/>
          <w:snapToGrid w:val="0"/>
          <w:lang w:val="es-ES"/>
        </w:rPr>
        <w:t>bevacizumab</w:t>
      </w:r>
      <w:r w:rsidRPr="00364A3D">
        <w:rPr>
          <w:noProof/>
          <w:snapToGrid w:val="0"/>
          <w:lang w:val="es-ES"/>
        </w:rPr>
        <w:t xml:space="preserve"> en combinación con quimioterapia que en los que habían recibido quimioterapia sola. La incidencia de estas reacciones en algunos ensayos clínicos con </w:t>
      </w:r>
      <w:r w:rsidR="00941D43" w:rsidRPr="00B419E3">
        <w:rPr>
          <w:noProof/>
          <w:snapToGrid w:val="0"/>
          <w:lang w:val="es-ES"/>
        </w:rPr>
        <w:t>bevacizumab</w:t>
      </w:r>
      <w:r w:rsidRPr="00364A3D">
        <w:rPr>
          <w:noProof/>
          <w:snapToGrid w:val="0"/>
          <w:lang w:val="es-ES"/>
        </w:rPr>
        <w:t xml:space="preserve"> es frecuente (hasta un 5% en los pacientes tratados con bevacizumab).</w:t>
      </w:r>
    </w:p>
    <w:p w14:paraId="7153D8A0" w14:textId="77777777" w:rsidR="00096C6A" w:rsidRPr="00364A3D" w:rsidRDefault="00096C6A" w:rsidP="00AA2CD5">
      <w:pPr>
        <w:pStyle w:val="a3"/>
        <w:adjustRightInd w:val="0"/>
        <w:snapToGrid w:val="0"/>
        <w:rPr>
          <w:noProof/>
          <w:snapToGrid w:val="0"/>
          <w:lang w:val="es-ES"/>
        </w:rPr>
      </w:pPr>
    </w:p>
    <w:p w14:paraId="38AA5B2D" w14:textId="77777777" w:rsidR="00096C6A" w:rsidRPr="00273C4A" w:rsidRDefault="00CD001A" w:rsidP="00AA2CD5">
      <w:pPr>
        <w:adjustRightInd w:val="0"/>
        <w:snapToGrid w:val="0"/>
        <w:rPr>
          <w:i/>
          <w:noProof/>
          <w:snapToGrid w:val="0"/>
          <w:u w:val="single"/>
          <w:lang w:val="es-ES"/>
        </w:rPr>
      </w:pPr>
      <w:r w:rsidRPr="00273C4A">
        <w:rPr>
          <w:i/>
          <w:noProof/>
          <w:snapToGrid w:val="0"/>
          <w:u w:val="single"/>
          <w:lang w:val="es-ES"/>
        </w:rPr>
        <w:t>Infecciones</w:t>
      </w:r>
    </w:p>
    <w:p w14:paraId="7A789A4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Del ensayo clínico (GOG</w:t>
      </w:r>
      <w:r w:rsidR="00A4326D">
        <w:rPr>
          <w:noProof/>
          <w:snapToGrid w:val="0"/>
          <w:lang w:val="es-ES"/>
        </w:rPr>
        <w:noBreakHyphen/>
      </w:r>
      <w:r w:rsidRPr="00364A3D">
        <w:rPr>
          <w:noProof/>
          <w:snapToGrid w:val="0"/>
          <w:lang w:val="es-ES"/>
        </w:rPr>
        <w:t>0240) en pacientes con cáncer de cérvix persistente, recurrente o metastásico, se han notificado infecciones de grado 3</w:t>
      </w:r>
      <w:r w:rsidR="00A4326D">
        <w:rPr>
          <w:noProof/>
          <w:snapToGrid w:val="0"/>
          <w:lang w:val="es-ES"/>
        </w:rPr>
        <w:noBreakHyphen/>
      </w:r>
      <w:r w:rsidRPr="00364A3D">
        <w:rPr>
          <w:noProof/>
          <w:snapToGrid w:val="0"/>
          <w:lang w:val="es-ES"/>
        </w:rPr>
        <w:t xml:space="preserve">5 en hasta el 24% de los pacientes tratados con </w:t>
      </w:r>
      <w:r w:rsidR="00941D43" w:rsidRPr="00B419E3">
        <w:rPr>
          <w:noProof/>
          <w:snapToGrid w:val="0"/>
          <w:lang w:val="es-ES"/>
        </w:rPr>
        <w:t>bevacizumab</w:t>
      </w:r>
      <w:r w:rsidRPr="00364A3D">
        <w:rPr>
          <w:noProof/>
          <w:snapToGrid w:val="0"/>
          <w:lang w:val="es-ES"/>
        </w:rPr>
        <w:t xml:space="preserve"> en combinación con paclitaxel y topotecán comparados con hasta el 13% de los pacientes tratados con paclitaxel y topotecán.</w:t>
      </w:r>
    </w:p>
    <w:p w14:paraId="7FC4445A" w14:textId="77777777" w:rsidR="00096C6A" w:rsidRPr="00364A3D" w:rsidRDefault="00096C6A" w:rsidP="00AA2CD5">
      <w:pPr>
        <w:pStyle w:val="a3"/>
        <w:adjustRightInd w:val="0"/>
        <w:snapToGrid w:val="0"/>
        <w:rPr>
          <w:noProof/>
          <w:snapToGrid w:val="0"/>
          <w:lang w:val="es-ES"/>
        </w:rPr>
      </w:pPr>
    </w:p>
    <w:p w14:paraId="277F1C85" w14:textId="77777777" w:rsidR="00096C6A" w:rsidRPr="00364A3D" w:rsidRDefault="00CD001A" w:rsidP="00AA2CD5">
      <w:pPr>
        <w:adjustRightInd w:val="0"/>
        <w:snapToGrid w:val="0"/>
        <w:rPr>
          <w:noProof/>
          <w:snapToGrid w:val="0"/>
          <w:lang w:val="es-ES"/>
        </w:rPr>
      </w:pPr>
      <w:r w:rsidRPr="00273C4A">
        <w:rPr>
          <w:i/>
          <w:noProof/>
          <w:snapToGrid w:val="0"/>
          <w:u w:val="single"/>
          <w:lang w:val="es-ES"/>
        </w:rPr>
        <w:t>Insuficiencia ovárica/fertilidad</w:t>
      </w:r>
      <w:r w:rsidRPr="00364A3D">
        <w:rPr>
          <w:i/>
          <w:noProof/>
          <w:snapToGrid w:val="0"/>
          <w:lang w:val="es-ES"/>
        </w:rPr>
        <w:t xml:space="preserve"> </w:t>
      </w:r>
      <w:r w:rsidRPr="00364A3D">
        <w:rPr>
          <w:noProof/>
          <w:snapToGrid w:val="0"/>
          <w:lang w:val="es-ES"/>
        </w:rPr>
        <w:t>(ver secciones 4.4 y 4.6)</w:t>
      </w:r>
    </w:p>
    <w:p w14:paraId="5275DC7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el ensayo NSABP C</w:t>
      </w:r>
      <w:r w:rsidR="00A4326D">
        <w:rPr>
          <w:noProof/>
          <w:snapToGrid w:val="0"/>
          <w:lang w:val="es-ES"/>
        </w:rPr>
        <w:noBreakHyphen/>
      </w:r>
      <w:r w:rsidRPr="00364A3D">
        <w:rPr>
          <w:noProof/>
          <w:snapToGrid w:val="0"/>
          <w:lang w:val="es-ES"/>
        </w:rPr>
        <w:t xml:space="preserve">08, fase III de </w:t>
      </w:r>
      <w:r w:rsidR="00941D43" w:rsidRPr="00B419E3">
        <w:rPr>
          <w:noProof/>
          <w:snapToGrid w:val="0"/>
          <w:lang w:val="es-ES"/>
        </w:rPr>
        <w:t>bevacizumab</w:t>
      </w:r>
      <w:r w:rsidRPr="00364A3D">
        <w:rPr>
          <w:noProof/>
          <w:snapToGrid w:val="0"/>
          <w:lang w:val="es-ES"/>
        </w:rPr>
        <w:t xml:space="preserve"> en el tratamiento adyuvante de pacientes con cáncer de colon, se evaluó en 295 mujeres premenopáusicas la incidencia de nuevos casos de insuficiencia ovárica, definida como amenorrea de 3 o más meses, nivel de FSH ≥ 30 mUI/mL y un valor negativo de β</w:t>
      </w:r>
      <w:r w:rsidR="00A4326D">
        <w:rPr>
          <w:noProof/>
          <w:snapToGrid w:val="0"/>
          <w:lang w:val="es-ES"/>
        </w:rPr>
        <w:noBreakHyphen/>
      </w:r>
      <w:r w:rsidRPr="00364A3D">
        <w:rPr>
          <w:noProof/>
          <w:snapToGrid w:val="0"/>
          <w:lang w:val="es-ES"/>
        </w:rPr>
        <w:t>HCG para test de embarazo. Se notificaron nuevos casos de insuficiencia ovárica en un 2,6% de los pacientes del grupo mFOLFOX</w:t>
      </w:r>
      <w:r w:rsidR="00A4326D">
        <w:rPr>
          <w:noProof/>
          <w:snapToGrid w:val="0"/>
          <w:lang w:val="es-ES"/>
        </w:rPr>
        <w:noBreakHyphen/>
      </w:r>
      <w:r w:rsidRPr="00364A3D">
        <w:rPr>
          <w:noProof/>
          <w:snapToGrid w:val="0"/>
          <w:lang w:val="es-ES"/>
        </w:rPr>
        <w:t>6 en comparación con un 39% del grupo mFOLFOX</w:t>
      </w:r>
      <w:r w:rsidR="00A4326D">
        <w:rPr>
          <w:noProof/>
          <w:snapToGrid w:val="0"/>
          <w:lang w:val="es-ES"/>
        </w:rPr>
        <w:noBreakHyphen/>
      </w:r>
      <w:r w:rsidRPr="00364A3D">
        <w:rPr>
          <w:noProof/>
          <w:snapToGrid w:val="0"/>
          <w:lang w:val="es-ES"/>
        </w:rPr>
        <w:t>6 + bevacizumab. En un 86,2% de estas mujeres evaluadas se recuperó la función ovárica tras la interrupción del tratamiento con bevacizumab. Se desconoce el efecto a largo plazo del tratamiento con bevacizumab en la fertilidad.</w:t>
      </w:r>
    </w:p>
    <w:p w14:paraId="0E981D13" w14:textId="77777777" w:rsidR="00AA2CD5" w:rsidRPr="00364A3D" w:rsidRDefault="00AA2CD5" w:rsidP="00AA2CD5">
      <w:pPr>
        <w:adjustRightInd w:val="0"/>
        <w:snapToGrid w:val="0"/>
        <w:rPr>
          <w:noProof/>
          <w:snapToGrid w:val="0"/>
          <w:lang w:val="es-ES"/>
        </w:rPr>
      </w:pPr>
    </w:p>
    <w:p w14:paraId="7CA012D4" w14:textId="77777777" w:rsidR="00096C6A" w:rsidRPr="00273C4A" w:rsidRDefault="00CD001A" w:rsidP="00AA2CD5">
      <w:pPr>
        <w:adjustRightInd w:val="0"/>
        <w:snapToGrid w:val="0"/>
        <w:rPr>
          <w:i/>
          <w:noProof/>
          <w:snapToGrid w:val="0"/>
          <w:u w:val="single"/>
          <w:lang w:val="es-ES"/>
        </w:rPr>
      </w:pPr>
      <w:r w:rsidRPr="00273C4A">
        <w:rPr>
          <w:i/>
          <w:noProof/>
          <w:snapToGrid w:val="0"/>
          <w:u w:val="single"/>
          <w:lang w:val="es-ES"/>
        </w:rPr>
        <w:t>Anomalías de laboratorio</w:t>
      </w:r>
    </w:p>
    <w:p w14:paraId="23FF404F" w14:textId="28909F2D"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disminución del recuento de neutrófilos, la disminución del recuento de glóbulos blancos y la presencia de proteínas en la orina pueden estar asociadas con el tratamiento con </w:t>
      </w:r>
      <w:r w:rsidR="00187A3C">
        <w:rPr>
          <w:noProof/>
          <w:snapToGrid w:val="0"/>
          <w:lang w:val="es-ES"/>
        </w:rPr>
        <w:t>Vegzelma</w:t>
      </w:r>
      <w:r w:rsidRPr="00364A3D">
        <w:rPr>
          <w:noProof/>
          <w:snapToGrid w:val="0"/>
          <w:lang w:val="es-ES"/>
        </w:rPr>
        <w:t>.</w:t>
      </w:r>
    </w:p>
    <w:p w14:paraId="1252E2C1" w14:textId="77777777" w:rsidR="00096C6A" w:rsidRPr="00364A3D" w:rsidRDefault="00096C6A" w:rsidP="00AA2CD5">
      <w:pPr>
        <w:pStyle w:val="a3"/>
        <w:adjustRightInd w:val="0"/>
        <w:snapToGrid w:val="0"/>
        <w:rPr>
          <w:noProof/>
          <w:snapToGrid w:val="0"/>
          <w:lang w:val="es-ES"/>
        </w:rPr>
      </w:pPr>
    </w:p>
    <w:p w14:paraId="10D1C79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A través de los ensayos clínicos, en pacientes tratados con </w:t>
      </w:r>
      <w:r w:rsidR="00941D43" w:rsidRPr="00B419E3">
        <w:rPr>
          <w:noProof/>
          <w:snapToGrid w:val="0"/>
          <w:lang w:val="es-ES"/>
        </w:rPr>
        <w:t>bevacizumab</w:t>
      </w:r>
      <w:r w:rsidRPr="00364A3D">
        <w:rPr>
          <w:noProof/>
          <w:snapToGrid w:val="0"/>
          <w:lang w:val="es-ES"/>
        </w:rPr>
        <w:t>, aparecieron anomalías de laboratorio de Grado 3 y 4 (NCI</w:t>
      </w:r>
      <w:r w:rsidR="00A4326D">
        <w:rPr>
          <w:noProof/>
          <w:snapToGrid w:val="0"/>
          <w:lang w:val="es-ES"/>
        </w:rPr>
        <w:noBreakHyphen/>
      </w:r>
      <w:r w:rsidRPr="00364A3D">
        <w:rPr>
          <w:noProof/>
          <w:snapToGrid w:val="0"/>
          <w:lang w:val="es-ES"/>
        </w:rPr>
        <w:t>CTCAE v.3) con al menos un 2% de diferencia en comparación con los grupos control correspondientes: hiperglucemia, disminución de la hemoglobina, hipopotasemia, hiponatremia, disminución del recuento de glóbulos blancos, aumento de la razón normalizada internacional (INR).</w:t>
      </w:r>
    </w:p>
    <w:p w14:paraId="5AE32F58" w14:textId="77777777" w:rsidR="00096C6A" w:rsidRPr="00364A3D" w:rsidRDefault="00096C6A" w:rsidP="00AA2CD5">
      <w:pPr>
        <w:pStyle w:val="a3"/>
        <w:adjustRightInd w:val="0"/>
        <w:snapToGrid w:val="0"/>
        <w:rPr>
          <w:noProof/>
          <w:snapToGrid w:val="0"/>
          <w:lang w:val="es-ES"/>
        </w:rPr>
      </w:pPr>
    </w:p>
    <w:p w14:paraId="589C18F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ensayos clínicos han demostrado que los aumentos transitorios de la creatinina sérica (que oscilan entre 1,5</w:t>
      </w:r>
      <w:r w:rsidR="00A4326D">
        <w:rPr>
          <w:noProof/>
          <w:snapToGrid w:val="0"/>
          <w:lang w:val="es-ES"/>
        </w:rPr>
        <w:noBreakHyphen/>
      </w:r>
      <w:r w:rsidRPr="00364A3D">
        <w:rPr>
          <w:noProof/>
          <w:snapToGrid w:val="0"/>
          <w:lang w:val="es-ES"/>
        </w:rPr>
        <w:t xml:space="preserve">1,9 veces el nivel basal), tanto con y sin proteinuria, están asociados con el uso de </w:t>
      </w:r>
      <w:r w:rsidR="00941D43" w:rsidRPr="00B419E3">
        <w:rPr>
          <w:noProof/>
          <w:snapToGrid w:val="0"/>
          <w:lang w:val="es-ES"/>
        </w:rPr>
        <w:t>bevacizumab</w:t>
      </w:r>
      <w:r w:rsidRPr="00364A3D">
        <w:rPr>
          <w:noProof/>
          <w:snapToGrid w:val="0"/>
          <w:lang w:val="es-ES"/>
        </w:rPr>
        <w:t xml:space="preserve">. El aumento observado de la creatinina sérica no se asoció con una mayor incidencia de manifestaciones clínicas de insuficiencia renal en pacientes tratados con </w:t>
      </w:r>
      <w:r w:rsidR="00941D43" w:rsidRPr="00B419E3">
        <w:rPr>
          <w:noProof/>
          <w:snapToGrid w:val="0"/>
          <w:lang w:val="es-ES"/>
        </w:rPr>
        <w:t>bevacizumab</w:t>
      </w:r>
      <w:r w:rsidRPr="00364A3D">
        <w:rPr>
          <w:noProof/>
          <w:snapToGrid w:val="0"/>
          <w:lang w:val="es-ES"/>
        </w:rPr>
        <w:t>.</w:t>
      </w:r>
    </w:p>
    <w:p w14:paraId="77776977" w14:textId="77777777" w:rsidR="00096C6A" w:rsidRPr="00364A3D" w:rsidRDefault="00096C6A" w:rsidP="00AA2CD5">
      <w:pPr>
        <w:pStyle w:val="a3"/>
        <w:adjustRightInd w:val="0"/>
        <w:snapToGrid w:val="0"/>
        <w:rPr>
          <w:noProof/>
          <w:snapToGrid w:val="0"/>
          <w:lang w:val="es-ES"/>
        </w:rPr>
      </w:pPr>
    </w:p>
    <w:p w14:paraId="3B15E5FA"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Otras poblaciones especiales</w:t>
      </w:r>
    </w:p>
    <w:p w14:paraId="52248973" w14:textId="77777777" w:rsidR="00096C6A" w:rsidRPr="00364A3D" w:rsidRDefault="00096C6A" w:rsidP="00AA2CD5">
      <w:pPr>
        <w:pStyle w:val="a3"/>
        <w:adjustRightInd w:val="0"/>
        <w:snapToGrid w:val="0"/>
        <w:rPr>
          <w:noProof/>
          <w:snapToGrid w:val="0"/>
          <w:lang w:val="es-ES"/>
        </w:rPr>
      </w:pPr>
    </w:p>
    <w:p w14:paraId="5EB9F49D" w14:textId="77777777" w:rsidR="00096C6A" w:rsidRPr="00273C4A" w:rsidRDefault="00CD001A" w:rsidP="00AA2CD5">
      <w:pPr>
        <w:adjustRightInd w:val="0"/>
        <w:snapToGrid w:val="0"/>
        <w:rPr>
          <w:i/>
          <w:noProof/>
          <w:snapToGrid w:val="0"/>
          <w:u w:val="single"/>
          <w:lang w:val="es-ES"/>
        </w:rPr>
      </w:pPr>
      <w:r w:rsidRPr="00273C4A">
        <w:rPr>
          <w:i/>
          <w:noProof/>
          <w:snapToGrid w:val="0"/>
          <w:u w:val="single"/>
          <w:lang w:val="es-ES"/>
        </w:rPr>
        <w:t>Pacientes de edad avanzada</w:t>
      </w:r>
    </w:p>
    <w:p w14:paraId="1EEA2432" w14:textId="451CAA46"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los ensayos clínicos aleatorizados, la edad &gt; 65 años estaba asociada con un aumento del riesgo de reacciones tromboembólicas arteriales incluyendo accidentes cerebrovasculares, ataques isquémicos transitorios e infartos de miocardio. Otras reacciones durante el tratamiento con </w:t>
      </w:r>
      <w:r w:rsidR="002A463D" w:rsidRPr="00B419E3">
        <w:rPr>
          <w:noProof/>
          <w:snapToGrid w:val="0"/>
          <w:lang w:val="es-ES"/>
        </w:rPr>
        <w:t>bevacizumab</w:t>
      </w:r>
      <w:r w:rsidRPr="00364A3D">
        <w:rPr>
          <w:noProof/>
          <w:snapToGrid w:val="0"/>
          <w:lang w:val="es-ES"/>
        </w:rPr>
        <w:t xml:space="preserve"> que se observaron con una mayor frecuencia en pacientes mayores de 65 años fueron leucopenia y trombocitopenia de Grado 3</w:t>
      </w:r>
      <w:r w:rsidR="00A4326D">
        <w:rPr>
          <w:noProof/>
          <w:snapToGrid w:val="0"/>
          <w:lang w:val="es-ES"/>
        </w:rPr>
        <w:noBreakHyphen/>
      </w:r>
      <w:r w:rsidRPr="00364A3D">
        <w:rPr>
          <w:noProof/>
          <w:snapToGrid w:val="0"/>
          <w:lang w:val="es-ES"/>
        </w:rPr>
        <w:t>4 (NCI</w:t>
      </w:r>
      <w:r w:rsidR="00941D43">
        <w:rPr>
          <w:noProof/>
          <w:snapToGrid w:val="0"/>
          <w:lang w:val="es-ES"/>
        </w:rPr>
        <w:t> </w:t>
      </w:r>
      <w:r w:rsidRPr="00364A3D">
        <w:rPr>
          <w:noProof/>
          <w:snapToGrid w:val="0"/>
          <w:lang w:val="es-ES"/>
        </w:rPr>
        <w:t>CTCAE v.3); y neutropenia, diarrea, náuseas, cefalea y fatiga de todos los grados en comparación con los de edad ≤ 65 años (</w:t>
      </w:r>
      <w:r w:rsidRPr="00364A3D">
        <w:rPr>
          <w:i/>
          <w:noProof/>
          <w:snapToGrid w:val="0"/>
          <w:lang w:val="es-ES"/>
        </w:rPr>
        <w:t xml:space="preserve">Tromboembolismo, </w:t>
      </w:r>
      <w:r w:rsidRPr="00364A3D">
        <w:rPr>
          <w:noProof/>
          <w:snapToGrid w:val="0"/>
          <w:lang w:val="es-ES"/>
        </w:rPr>
        <w:t xml:space="preserve">ver secciones 4.4 y 4.8). En un ensayo clínico, la incidencia de hipertensión de grado ≥ 3 fue dos veces más alta en pacientes &gt; 65 años que en el grupo más joven (&lt; 65 años). En un ensayo de pacientes con cáncer de ovario recurrente resistente a platino, fueron también notificadas alopecia, inflamación de las mucosas, neuropatía sensorial periférica, proteinuria e hipertensión y aparecieron con una tasa de al menos un 5% superior en el </w:t>
      </w:r>
      <w:r w:rsidR="00B67C85">
        <w:rPr>
          <w:noProof/>
          <w:snapToGrid w:val="0"/>
          <w:lang w:val="es-ES"/>
        </w:rPr>
        <w:t>grupo</w:t>
      </w:r>
      <w:r w:rsidRPr="00364A3D">
        <w:rPr>
          <w:noProof/>
          <w:snapToGrid w:val="0"/>
          <w:lang w:val="es-ES"/>
        </w:rPr>
        <w:t xml:space="preserve"> QT+BV para pacientes tratados con bevacizumab ≥ 65 años en comparación con pacientes tratados con bevacizumab &lt; 65 años.</w:t>
      </w:r>
    </w:p>
    <w:p w14:paraId="177B60FE" w14:textId="77777777" w:rsidR="00096C6A" w:rsidRPr="00364A3D" w:rsidRDefault="00096C6A" w:rsidP="00AA2CD5">
      <w:pPr>
        <w:pStyle w:val="a3"/>
        <w:adjustRightInd w:val="0"/>
        <w:snapToGrid w:val="0"/>
        <w:rPr>
          <w:noProof/>
          <w:snapToGrid w:val="0"/>
          <w:lang w:val="es-ES"/>
        </w:rPr>
      </w:pPr>
    </w:p>
    <w:p w14:paraId="7344A70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se observó un aumento en la incidencia de otras reacciones, incluyendo perforación gastrointestinal, complicaciones en la cicatrización, </w:t>
      </w:r>
      <w:r w:rsidR="002F5E20">
        <w:rPr>
          <w:noProof/>
          <w:snapToGrid w:val="0"/>
          <w:lang w:val="es-ES"/>
        </w:rPr>
        <w:t>ICC</w:t>
      </w:r>
      <w:r w:rsidRPr="00364A3D">
        <w:rPr>
          <w:noProof/>
          <w:snapToGrid w:val="0"/>
          <w:lang w:val="es-ES"/>
        </w:rPr>
        <w:t xml:space="preserve"> y hemorragia, en los pacientes de edad avanzada (&gt; 65 años) tratados con </w:t>
      </w:r>
      <w:r w:rsidR="002A463D" w:rsidRPr="00B419E3">
        <w:rPr>
          <w:noProof/>
          <w:snapToGrid w:val="0"/>
          <w:lang w:val="es-ES"/>
        </w:rPr>
        <w:t>bevacizumab</w:t>
      </w:r>
      <w:r w:rsidRPr="00364A3D">
        <w:rPr>
          <w:noProof/>
          <w:snapToGrid w:val="0"/>
          <w:lang w:val="es-ES"/>
        </w:rPr>
        <w:t xml:space="preserve"> en comparación con los pacientes</w:t>
      </w:r>
    </w:p>
    <w:p w14:paraId="2BC948B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 65 años tratados con </w:t>
      </w:r>
      <w:r w:rsidR="002A463D" w:rsidRPr="00B419E3">
        <w:rPr>
          <w:noProof/>
          <w:snapToGrid w:val="0"/>
          <w:lang w:val="es-ES"/>
        </w:rPr>
        <w:t>bevacizumab</w:t>
      </w:r>
      <w:r w:rsidRPr="00364A3D">
        <w:rPr>
          <w:noProof/>
          <w:snapToGrid w:val="0"/>
          <w:lang w:val="es-ES"/>
        </w:rPr>
        <w:t>.</w:t>
      </w:r>
    </w:p>
    <w:p w14:paraId="63F811F6" w14:textId="77777777" w:rsidR="00096C6A" w:rsidRPr="00364A3D" w:rsidRDefault="00096C6A" w:rsidP="00AA2CD5">
      <w:pPr>
        <w:pStyle w:val="a3"/>
        <w:adjustRightInd w:val="0"/>
        <w:snapToGrid w:val="0"/>
        <w:rPr>
          <w:noProof/>
          <w:snapToGrid w:val="0"/>
          <w:lang w:val="es-ES"/>
        </w:rPr>
      </w:pPr>
    </w:p>
    <w:p w14:paraId="3ED5F703" w14:textId="77777777" w:rsidR="00096C6A" w:rsidRPr="00364A3D" w:rsidRDefault="00CD001A" w:rsidP="00AA2CD5">
      <w:pPr>
        <w:adjustRightInd w:val="0"/>
        <w:snapToGrid w:val="0"/>
        <w:rPr>
          <w:i/>
          <w:noProof/>
          <w:snapToGrid w:val="0"/>
          <w:lang w:val="es-ES"/>
        </w:rPr>
      </w:pPr>
      <w:r w:rsidRPr="00273C4A">
        <w:rPr>
          <w:i/>
          <w:noProof/>
          <w:snapToGrid w:val="0"/>
          <w:u w:val="single"/>
          <w:lang w:val="es-ES"/>
        </w:rPr>
        <w:t>Población pediátrica</w:t>
      </w:r>
    </w:p>
    <w:p w14:paraId="3172167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se ha establecido la seguridad y eficacia de </w:t>
      </w:r>
      <w:r w:rsidR="002A463D" w:rsidRPr="00B419E3">
        <w:rPr>
          <w:noProof/>
          <w:snapToGrid w:val="0"/>
          <w:lang w:val="es-ES"/>
        </w:rPr>
        <w:t>bevacizumab</w:t>
      </w:r>
      <w:r w:rsidRPr="00364A3D">
        <w:rPr>
          <w:noProof/>
          <w:snapToGrid w:val="0"/>
          <w:lang w:val="es-ES"/>
        </w:rPr>
        <w:t xml:space="preserve"> en niños menores de 18 años.</w:t>
      </w:r>
    </w:p>
    <w:p w14:paraId="00D4AE0C" w14:textId="77777777" w:rsidR="00096C6A" w:rsidRPr="00364A3D" w:rsidRDefault="00096C6A" w:rsidP="00AA2CD5">
      <w:pPr>
        <w:pStyle w:val="a3"/>
        <w:adjustRightInd w:val="0"/>
        <w:snapToGrid w:val="0"/>
        <w:rPr>
          <w:noProof/>
          <w:snapToGrid w:val="0"/>
          <w:lang w:val="es-ES"/>
        </w:rPr>
      </w:pPr>
    </w:p>
    <w:p w14:paraId="7A25BB87" w14:textId="77777777" w:rsidR="00096C6A" w:rsidRPr="00364A3D" w:rsidRDefault="00CD001A" w:rsidP="00AA2CD5">
      <w:pPr>
        <w:pStyle w:val="a3"/>
        <w:adjustRightInd w:val="0"/>
        <w:snapToGrid w:val="0"/>
        <w:rPr>
          <w:noProof/>
          <w:snapToGrid w:val="0"/>
          <w:lang w:val="es-ES"/>
        </w:rPr>
      </w:pPr>
      <w:r w:rsidRPr="00364A3D">
        <w:rPr>
          <w:noProof/>
          <w:snapToGrid w:val="0"/>
          <w:color w:val="1B1B1B"/>
          <w:lang w:val="es-ES"/>
        </w:rPr>
        <w:t xml:space="preserve">En el estudio BO25041 de </w:t>
      </w:r>
      <w:r w:rsidR="002E6574" w:rsidRPr="00B419E3">
        <w:rPr>
          <w:noProof/>
          <w:snapToGrid w:val="0"/>
          <w:lang w:val="es-ES"/>
        </w:rPr>
        <w:t>bevacizumab</w:t>
      </w:r>
      <w:r w:rsidRPr="00364A3D">
        <w:rPr>
          <w:noProof/>
          <w:snapToGrid w:val="0"/>
          <w:color w:val="1B1B1B"/>
          <w:lang w:val="es-ES"/>
        </w:rPr>
        <w:t xml:space="preserve"> añadido a radioterapia (RT) posoperatoria con temozolomida concomitante y adyuvante en pacientes pediátricos con glioma supratentorial, infratentorial, cerebeloso o peduncular de alto grado recién diagnosticado, el perfil de seguridad fue comparable con el observado en otros tipos de tumores en adultos tratados con </w:t>
      </w:r>
      <w:r w:rsidR="002E6574" w:rsidRPr="00B419E3">
        <w:rPr>
          <w:noProof/>
          <w:snapToGrid w:val="0"/>
          <w:lang w:val="es-ES"/>
        </w:rPr>
        <w:t>bevacizumab</w:t>
      </w:r>
      <w:r w:rsidRPr="00364A3D">
        <w:rPr>
          <w:noProof/>
          <w:snapToGrid w:val="0"/>
          <w:color w:val="1B1B1B"/>
          <w:lang w:val="es-ES"/>
        </w:rPr>
        <w:t>.</w:t>
      </w:r>
    </w:p>
    <w:p w14:paraId="14981A97" w14:textId="77777777" w:rsidR="00096C6A" w:rsidRPr="00364A3D" w:rsidRDefault="00096C6A" w:rsidP="00AA2CD5">
      <w:pPr>
        <w:pStyle w:val="a3"/>
        <w:adjustRightInd w:val="0"/>
        <w:snapToGrid w:val="0"/>
        <w:rPr>
          <w:noProof/>
          <w:snapToGrid w:val="0"/>
          <w:lang w:val="es-ES"/>
        </w:rPr>
      </w:pPr>
    </w:p>
    <w:p w14:paraId="2A40CB21" w14:textId="77777777" w:rsidR="00096C6A" w:rsidRPr="00364A3D" w:rsidRDefault="00CD001A" w:rsidP="00AA2CD5">
      <w:pPr>
        <w:pStyle w:val="a3"/>
        <w:adjustRightInd w:val="0"/>
        <w:snapToGrid w:val="0"/>
        <w:jc w:val="both"/>
        <w:rPr>
          <w:noProof/>
          <w:snapToGrid w:val="0"/>
          <w:lang w:val="es-ES"/>
        </w:rPr>
      </w:pPr>
      <w:r w:rsidRPr="00364A3D">
        <w:rPr>
          <w:noProof/>
          <w:snapToGrid w:val="0"/>
          <w:lang w:val="es-ES"/>
        </w:rPr>
        <w:t xml:space="preserve">En el estudio BO20924 de </w:t>
      </w:r>
      <w:r w:rsidR="002E6574" w:rsidRPr="00B419E3">
        <w:rPr>
          <w:noProof/>
          <w:snapToGrid w:val="0"/>
          <w:lang w:val="es-ES"/>
        </w:rPr>
        <w:t>bevacizumab</w:t>
      </w:r>
      <w:r w:rsidRPr="00364A3D">
        <w:rPr>
          <w:noProof/>
          <w:snapToGrid w:val="0"/>
          <w:lang w:val="es-ES"/>
        </w:rPr>
        <w:t xml:space="preserve"> con el tratamiento estándar para sarcoma metastásico de tejidos blandos, rabdomiosarcoma y no</w:t>
      </w:r>
      <w:r w:rsidR="00A4326D">
        <w:rPr>
          <w:noProof/>
          <w:snapToGrid w:val="0"/>
          <w:lang w:val="es-ES"/>
        </w:rPr>
        <w:noBreakHyphen/>
      </w:r>
      <w:r w:rsidRPr="00364A3D">
        <w:rPr>
          <w:noProof/>
          <w:snapToGrid w:val="0"/>
          <w:lang w:val="es-ES"/>
        </w:rPr>
        <w:t xml:space="preserve">rabdomiosarcoma, el perfil de seguridad de los niños tratados con </w:t>
      </w:r>
      <w:r w:rsidR="002E6574" w:rsidRPr="00B419E3">
        <w:rPr>
          <w:noProof/>
          <w:snapToGrid w:val="0"/>
          <w:lang w:val="es-ES"/>
        </w:rPr>
        <w:t>bevacizumab</w:t>
      </w:r>
      <w:r w:rsidRPr="00364A3D">
        <w:rPr>
          <w:noProof/>
          <w:snapToGrid w:val="0"/>
          <w:lang w:val="es-ES"/>
        </w:rPr>
        <w:t xml:space="preserve"> fue comparable con el observado en los adultos tratados con </w:t>
      </w:r>
      <w:r w:rsidR="002E6574" w:rsidRPr="00B419E3">
        <w:rPr>
          <w:noProof/>
          <w:snapToGrid w:val="0"/>
          <w:lang w:val="es-ES"/>
        </w:rPr>
        <w:t>bevacizumab</w:t>
      </w:r>
      <w:r w:rsidRPr="00364A3D">
        <w:rPr>
          <w:noProof/>
          <w:snapToGrid w:val="0"/>
          <w:lang w:val="es-ES"/>
        </w:rPr>
        <w:t>.</w:t>
      </w:r>
    </w:p>
    <w:p w14:paraId="12BD7447" w14:textId="77777777" w:rsidR="00096C6A" w:rsidRPr="00364A3D" w:rsidRDefault="00096C6A" w:rsidP="00AA2CD5">
      <w:pPr>
        <w:pStyle w:val="a3"/>
        <w:adjustRightInd w:val="0"/>
        <w:snapToGrid w:val="0"/>
        <w:rPr>
          <w:noProof/>
          <w:snapToGrid w:val="0"/>
          <w:lang w:val="es-ES"/>
        </w:rPr>
      </w:pPr>
    </w:p>
    <w:p w14:paraId="09227F9E" w14:textId="4F373978"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no está aprobado para su uso en pacientes menores de 18 años. Existen publicaciones, en las que se han observado casos de osteonecrosis no mandibular en pacientes menores de 18 años tratados con </w:t>
      </w:r>
      <w:r w:rsidR="002E6574" w:rsidRPr="00B419E3">
        <w:rPr>
          <w:noProof/>
          <w:snapToGrid w:val="0"/>
          <w:lang w:val="es-ES"/>
        </w:rPr>
        <w:t>bevacizumab</w:t>
      </w:r>
      <w:r w:rsidR="00CD001A" w:rsidRPr="00364A3D">
        <w:rPr>
          <w:noProof/>
          <w:snapToGrid w:val="0"/>
          <w:lang w:val="es-ES"/>
        </w:rPr>
        <w:t>.</w:t>
      </w:r>
    </w:p>
    <w:p w14:paraId="0B86903E" w14:textId="77777777" w:rsidR="00AA2CD5" w:rsidRPr="00364A3D" w:rsidRDefault="00AA2CD5" w:rsidP="00AA2CD5">
      <w:pPr>
        <w:adjustRightInd w:val="0"/>
        <w:snapToGrid w:val="0"/>
        <w:rPr>
          <w:noProof/>
          <w:snapToGrid w:val="0"/>
          <w:lang w:val="es-ES"/>
        </w:rPr>
      </w:pPr>
    </w:p>
    <w:p w14:paraId="445844B5"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Experiencia poscomercialización</w:t>
      </w:r>
    </w:p>
    <w:p w14:paraId="0950B7B6" w14:textId="77777777" w:rsidR="00096C6A" w:rsidRPr="00364A3D" w:rsidRDefault="00096C6A" w:rsidP="00AA2CD5">
      <w:pPr>
        <w:pStyle w:val="a3"/>
        <w:adjustRightInd w:val="0"/>
        <w:snapToGrid w:val="0"/>
        <w:rPr>
          <w:noProof/>
          <w:snapToGrid w:val="0"/>
          <w:lang w:val="es-ES"/>
        </w:rPr>
      </w:pPr>
    </w:p>
    <w:p w14:paraId="78A4806E" w14:textId="77777777" w:rsidR="00096C6A" w:rsidRPr="00E82AAE" w:rsidRDefault="00460511" w:rsidP="00E82AAE">
      <w:pPr>
        <w:pStyle w:val="a3"/>
        <w:adjustRightInd w:val="0"/>
        <w:snapToGrid w:val="0"/>
        <w:ind w:left="1134" w:hanging="1134"/>
        <w:rPr>
          <w:b/>
          <w:bCs/>
          <w:noProof/>
          <w:snapToGrid w:val="0"/>
          <w:lang w:val="es-ES"/>
        </w:rPr>
      </w:pPr>
      <w:r>
        <w:rPr>
          <w:noProof/>
          <w:snapToGrid w:val="0"/>
          <w:lang w:val="es-ES"/>
        </w:rPr>
        <w:br w:type="page"/>
      </w:r>
      <w:r w:rsidR="00CD001A" w:rsidRPr="00E82AAE">
        <w:rPr>
          <w:b/>
          <w:bCs/>
          <w:noProof/>
          <w:snapToGrid w:val="0"/>
          <w:lang w:val="es-ES"/>
        </w:rPr>
        <w:lastRenderedPageBreak/>
        <w:t>Tabla 3</w:t>
      </w:r>
      <w:r w:rsidR="00CD001A" w:rsidRPr="00E82AAE">
        <w:rPr>
          <w:b/>
          <w:bCs/>
          <w:noProof/>
          <w:snapToGrid w:val="0"/>
          <w:lang w:val="es-ES"/>
        </w:rPr>
        <w:tab/>
        <w:t>Reacciones adversas notificadas durante la experiencia poscomercialización</w:t>
      </w:r>
    </w:p>
    <w:p w14:paraId="59DFE875" w14:textId="77777777" w:rsidR="00096C6A" w:rsidRPr="00364A3D" w:rsidRDefault="00096C6A" w:rsidP="00AA2CD5">
      <w:pPr>
        <w:pStyle w:val="a3"/>
        <w:adjustRightInd w:val="0"/>
        <w:snapToGrid w:val="0"/>
        <w:rPr>
          <w:b/>
          <w:noProof/>
          <w:snapToGrid w:val="0"/>
          <w:lang w:val="es-E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64"/>
        <w:gridCol w:w="6692"/>
      </w:tblGrid>
      <w:tr w:rsidR="00096C6A" w:rsidRPr="00364A3D" w14:paraId="7FC5933D" w14:textId="77777777" w:rsidTr="00081573">
        <w:trPr>
          <w:cantSplit/>
          <w:tblHeader/>
        </w:trPr>
        <w:tc>
          <w:tcPr>
            <w:tcW w:w="2423" w:type="dxa"/>
          </w:tcPr>
          <w:p w14:paraId="7DE5AAF0" w14:textId="77BD2A93" w:rsidR="00096C6A" w:rsidRPr="00364A3D" w:rsidRDefault="00CD001A" w:rsidP="00AA2CD5">
            <w:pPr>
              <w:pStyle w:val="TableParagraph"/>
              <w:adjustRightInd w:val="0"/>
              <w:snapToGrid w:val="0"/>
              <w:jc w:val="center"/>
              <w:rPr>
                <w:b/>
                <w:bCs/>
                <w:i/>
                <w:noProof/>
                <w:snapToGrid w:val="0"/>
                <w:sz w:val="20"/>
                <w:lang w:val="es-ES"/>
              </w:rPr>
            </w:pPr>
            <w:r w:rsidRPr="00364A3D">
              <w:rPr>
                <w:b/>
                <w:bCs/>
                <w:i/>
                <w:noProof/>
                <w:snapToGrid w:val="0"/>
                <w:sz w:val="20"/>
                <w:lang w:val="es-ES"/>
              </w:rPr>
              <w:t xml:space="preserve">Sistema de clasificación </w:t>
            </w:r>
            <w:r w:rsidR="00B67C85" w:rsidRPr="00B67C85">
              <w:rPr>
                <w:b/>
                <w:bCs/>
                <w:i/>
                <w:noProof/>
                <w:snapToGrid w:val="0"/>
                <w:sz w:val="20"/>
                <w:lang w:val="es-ES"/>
              </w:rPr>
              <w:t>por</w:t>
            </w:r>
            <w:r w:rsidRPr="00364A3D">
              <w:rPr>
                <w:b/>
                <w:bCs/>
                <w:i/>
                <w:noProof/>
                <w:snapToGrid w:val="0"/>
                <w:sz w:val="20"/>
                <w:lang w:val="es-ES"/>
              </w:rPr>
              <w:t xml:space="preserve"> órganos</w:t>
            </w:r>
          </w:p>
        </w:tc>
        <w:tc>
          <w:tcPr>
            <w:tcW w:w="6869" w:type="dxa"/>
          </w:tcPr>
          <w:p w14:paraId="6EDBC29A" w14:textId="77777777" w:rsidR="00096C6A" w:rsidRPr="00364A3D" w:rsidRDefault="00CD001A" w:rsidP="00AA2CD5">
            <w:pPr>
              <w:pStyle w:val="TableParagraph"/>
              <w:adjustRightInd w:val="0"/>
              <w:snapToGrid w:val="0"/>
              <w:jc w:val="center"/>
              <w:rPr>
                <w:b/>
                <w:bCs/>
                <w:i/>
                <w:noProof/>
                <w:snapToGrid w:val="0"/>
                <w:sz w:val="20"/>
                <w:lang w:val="es-ES"/>
              </w:rPr>
            </w:pPr>
            <w:r w:rsidRPr="00364A3D">
              <w:rPr>
                <w:b/>
                <w:bCs/>
                <w:i/>
                <w:noProof/>
                <w:snapToGrid w:val="0"/>
                <w:sz w:val="20"/>
                <w:lang w:val="es-ES"/>
              </w:rPr>
              <w:t>Reacciones (frecuencia*)</w:t>
            </w:r>
          </w:p>
        </w:tc>
      </w:tr>
      <w:tr w:rsidR="00096C6A" w:rsidRPr="0076392A" w14:paraId="6BF749E4" w14:textId="77777777" w:rsidTr="00081573">
        <w:trPr>
          <w:cantSplit/>
        </w:trPr>
        <w:tc>
          <w:tcPr>
            <w:tcW w:w="2423" w:type="dxa"/>
          </w:tcPr>
          <w:p w14:paraId="59AE90C2" w14:textId="77777777" w:rsidR="00096C6A" w:rsidRPr="00364A3D" w:rsidRDefault="00CD001A" w:rsidP="00AA2CD5">
            <w:pPr>
              <w:pStyle w:val="TableParagraph"/>
              <w:adjustRightInd w:val="0"/>
              <w:snapToGrid w:val="0"/>
              <w:rPr>
                <w:i/>
                <w:noProof/>
                <w:snapToGrid w:val="0"/>
                <w:sz w:val="20"/>
                <w:lang w:val="es-ES"/>
              </w:rPr>
            </w:pPr>
            <w:r w:rsidRPr="00364A3D">
              <w:rPr>
                <w:i/>
                <w:noProof/>
                <w:snapToGrid w:val="0"/>
                <w:sz w:val="20"/>
                <w:lang w:val="es-ES"/>
              </w:rPr>
              <w:t xml:space="preserve">Infecciones e </w:t>
            </w:r>
            <w:r w:rsidR="002F5E20">
              <w:rPr>
                <w:i/>
                <w:noProof/>
                <w:snapToGrid w:val="0"/>
                <w:sz w:val="20"/>
                <w:lang w:val="es-ES"/>
              </w:rPr>
              <w:t>i</w:t>
            </w:r>
            <w:r w:rsidRPr="00364A3D">
              <w:rPr>
                <w:i/>
                <w:noProof/>
                <w:snapToGrid w:val="0"/>
                <w:sz w:val="20"/>
                <w:lang w:val="es-ES"/>
              </w:rPr>
              <w:t>nfestaciones</w:t>
            </w:r>
          </w:p>
        </w:tc>
        <w:tc>
          <w:tcPr>
            <w:tcW w:w="6869" w:type="dxa"/>
          </w:tcPr>
          <w:p w14:paraId="18F43739"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Fascitis necrosante, generalmente secundaria a complicaciones de la cicatrización, perforación gastrointestinal o formación de fístula (raro) (ver también sección 4.4)</w:t>
            </w:r>
          </w:p>
        </w:tc>
      </w:tr>
      <w:tr w:rsidR="00096C6A" w:rsidRPr="007A0D01" w14:paraId="4BE7CE9B" w14:textId="77777777" w:rsidTr="00081573">
        <w:trPr>
          <w:cantSplit/>
        </w:trPr>
        <w:tc>
          <w:tcPr>
            <w:tcW w:w="2423" w:type="dxa"/>
          </w:tcPr>
          <w:p w14:paraId="08DA94E9" w14:textId="77777777" w:rsidR="00096C6A" w:rsidRPr="00364A3D" w:rsidRDefault="00CD001A" w:rsidP="00AA2CD5">
            <w:pPr>
              <w:pStyle w:val="TableParagraph"/>
              <w:adjustRightInd w:val="0"/>
              <w:snapToGrid w:val="0"/>
              <w:rPr>
                <w:i/>
                <w:noProof/>
                <w:snapToGrid w:val="0"/>
                <w:sz w:val="20"/>
                <w:lang w:val="es-ES"/>
              </w:rPr>
            </w:pPr>
            <w:r w:rsidRPr="00364A3D">
              <w:rPr>
                <w:i/>
                <w:noProof/>
                <w:snapToGrid w:val="0"/>
                <w:sz w:val="20"/>
                <w:lang w:val="es-ES"/>
              </w:rPr>
              <w:t>Trastornos del sistema inmunológico</w:t>
            </w:r>
          </w:p>
        </w:tc>
        <w:tc>
          <w:tcPr>
            <w:tcW w:w="6869" w:type="dxa"/>
          </w:tcPr>
          <w:p w14:paraId="55EC2A55" w14:textId="3A1C21F4" w:rsidR="00096C6A" w:rsidRDefault="00CD001A" w:rsidP="00AA2CD5">
            <w:pPr>
              <w:pStyle w:val="TableParagraph"/>
              <w:adjustRightInd w:val="0"/>
              <w:snapToGrid w:val="0"/>
              <w:rPr>
                <w:noProof/>
                <w:snapToGrid w:val="0"/>
                <w:sz w:val="20"/>
                <w:lang w:val="es-ES"/>
              </w:rPr>
            </w:pPr>
            <w:r w:rsidRPr="00364A3D">
              <w:rPr>
                <w:noProof/>
                <w:snapToGrid w:val="0"/>
                <w:sz w:val="20"/>
                <w:lang w:val="es-ES"/>
              </w:rPr>
              <w:t>Reacciones de hipersensibilidad y reacciones a la perfusión (</w:t>
            </w:r>
            <w:r w:rsidR="00BD017E" w:rsidRPr="00BD017E">
              <w:rPr>
                <w:noProof/>
                <w:snapToGrid w:val="0"/>
                <w:sz w:val="20"/>
                <w:lang w:val="es-ES"/>
              </w:rPr>
              <w:t>frecuente</w:t>
            </w:r>
            <w:r w:rsidR="00BD017E">
              <w:rPr>
                <w:noProof/>
                <w:snapToGrid w:val="0"/>
                <w:sz w:val="20"/>
                <w:lang w:val="es-ES"/>
              </w:rPr>
              <w:t xml:space="preserve">) </w:t>
            </w:r>
            <w:r w:rsidRPr="00364A3D">
              <w:rPr>
                <w:noProof/>
                <w:snapToGrid w:val="0"/>
                <w:sz w:val="20"/>
                <w:lang w:val="es-ES"/>
              </w:rPr>
              <w:t>con las siguientes co</w:t>
            </w:r>
            <w:r w:rsidR="00A4326D">
              <w:rPr>
                <w:noProof/>
                <w:snapToGrid w:val="0"/>
                <w:sz w:val="20"/>
                <w:lang w:val="es-ES"/>
              </w:rPr>
              <w:noBreakHyphen/>
            </w:r>
            <w:r w:rsidRPr="00364A3D">
              <w:rPr>
                <w:noProof/>
                <w:snapToGrid w:val="0"/>
                <w:sz w:val="20"/>
                <w:lang w:val="es-ES"/>
              </w:rPr>
              <w:t xml:space="preserve">manifestaciones posibles: disnea/dificultad respiratoria, rubefacción/enrojecimiento/erupción, hipotensión o hipertensión, desaturación de oxígeno, dolor torácico, escalofríos y náuseas/vómitos (ver también sección 4.4 y </w:t>
            </w:r>
            <w:r w:rsidRPr="00273C4A">
              <w:rPr>
                <w:i/>
                <w:noProof/>
                <w:snapToGrid w:val="0"/>
                <w:sz w:val="20"/>
                <w:u w:val="single"/>
                <w:lang w:val="es-ES"/>
              </w:rPr>
              <w:t xml:space="preserve">Reacciones de hipersensibilidad </w:t>
            </w:r>
            <w:r w:rsidR="009771B5" w:rsidRPr="009771B5">
              <w:rPr>
                <w:i/>
                <w:noProof/>
                <w:snapToGrid w:val="0"/>
                <w:sz w:val="20"/>
                <w:u w:val="single"/>
                <w:lang w:val="es-ES"/>
              </w:rPr>
              <w:t>(incluyendo shock anafiláctico)</w:t>
            </w:r>
            <w:r w:rsidRPr="00273C4A">
              <w:rPr>
                <w:i/>
                <w:noProof/>
                <w:snapToGrid w:val="0"/>
                <w:sz w:val="20"/>
                <w:u w:val="single"/>
                <w:lang w:val="es-ES"/>
              </w:rPr>
              <w:t>/ reacciones a la perfusión</w:t>
            </w:r>
            <w:r w:rsidRPr="00364A3D">
              <w:rPr>
                <w:noProof/>
                <w:snapToGrid w:val="0"/>
                <w:sz w:val="20"/>
                <w:lang w:val="es-ES"/>
              </w:rPr>
              <w:t>)</w:t>
            </w:r>
            <w:r w:rsidR="00BD017E">
              <w:rPr>
                <w:noProof/>
                <w:snapToGrid w:val="0"/>
                <w:sz w:val="20"/>
                <w:lang w:val="es-ES"/>
              </w:rPr>
              <w:t>.</w:t>
            </w:r>
          </w:p>
          <w:p w14:paraId="2146BE18" w14:textId="77777777" w:rsidR="00E93217" w:rsidRDefault="00E93217" w:rsidP="00AA2CD5">
            <w:pPr>
              <w:pStyle w:val="TableParagraph"/>
              <w:adjustRightInd w:val="0"/>
              <w:snapToGrid w:val="0"/>
              <w:rPr>
                <w:noProof/>
                <w:snapToGrid w:val="0"/>
                <w:sz w:val="20"/>
                <w:lang w:val="es-ES"/>
              </w:rPr>
            </w:pPr>
          </w:p>
          <w:p w14:paraId="448F6378" w14:textId="51DA18DB" w:rsidR="00E833F7" w:rsidRPr="00364A3D" w:rsidRDefault="00E833F7" w:rsidP="00AA2CD5">
            <w:pPr>
              <w:pStyle w:val="TableParagraph"/>
              <w:adjustRightInd w:val="0"/>
              <w:snapToGrid w:val="0"/>
              <w:rPr>
                <w:noProof/>
                <w:snapToGrid w:val="0"/>
                <w:sz w:val="20"/>
                <w:lang w:val="es-ES"/>
              </w:rPr>
            </w:pPr>
            <w:r w:rsidRPr="00E833F7">
              <w:rPr>
                <w:noProof/>
                <w:snapToGrid w:val="0"/>
                <w:sz w:val="20"/>
                <w:lang w:val="es-ES"/>
              </w:rPr>
              <w:t>Shock anafiláctico (raro) (ver sección 4.4).</w:t>
            </w:r>
          </w:p>
        </w:tc>
      </w:tr>
      <w:tr w:rsidR="00096C6A" w:rsidRPr="007A0D01" w14:paraId="331D500E" w14:textId="77777777" w:rsidTr="00081573">
        <w:trPr>
          <w:cantSplit/>
        </w:trPr>
        <w:tc>
          <w:tcPr>
            <w:tcW w:w="2423" w:type="dxa"/>
          </w:tcPr>
          <w:p w14:paraId="16EDEC40" w14:textId="77777777" w:rsidR="00096C6A" w:rsidRPr="00364A3D" w:rsidRDefault="00CD001A" w:rsidP="00AA2CD5">
            <w:pPr>
              <w:pStyle w:val="TableParagraph"/>
              <w:adjustRightInd w:val="0"/>
              <w:snapToGrid w:val="0"/>
              <w:rPr>
                <w:i/>
                <w:noProof/>
                <w:snapToGrid w:val="0"/>
                <w:sz w:val="20"/>
                <w:lang w:val="es-ES"/>
              </w:rPr>
            </w:pPr>
            <w:r w:rsidRPr="00364A3D">
              <w:rPr>
                <w:i/>
                <w:noProof/>
                <w:snapToGrid w:val="0"/>
                <w:sz w:val="20"/>
                <w:lang w:val="es-ES"/>
              </w:rPr>
              <w:t>Trastornos del sistema nervioso</w:t>
            </w:r>
          </w:p>
        </w:tc>
        <w:tc>
          <w:tcPr>
            <w:tcW w:w="6869" w:type="dxa"/>
          </w:tcPr>
          <w:p w14:paraId="408D01DB"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 xml:space="preserve">Encefalopatía hipertensiva (muy rara) (ver sección 4.4 e </w:t>
            </w:r>
            <w:r w:rsidRPr="00273C4A">
              <w:rPr>
                <w:i/>
                <w:noProof/>
                <w:snapToGrid w:val="0"/>
                <w:sz w:val="20"/>
                <w:u w:val="single"/>
                <w:lang w:val="es-ES"/>
              </w:rPr>
              <w:t>Hipertensión</w:t>
            </w:r>
            <w:r w:rsidR="00A5538E" w:rsidRPr="00273C4A">
              <w:rPr>
                <w:iCs/>
                <w:noProof/>
                <w:snapToGrid w:val="0"/>
                <w:sz w:val="20"/>
                <w:lang w:val="es-ES"/>
              </w:rPr>
              <w:t xml:space="preserve"> </w:t>
            </w:r>
            <w:r w:rsidRPr="00364A3D">
              <w:rPr>
                <w:noProof/>
                <w:snapToGrid w:val="0"/>
                <w:sz w:val="20"/>
                <w:lang w:val="es-ES"/>
              </w:rPr>
              <w:t>en la sección 4.8)</w:t>
            </w:r>
          </w:p>
          <w:p w14:paraId="7C8D07A5" w14:textId="77777777" w:rsidR="001534F5" w:rsidRPr="00364A3D" w:rsidRDefault="001534F5" w:rsidP="00AA2CD5">
            <w:pPr>
              <w:pStyle w:val="TableParagraph"/>
              <w:adjustRightInd w:val="0"/>
              <w:snapToGrid w:val="0"/>
              <w:rPr>
                <w:noProof/>
                <w:snapToGrid w:val="0"/>
                <w:sz w:val="20"/>
                <w:lang w:val="es-ES"/>
              </w:rPr>
            </w:pPr>
          </w:p>
          <w:p w14:paraId="496B4405"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 xml:space="preserve">Síndrome de </w:t>
            </w:r>
            <w:r w:rsidR="002F5E20">
              <w:rPr>
                <w:noProof/>
                <w:snapToGrid w:val="0"/>
                <w:sz w:val="20"/>
                <w:lang w:val="es-ES"/>
              </w:rPr>
              <w:t>e</w:t>
            </w:r>
            <w:r w:rsidRPr="00364A3D">
              <w:rPr>
                <w:noProof/>
                <w:snapToGrid w:val="0"/>
                <w:sz w:val="20"/>
                <w:lang w:val="es-ES"/>
              </w:rPr>
              <w:t xml:space="preserve">ncefalopatía </w:t>
            </w:r>
            <w:r w:rsidR="002F5E20">
              <w:rPr>
                <w:noProof/>
                <w:snapToGrid w:val="0"/>
                <w:sz w:val="20"/>
                <w:lang w:val="es-ES"/>
              </w:rPr>
              <w:t>r</w:t>
            </w:r>
            <w:r w:rsidRPr="00364A3D">
              <w:rPr>
                <w:noProof/>
                <w:snapToGrid w:val="0"/>
                <w:sz w:val="20"/>
                <w:lang w:val="es-ES"/>
              </w:rPr>
              <w:t xml:space="preserve">eversible </w:t>
            </w:r>
            <w:r w:rsidR="002F5E20">
              <w:rPr>
                <w:noProof/>
                <w:snapToGrid w:val="0"/>
                <w:sz w:val="20"/>
                <w:lang w:val="es-ES"/>
              </w:rPr>
              <w:t>p</w:t>
            </w:r>
            <w:r w:rsidRPr="00364A3D">
              <w:rPr>
                <w:noProof/>
                <w:snapToGrid w:val="0"/>
                <w:sz w:val="20"/>
                <w:lang w:val="es-ES"/>
              </w:rPr>
              <w:t>osterior (SERP), (rara) (ver sección 4.4)</w:t>
            </w:r>
          </w:p>
        </w:tc>
      </w:tr>
      <w:tr w:rsidR="00096C6A" w:rsidRPr="0076392A" w14:paraId="056D0660" w14:textId="77777777" w:rsidTr="00081573">
        <w:trPr>
          <w:cantSplit/>
        </w:trPr>
        <w:tc>
          <w:tcPr>
            <w:tcW w:w="2423" w:type="dxa"/>
          </w:tcPr>
          <w:p w14:paraId="0694F392" w14:textId="77777777" w:rsidR="00096C6A" w:rsidRPr="00364A3D" w:rsidRDefault="00CD001A" w:rsidP="00AA2CD5">
            <w:pPr>
              <w:pStyle w:val="TableParagraph"/>
              <w:adjustRightInd w:val="0"/>
              <w:snapToGrid w:val="0"/>
              <w:rPr>
                <w:i/>
                <w:noProof/>
                <w:snapToGrid w:val="0"/>
                <w:sz w:val="20"/>
                <w:lang w:val="es-ES"/>
              </w:rPr>
            </w:pPr>
            <w:r w:rsidRPr="00364A3D">
              <w:rPr>
                <w:i/>
                <w:noProof/>
                <w:snapToGrid w:val="0"/>
                <w:sz w:val="20"/>
                <w:lang w:val="es-ES"/>
              </w:rPr>
              <w:t>Trastornos vasculares</w:t>
            </w:r>
          </w:p>
        </w:tc>
        <w:tc>
          <w:tcPr>
            <w:tcW w:w="6869" w:type="dxa"/>
          </w:tcPr>
          <w:p w14:paraId="1B50CA49"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 xml:space="preserve">Microangiopatía trombótica renal, que podría manifestarse clínicamente como proteinuria (frecuencia no conocida) con y sin uso concomitante de sunitinib. Para más información de proteinuria ver la sección 4.4 y </w:t>
            </w:r>
            <w:r w:rsidRPr="00273C4A">
              <w:rPr>
                <w:i/>
                <w:noProof/>
                <w:snapToGrid w:val="0"/>
                <w:sz w:val="20"/>
                <w:u w:val="single"/>
                <w:lang w:val="es-ES"/>
              </w:rPr>
              <w:t>Proteinuria</w:t>
            </w:r>
            <w:r w:rsidRPr="00364A3D">
              <w:rPr>
                <w:i/>
                <w:noProof/>
                <w:snapToGrid w:val="0"/>
                <w:sz w:val="20"/>
                <w:lang w:val="es-ES"/>
              </w:rPr>
              <w:t xml:space="preserve"> </w:t>
            </w:r>
            <w:r w:rsidRPr="00364A3D">
              <w:rPr>
                <w:noProof/>
                <w:snapToGrid w:val="0"/>
                <w:sz w:val="20"/>
                <w:lang w:val="es-ES"/>
              </w:rPr>
              <w:t>en la sección 4.8.</w:t>
            </w:r>
          </w:p>
        </w:tc>
      </w:tr>
      <w:tr w:rsidR="00096C6A" w:rsidRPr="007A0D01" w14:paraId="13A82299" w14:textId="77777777" w:rsidTr="00081573">
        <w:trPr>
          <w:cantSplit/>
        </w:trPr>
        <w:tc>
          <w:tcPr>
            <w:tcW w:w="2423" w:type="dxa"/>
            <w:tcBorders>
              <w:bottom w:val="single" w:sz="4" w:space="0" w:color="000000"/>
            </w:tcBorders>
          </w:tcPr>
          <w:p w14:paraId="429A38A9" w14:textId="77777777" w:rsidR="00096C6A" w:rsidRPr="00364A3D" w:rsidRDefault="00CD001A" w:rsidP="00AA2CD5">
            <w:pPr>
              <w:pStyle w:val="TableParagraph"/>
              <w:adjustRightInd w:val="0"/>
              <w:snapToGrid w:val="0"/>
              <w:jc w:val="center"/>
              <w:rPr>
                <w:i/>
                <w:noProof/>
                <w:snapToGrid w:val="0"/>
                <w:sz w:val="20"/>
                <w:lang w:val="es-ES"/>
              </w:rPr>
            </w:pPr>
            <w:r w:rsidRPr="00364A3D">
              <w:rPr>
                <w:i/>
                <w:noProof/>
                <w:snapToGrid w:val="0"/>
                <w:sz w:val="20"/>
                <w:lang w:val="es-ES"/>
              </w:rPr>
              <w:t>Trastornos respiratorios, torácicos y mediastínicos</w:t>
            </w:r>
          </w:p>
        </w:tc>
        <w:tc>
          <w:tcPr>
            <w:tcW w:w="6869" w:type="dxa"/>
            <w:tcBorders>
              <w:bottom w:val="single" w:sz="4" w:space="0" w:color="000000"/>
            </w:tcBorders>
          </w:tcPr>
          <w:p w14:paraId="317C968B" w14:textId="77777777" w:rsidR="00096C6A" w:rsidRPr="00364A3D" w:rsidRDefault="00CD001A" w:rsidP="00A5538E">
            <w:pPr>
              <w:pStyle w:val="TableParagraph"/>
              <w:adjustRightInd w:val="0"/>
              <w:snapToGrid w:val="0"/>
              <w:rPr>
                <w:noProof/>
                <w:snapToGrid w:val="0"/>
                <w:sz w:val="20"/>
                <w:lang w:val="es-ES"/>
              </w:rPr>
            </w:pPr>
            <w:r w:rsidRPr="00364A3D">
              <w:rPr>
                <w:noProof/>
                <w:snapToGrid w:val="0"/>
                <w:sz w:val="20"/>
                <w:lang w:val="es-ES"/>
              </w:rPr>
              <w:t>Perforación del septum nasal (no conocida)</w:t>
            </w:r>
            <w:r w:rsidR="002F5E20">
              <w:rPr>
                <w:noProof/>
                <w:snapToGrid w:val="0"/>
                <w:sz w:val="20"/>
                <w:lang w:val="es-ES"/>
              </w:rPr>
              <w:t xml:space="preserve">, </w:t>
            </w:r>
            <w:r w:rsidRPr="00364A3D">
              <w:rPr>
                <w:noProof/>
                <w:snapToGrid w:val="0"/>
                <w:sz w:val="20"/>
                <w:lang w:val="es-ES"/>
              </w:rPr>
              <w:t xml:space="preserve"> </w:t>
            </w:r>
            <w:r w:rsidR="002F5E20">
              <w:rPr>
                <w:noProof/>
                <w:snapToGrid w:val="0"/>
                <w:sz w:val="20"/>
                <w:lang w:val="es-ES"/>
              </w:rPr>
              <w:t>h</w:t>
            </w:r>
            <w:r w:rsidRPr="00364A3D">
              <w:rPr>
                <w:noProof/>
                <w:snapToGrid w:val="0"/>
                <w:sz w:val="20"/>
                <w:lang w:val="es-ES"/>
              </w:rPr>
              <w:t>ipertensión pulmonar (no conocida)</w:t>
            </w:r>
            <w:r w:rsidR="002F5E20">
              <w:rPr>
                <w:noProof/>
                <w:snapToGrid w:val="0"/>
                <w:sz w:val="20"/>
                <w:lang w:val="es-ES"/>
              </w:rPr>
              <w:t>, d</w:t>
            </w:r>
            <w:r w:rsidRPr="00364A3D">
              <w:rPr>
                <w:noProof/>
                <w:snapToGrid w:val="0"/>
                <w:sz w:val="20"/>
                <w:lang w:val="es-ES"/>
              </w:rPr>
              <w:t>isfonía (frecuente)</w:t>
            </w:r>
          </w:p>
        </w:tc>
      </w:tr>
      <w:tr w:rsidR="00096C6A" w:rsidRPr="00364A3D" w14:paraId="013A8EED" w14:textId="77777777" w:rsidTr="00081573">
        <w:trPr>
          <w:cantSplit/>
        </w:trPr>
        <w:tc>
          <w:tcPr>
            <w:tcW w:w="2423" w:type="dxa"/>
            <w:tcBorders>
              <w:top w:val="single" w:sz="4" w:space="0" w:color="000000"/>
              <w:bottom w:val="single" w:sz="4" w:space="0" w:color="000000"/>
            </w:tcBorders>
          </w:tcPr>
          <w:p w14:paraId="344401BA" w14:textId="77777777" w:rsidR="00096C6A" w:rsidRPr="00364A3D" w:rsidRDefault="00CD001A" w:rsidP="00AA2CD5">
            <w:pPr>
              <w:pStyle w:val="TableParagraph"/>
              <w:adjustRightInd w:val="0"/>
              <w:snapToGrid w:val="0"/>
              <w:rPr>
                <w:i/>
                <w:noProof/>
                <w:snapToGrid w:val="0"/>
                <w:sz w:val="20"/>
                <w:lang w:val="es-ES"/>
              </w:rPr>
            </w:pPr>
            <w:r w:rsidRPr="00364A3D">
              <w:rPr>
                <w:i/>
                <w:noProof/>
                <w:snapToGrid w:val="0"/>
                <w:sz w:val="20"/>
                <w:lang w:val="es-ES"/>
              </w:rPr>
              <w:t>Trastornos gastrointestinales</w:t>
            </w:r>
          </w:p>
        </w:tc>
        <w:tc>
          <w:tcPr>
            <w:tcW w:w="6869" w:type="dxa"/>
            <w:tcBorders>
              <w:top w:val="single" w:sz="4" w:space="0" w:color="000000"/>
              <w:bottom w:val="single" w:sz="4" w:space="0" w:color="000000"/>
            </w:tcBorders>
          </w:tcPr>
          <w:p w14:paraId="3003149D"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Úlcera gastrointestinal (no conocida)</w:t>
            </w:r>
          </w:p>
        </w:tc>
      </w:tr>
      <w:tr w:rsidR="00096C6A" w:rsidRPr="007A0D01" w14:paraId="312C56AC" w14:textId="77777777" w:rsidTr="00081573">
        <w:trPr>
          <w:cantSplit/>
        </w:trPr>
        <w:tc>
          <w:tcPr>
            <w:tcW w:w="2423" w:type="dxa"/>
            <w:tcBorders>
              <w:top w:val="single" w:sz="4" w:space="0" w:color="000000"/>
              <w:bottom w:val="single" w:sz="4" w:space="0" w:color="000000"/>
            </w:tcBorders>
          </w:tcPr>
          <w:p w14:paraId="3E89BCF1" w14:textId="77777777" w:rsidR="00096C6A" w:rsidRPr="00364A3D" w:rsidRDefault="00CD001A" w:rsidP="00AA2CD5">
            <w:pPr>
              <w:pStyle w:val="TableParagraph"/>
              <w:adjustRightInd w:val="0"/>
              <w:snapToGrid w:val="0"/>
              <w:rPr>
                <w:i/>
                <w:noProof/>
                <w:snapToGrid w:val="0"/>
                <w:sz w:val="20"/>
                <w:lang w:val="es-ES"/>
              </w:rPr>
            </w:pPr>
            <w:r w:rsidRPr="00364A3D">
              <w:rPr>
                <w:i/>
                <w:noProof/>
                <w:snapToGrid w:val="0"/>
                <w:sz w:val="20"/>
                <w:lang w:val="es-ES"/>
              </w:rPr>
              <w:t>Trastornos hepatobiliares</w:t>
            </w:r>
          </w:p>
        </w:tc>
        <w:tc>
          <w:tcPr>
            <w:tcW w:w="6869" w:type="dxa"/>
            <w:tcBorders>
              <w:top w:val="single" w:sz="4" w:space="0" w:color="000000"/>
              <w:bottom w:val="single" w:sz="4" w:space="0" w:color="000000"/>
            </w:tcBorders>
          </w:tcPr>
          <w:p w14:paraId="45222EC9" w14:textId="77777777" w:rsidR="00096C6A" w:rsidRDefault="00CD001A" w:rsidP="00AA2CD5">
            <w:pPr>
              <w:pStyle w:val="TableParagraph"/>
              <w:adjustRightInd w:val="0"/>
              <w:snapToGrid w:val="0"/>
              <w:rPr>
                <w:noProof/>
                <w:snapToGrid w:val="0"/>
                <w:sz w:val="20"/>
                <w:lang w:val="es-ES"/>
              </w:rPr>
            </w:pPr>
            <w:r w:rsidRPr="00364A3D">
              <w:rPr>
                <w:noProof/>
                <w:snapToGrid w:val="0"/>
                <w:sz w:val="20"/>
                <w:lang w:val="es-ES"/>
              </w:rPr>
              <w:t>Perforación de la vesicular biliar (no conocida)</w:t>
            </w:r>
          </w:p>
          <w:p w14:paraId="4B69B407" w14:textId="77777777" w:rsidR="00630AD7" w:rsidRPr="00364A3D" w:rsidRDefault="00630AD7" w:rsidP="00AA2CD5">
            <w:pPr>
              <w:pStyle w:val="TableParagraph"/>
              <w:adjustRightInd w:val="0"/>
              <w:snapToGrid w:val="0"/>
              <w:rPr>
                <w:noProof/>
                <w:snapToGrid w:val="0"/>
                <w:sz w:val="20"/>
                <w:lang w:val="es-ES"/>
              </w:rPr>
            </w:pPr>
          </w:p>
        </w:tc>
      </w:tr>
      <w:tr w:rsidR="00096C6A" w:rsidRPr="0076392A" w14:paraId="69D0A0C4" w14:textId="77777777" w:rsidTr="00081573">
        <w:trPr>
          <w:cantSplit/>
        </w:trPr>
        <w:tc>
          <w:tcPr>
            <w:tcW w:w="2423" w:type="dxa"/>
            <w:vMerge w:val="restart"/>
            <w:tcBorders>
              <w:top w:val="single" w:sz="4" w:space="0" w:color="000000"/>
              <w:bottom w:val="single" w:sz="4" w:space="0" w:color="000000"/>
            </w:tcBorders>
          </w:tcPr>
          <w:p w14:paraId="0D05CE11" w14:textId="77777777" w:rsidR="00096C6A" w:rsidRPr="00364A3D" w:rsidRDefault="00CD001A" w:rsidP="005612FB">
            <w:pPr>
              <w:pStyle w:val="TableParagraph"/>
              <w:keepNext/>
              <w:keepLines/>
              <w:adjustRightInd w:val="0"/>
              <w:snapToGrid w:val="0"/>
              <w:jc w:val="center"/>
              <w:rPr>
                <w:i/>
                <w:noProof/>
                <w:snapToGrid w:val="0"/>
                <w:sz w:val="20"/>
                <w:lang w:val="es-ES"/>
              </w:rPr>
            </w:pPr>
            <w:r w:rsidRPr="00364A3D">
              <w:rPr>
                <w:i/>
                <w:noProof/>
                <w:snapToGrid w:val="0"/>
                <w:sz w:val="20"/>
                <w:lang w:val="es-ES"/>
              </w:rPr>
              <w:t>Trastornos musculoesqueléticos y de tejido conjuntivo</w:t>
            </w:r>
          </w:p>
        </w:tc>
        <w:tc>
          <w:tcPr>
            <w:tcW w:w="6869" w:type="dxa"/>
            <w:tcBorders>
              <w:top w:val="single" w:sz="4" w:space="0" w:color="000000"/>
              <w:bottom w:val="single" w:sz="4" w:space="0" w:color="000000"/>
            </w:tcBorders>
          </w:tcPr>
          <w:p w14:paraId="32BF23E4" w14:textId="77777777" w:rsidR="00096C6A" w:rsidRPr="00364A3D" w:rsidRDefault="00CD001A" w:rsidP="005612FB">
            <w:pPr>
              <w:pStyle w:val="TableParagraph"/>
              <w:keepNext/>
              <w:keepLines/>
              <w:adjustRightInd w:val="0"/>
              <w:snapToGrid w:val="0"/>
              <w:rPr>
                <w:noProof/>
                <w:snapToGrid w:val="0"/>
                <w:sz w:val="20"/>
                <w:lang w:val="es-ES"/>
              </w:rPr>
            </w:pPr>
            <w:r w:rsidRPr="00364A3D">
              <w:rPr>
                <w:noProof/>
                <w:snapToGrid w:val="0"/>
                <w:sz w:val="20"/>
                <w:lang w:val="es-ES"/>
              </w:rPr>
              <w:t xml:space="preserve">Se han notificado casos de </w:t>
            </w:r>
            <w:r w:rsidR="00156868">
              <w:rPr>
                <w:noProof/>
                <w:snapToGrid w:val="0"/>
                <w:sz w:val="20"/>
                <w:lang w:val="es-ES"/>
              </w:rPr>
              <w:t>o</w:t>
            </w:r>
            <w:r w:rsidRPr="00364A3D">
              <w:rPr>
                <w:noProof/>
                <w:snapToGrid w:val="0"/>
                <w:sz w:val="20"/>
                <w:lang w:val="es-ES"/>
              </w:rPr>
              <w:t xml:space="preserve">steonecrosis del maxilar (ONM) en pacientes tratados con </w:t>
            </w:r>
            <w:r w:rsidR="002E6574" w:rsidRPr="00B419E3">
              <w:rPr>
                <w:noProof/>
                <w:snapToGrid w:val="0"/>
                <w:lang w:val="es-ES"/>
              </w:rPr>
              <w:t>bevacizumab</w:t>
            </w:r>
            <w:r w:rsidRPr="00364A3D">
              <w:rPr>
                <w:noProof/>
                <w:snapToGrid w:val="0"/>
                <w:sz w:val="20"/>
                <w:lang w:val="es-ES"/>
              </w:rPr>
              <w:t>, la mayoría de los cuales aparecieron en pacientes que tenían factores de riesgo identificados de ONM, en concreto la exposición a bisfosfonatos por vía intravenosa y/o antecedentes de enfermedad dental que requirió de procesos dentales invasivos (ver también sección 4.4)</w:t>
            </w:r>
          </w:p>
        </w:tc>
      </w:tr>
      <w:tr w:rsidR="00096C6A" w:rsidRPr="007A0D01" w14:paraId="0BCB0526" w14:textId="77777777" w:rsidTr="006752DA">
        <w:trPr>
          <w:cantSplit/>
          <w:trHeight w:val="647"/>
        </w:trPr>
        <w:tc>
          <w:tcPr>
            <w:tcW w:w="2423" w:type="dxa"/>
            <w:vMerge/>
            <w:tcBorders>
              <w:top w:val="nil"/>
              <w:bottom w:val="single" w:sz="4" w:space="0" w:color="000000"/>
            </w:tcBorders>
          </w:tcPr>
          <w:p w14:paraId="03B46F3A" w14:textId="77777777" w:rsidR="00096C6A" w:rsidRPr="00364A3D" w:rsidRDefault="00096C6A" w:rsidP="005612FB">
            <w:pPr>
              <w:keepNext/>
              <w:keepLines/>
              <w:adjustRightInd w:val="0"/>
              <w:snapToGrid w:val="0"/>
              <w:rPr>
                <w:noProof/>
                <w:snapToGrid w:val="0"/>
                <w:sz w:val="20"/>
                <w:szCs w:val="2"/>
                <w:lang w:val="es-ES"/>
              </w:rPr>
            </w:pPr>
          </w:p>
        </w:tc>
        <w:tc>
          <w:tcPr>
            <w:tcW w:w="6869" w:type="dxa"/>
            <w:tcBorders>
              <w:top w:val="single" w:sz="4" w:space="0" w:color="000000"/>
              <w:bottom w:val="single" w:sz="4" w:space="0" w:color="000000"/>
            </w:tcBorders>
          </w:tcPr>
          <w:p w14:paraId="3C1BA663" w14:textId="77777777" w:rsidR="00096C6A" w:rsidRPr="00364A3D" w:rsidRDefault="00CD001A" w:rsidP="005612FB">
            <w:pPr>
              <w:pStyle w:val="TableParagraph"/>
              <w:keepNext/>
              <w:keepLines/>
              <w:adjustRightInd w:val="0"/>
              <w:snapToGrid w:val="0"/>
              <w:rPr>
                <w:noProof/>
                <w:snapToGrid w:val="0"/>
                <w:sz w:val="20"/>
                <w:lang w:val="es-ES"/>
              </w:rPr>
            </w:pPr>
            <w:r w:rsidRPr="00364A3D">
              <w:rPr>
                <w:noProof/>
                <w:snapToGrid w:val="0"/>
                <w:sz w:val="20"/>
                <w:lang w:val="es-ES"/>
              </w:rPr>
              <w:t xml:space="preserve">Se han observado casos de osteonecrosis no mandibular en pacientes pediátricos tratados con </w:t>
            </w:r>
            <w:r w:rsidR="002E6574" w:rsidRPr="00B419E3">
              <w:rPr>
                <w:noProof/>
                <w:snapToGrid w:val="0"/>
                <w:lang w:val="es-ES"/>
              </w:rPr>
              <w:t>bevacizumab</w:t>
            </w:r>
            <w:r w:rsidRPr="00364A3D">
              <w:rPr>
                <w:noProof/>
                <w:snapToGrid w:val="0"/>
                <w:sz w:val="20"/>
                <w:lang w:val="es-ES"/>
              </w:rPr>
              <w:t xml:space="preserve"> (ver sección 4.8, </w:t>
            </w:r>
            <w:r w:rsidRPr="00273C4A">
              <w:rPr>
                <w:i/>
                <w:iCs/>
                <w:noProof/>
                <w:snapToGrid w:val="0"/>
                <w:sz w:val="20"/>
                <w:u w:val="single"/>
                <w:lang w:val="es-ES"/>
              </w:rPr>
              <w:t>Población pediátrica</w:t>
            </w:r>
            <w:r w:rsidRPr="00364A3D">
              <w:rPr>
                <w:noProof/>
                <w:snapToGrid w:val="0"/>
                <w:sz w:val="20"/>
                <w:lang w:val="es-ES"/>
              </w:rPr>
              <w:t>).</w:t>
            </w:r>
          </w:p>
        </w:tc>
      </w:tr>
      <w:tr w:rsidR="00096C6A" w:rsidRPr="0076392A" w14:paraId="436DD47F" w14:textId="77777777" w:rsidTr="00081573">
        <w:trPr>
          <w:cantSplit/>
        </w:trPr>
        <w:tc>
          <w:tcPr>
            <w:tcW w:w="2423" w:type="dxa"/>
            <w:tcBorders>
              <w:bottom w:val="single" w:sz="4" w:space="0" w:color="000000"/>
            </w:tcBorders>
          </w:tcPr>
          <w:p w14:paraId="06914CD6" w14:textId="77777777" w:rsidR="00096C6A" w:rsidRPr="00364A3D" w:rsidRDefault="00CD001A" w:rsidP="00AA2CD5">
            <w:pPr>
              <w:pStyle w:val="TableParagraph"/>
              <w:adjustRightInd w:val="0"/>
              <w:snapToGrid w:val="0"/>
              <w:rPr>
                <w:i/>
                <w:noProof/>
                <w:snapToGrid w:val="0"/>
                <w:sz w:val="20"/>
                <w:lang w:val="es-ES"/>
              </w:rPr>
            </w:pPr>
            <w:r w:rsidRPr="00364A3D">
              <w:rPr>
                <w:i/>
                <w:noProof/>
                <w:snapToGrid w:val="0"/>
                <w:sz w:val="20"/>
                <w:lang w:val="es-ES"/>
              </w:rPr>
              <w:t>Trastornos congénitos, familiares y genéticos</w:t>
            </w:r>
          </w:p>
        </w:tc>
        <w:tc>
          <w:tcPr>
            <w:tcW w:w="6869" w:type="dxa"/>
            <w:tcBorders>
              <w:bottom w:val="single" w:sz="4" w:space="0" w:color="000000"/>
            </w:tcBorders>
          </w:tcPr>
          <w:p w14:paraId="0F3D72E8"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Se han observado casos de anomalías fetales en mujeres tratadas con bevacizumab solo o en combinación con quimioterápicos embriotóxicos conocidos (ver sección 4.6)</w:t>
            </w:r>
          </w:p>
        </w:tc>
      </w:tr>
    </w:tbl>
    <w:p w14:paraId="677DD809"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w:t>
      </w:r>
      <w:r w:rsidR="00064445">
        <w:rPr>
          <w:noProof/>
          <w:snapToGrid w:val="0"/>
          <w:sz w:val="18"/>
          <w:szCs w:val="18"/>
          <w:lang w:val="es-ES"/>
        </w:rPr>
        <w:t>S</w:t>
      </w:r>
      <w:r w:rsidR="00064445" w:rsidRPr="00364A3D">
        <w:rPr>
          <w:noProof/>
          <w:snapToGrid w:val="0"/>
          <w:sz w:val="18"/>
          <w:szCs w:val="18"/>
          <w:lang w:val="es-ES"/>
        </w:rPr>
        <w:t xml:space="preserve">i </w:t>
      </w:r>
      <w:r w:rsidRPr="00364A3D">
        <w:rPr>
          <w:noProof/>
          <w:snapToGrid w:val="0"/>
          <w:sz w:val="18"/>
          <w:szCs w:val="18"/>
          <w:lang w:val="es-ES"/>
        </w:rPr>
        <w:t>se especifica, la frecuencia se ha obtenido de los datos de los ensayos clínicos</w:t>
      </w:r>
    </w:p>
    <w:p w14:paraId="61D5D18C" w14:textId="77777777" w:rsidR="00096C6A" w:rsidRPr="00364A3D" w:rsidRDefault="00096C6A" w:rsidP="00AA2CD5">
      <w:pPr>
        <w:pStyle w:val="a3"/>
        <w:adjustRightInd w:val="0"/>
        <w:snapToGrid w:val="0"/>
        <w:rPr>
          <w:noProof/>
          <w:snapToGrid w:val="0"/>
          <w:lang w:val="es-ES"/>
        </w:rPr>
      </w:pPr>
    </w:p>
    <w:p w14:paraId="62D4C07F" w14:textId="77777777" w:rsidR="00096C6A" w:rsidRPr="00364A3D" w:rsidRDefault="00CD001A" w:rsidP="001534F5">
      <w:pPr>
        <w:pStyle w:val="a3"/>
        <w:keepNext/>
        <w:keepLines/>
        <w:adjustRightInd w:val="0"/>
        <w:snapToGrid w:val="0"/>
        <w:rPr>
          <w:noProof/>
          <w:snapToGrid w:val="0"/>
          <w:lang w:val="es-ES"/>
        </w:rPr>
      </w:pPr>
      <w:r w:rsidRPr="00364A3D">
        <w:rPr>
          <w:noProof/>
          <w:snapToGrid w:val="0"/>
          <w:u w:val="single"/>
          <w:lang w:val="es-ES"/>
        </w:rPr>
        <w:t>Notificación de sospechas de reacciones adversas</w:t>
      </w:r>
    </w:p>
    <w:p w14:paraId="16E9C3C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364A3D">
        <w:rPr>
          <w:noProof/>
          <w:snapToGrid w:val="0"/>
          <w:color w:val="000000"/>
          <w:shd w:val="clear" w:color="auto" w:fill="C1C1C1"/>
          <w:lang w:val="es-ES"/>
        </w:rPr>
        <w:t>sistema nacional</w:t>
      </w:r>
      <w:r w:rsidRPr="00364A3D">
        <w:rPr>
          <w:noProof/>
          <w:snapToGrid w:val="0"/>
          <w:color w:val="000000"/>
          <w:lang w:val="es-ES"/>
        </w:rPr>
        <w:t xml:space="preserve"> </w:t>
      </w:r>
      <w:r w:rsidRPr="00364A3D">
        <w:rPr>
          <w:noProof/>
          <w:snapToGrid w:val="0"/>
          <w:color w:val="000000"/>
          <w:shd w:val="clear" w:color="auto" w:fill="C1C1C1"/>
          <w:lang w:val="es-ES"/>
        </w:rPr>
        <w:t xml:space="preserve">de notificación </w:t>
      </w:r>
      <w:r w:rsidR="002E6574" w:rsidRPr="00B51DDD">
        <w:rPr>
          <w:highlight w:val="lightGray"/>
          <w:lang w:val="es-ES"/>
        </w:rPr>
        <w:t xml:space="preserve">incluido en el </w:t>
      </w:r>
      <w:hyperlink r:id="rId13" w:history="1">
        <w:r w:rsidR="002E6574" w:rsidRPr="00B51DDD">
          <w:rPr>
            <w:rStyle w:val="Hipervnculo1"/>
            <w:highlight w:val="lightGray"/>
            <w:lang w:val="es-ES"/>
          </w:rPr>
          <w:t>Apéndice V.</w:t>
        </w:r>
      </w:hyperlink>
    </w:p>
    <w:p w14:paraId="21082B2B" w14:textId="77777777" w:rsidR="00096C6A" w:rsidRPr="00364A3D" w:rsidRDefault="00096C6A" w:rsidP="00AA2CD5">
      <w:pPr>
        <w:pStyle w:val="a3"/>
        <w:adjustRightInd w:val="0"/>
        <w:snapToGrid w:val="0"/>
        <w:rPr>
          <w:noProof/>
          <w:snapToGrid w:val="0"/>
          <w:lang w:val="es-ES"/>
        </w:rPr>
      </w:pPr>
    </w:p>
    <w:p w14:paraId="516CD8DA"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4.9</w:t>
      </w:r>
      <w:r w:rsidRPr="00273C4A">
        <w:rPr>
          <w:noProof/>
          <w:snapToGrid w:val="0"/>
          <w:lang w:val="es-ES"/>
        </w:rPr>
        <w:tab/>
      </w:r>
      <w:r w:rsidR="00CD001A" w:rsidRPr="00364A3D">
        <w:rPr>
          <w:noProof/>
          <w:snapToGrid w:val="0"/>
          <w:lang w:val="es-ES"/>
        </w:rPr>
        <w:t>Sobredosis</w:t>
      </w:r>
    </w:p>
    <w:p w14:paraId="57C800EE" w14:textId="77777777" w:rsidR="00096C6A" w:rsidRPr="00364A3D" w:rsidRDefault="00096C6A" w:rsidP="00AA2CD5">
      <w:pPr>
        <w:pStyle w:val="a3"/>
        <w:adjustRightInd w:val="0"/>
        <w:snapToGrid w:val="0"/>
        <w:rPr>
          <w:b/>
          <w:noProof/>
          <w:snapToGrid w:val="0"/>
          <w:lang w:val="es-ES"/>
        </w:rPr>
      </w:pPr>
    </w:p>
    <w:p w14:paraId="2ED88D38"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La dosis más alta ensayada en humanos (20</w:t>
      </w:r>
      <w:r w:rsidR="00E6708B">
        <w:rPr>
          <w:noProof/>
          <w:snapToGrid w:val="0"/>
          <w:lang w:val="es-ES"/>
        </w:rPr>
        <w:t> </w:t>
      </w:r>
      <w:r w:rsidRPr="00364A3D">
        <w:rPr>
          <w:noProof/>
          <w:snapToGrid w:val="0"/>
          <w:lang w:val="es-ES"/>
        </w:rPr>
        <w:t>mg/kg de peso corporal, por vía intravenosa, cada 2 semanas) se asoció con migraña grave en varios pacientes.</w:t>
      </w:r>
    </w:p>
    <w:p w14:paraId="44AE6041" w14:textId="77777777" w:rsidR="00096C6A" w:rsidRPr="00364A3D" w:rsidRDefault="00096C6A" w:rsidP="00AA2CD5">
      <w:pPr>
        <w:pStyle w:val="a3"/>
        <w:adjustRightInd w:val="0"/>
        <w:snapToGrid w:val="0"/>
        <w:rPr>
          <w:noProof/>
          <w:snapToGrid w:val="0"/>
          <w:lang w:val="es-ES"/>
        </w:rPr>
      </w:pPr>
    </w:p>
    <w:p w14:paraId="70AF7F51" w14:textId="77777777" w:rsidR="00096C6A" w:rsidRPr="00364A3D" w:rsidRDefault="00096C6A" w:rsidP="00AA2CD5">
      <w:pPr>
        <w:pStyle w:val="a3"/>
        <w:adjustRightInd w:val="0"/>
        <w:snapToGrid w:val="0"/>
        <w:rPr>
          <w:noProof/>
          <w:snapToGrid w:val="0"/>
          <w:lang w:val="es-ES"/>
        </w:rPr>
      </w:pPr>
    </w:p>
    <w:p w14:paraId="17B4413C" w14:textId="77777777" w:rsidR="00096C6A" w:rsidRPr="00364A3D" w:rsidRDefault="00FA794F" w:rsidP="00FA794F">
      <w:pPr>
        <w:pStyle w:val="1"/>
        <w:adjustRightInd w:val="0"/>
        <w:snapToGrid w:val="0"/>
        <w:spacing w:before="0"/>
        <w:ind w:left="567" w:hanging="567"/>
        <w:rPr>
          <w:noProof/>
          <w:snapToGrid w:val="0"/>
          <w:lang w:val="es-ES"/>
        </w:rPr>
      </w:pPr>
      <w:r w:rsidRPr="00273C4A">
        <w:rPr>
          <w:noProof/>
          <w:snapToGrid w:val="0"/>
          <w:lang w:val="es-ES"/>
        </w:rPr>
        <w:t>5.</w:t>
      </w:r>
      <w:r w:rsidRPr="00273C4A">
        <w:rPr>
          <w:noProof/>
          <w:snapToGrid w:val="0"/>
          <w:lang w:val="es-ES"/>
        </w:rPr>
        <w:tab/>
      </w:r>
      <w:r w:rsidR="00CD001A" w:rsidRPr="00364A3D">
        <w:rPr>
          <w:noProof/>
          <w:snapToGrid w:val="0"/>
          <w:lang w:val="es-ES"/>
        </w:rPr>
        <w:t>PROPIEDADES FARMACOLÓGICAS</w:t>
      </w:r>
    </w:p>
    <w:p w14:paraId="7937698B" w14:textId="77777777" w:rsidR="00096C6A" w:rsidRPr="00364A3D" w:rsidRDefault="00096C6A" w:rsidP="00AA2CD5">
      <w:pPr>
        <w:pStyle w:val="a3"/>
        <w:adjustRightInd w:val="0"/>
        <w:snapToGrid w:val="0"/>
        <w:rPr>
          <w:b/>
          <w:noProof/>
          <w:snapToGrid w:val="0"/>
          <w:lang w:val="es-ES"/>
        </w:rPr>
      </w:pPr>
    </w:p>
    <w:p w14:paraId="5DD8F607"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5.1</w:t>
      </w:r>
      <w:r w:rsidRPr="00273C4A">
        <w:rPr>
          <w:noProof/>
          <w:snapToGrid w:val="0"/>
          <w:lang w:val="es-ES"/>
        </w:rPr>
        <w:tab/>
      </w:r>
      <w:r w:rsidR="00CD001A" w:rsidRPr="00364A3D">
        <w:rPr>
          <w:noProof/>
          <w:snapToGrid w:val="0"/>
          <w:lang w:val="es-ES"/>
        </w:rPr>
        <w:t>Propiedades farmacodinámicas</w:t>
      </w:r>
    </w:p>
    <w:p w14:paraId="6763402F" w14:textId="77777777" w:rsidR="00096C6A" w:rsidRPr="00364A3D" w:rsidRDefault="00096C6A" w:rsidP="00AA2CD5">
      <w:pPr>
        <w:pStyle w:val="a3"/>
        <w:adjustRightInd w:val="0"/>
        <w:snapToGrid w:val="0"/>
        <w:rPr>
          <w:b/>
          <w:noProof/>
          <w:snapToGrid w:val="0"/>
          <w:lang w:val="es-ES"/>
        </w:rPr>
      </w:pPr>
    </w:p>
    <w:p w14:paraId="65A23C84" w14:textId="14A48C4F" w:rsidR="00096C6A" w:rsidRPr="00364A3D" w:rsidRDefault="00CD001A" w:rsidP="00AA2CD5">
      <w:pPr>
        <w:pStyle w:val="a3"/>
        <w:adjustRightInd w:val="0"/>
        <w:snapToGrid w:val="0"/>
        <w:rPr>
          <w:noProof/>
          <w:snapToGrid w:val="0"/>
          <w:lang w:val="es-ES"/>
        </w:rPr>
      </w:pPr>
      <w:r w:rsidRPr="00364A3D">
        <w:rPr>
          <w:noProof/>
          <w:snapToGrid w:val="0"/>
          <w:lang w:val="es-ES"/>
        </w:rPr>
        <w:t>Grupo farmacoterapéutico: agentes antineoplásicos e inmunomoduladores, agentes antineoplásicos, anticuerpos monoclonales</w:t>
      </w:r>
      <w:r w:rsidR="00733ADC">
        <w:rPr>
          <w:rFonts w:eastAsia="맑은 고딕" w:hint="eastAsia"/>
          <w:noProof/>
          <w:snapToGrid w:val="0"/>
          <w:lang w:val="es-ES" w:eastAsia="ko-KR"/>
        </w:rPr>
        <w:t xml:space="preserve"> </w:t>
      </w:r>
      <w:r w:rsidR="00733ADC" w:rsidRPr="00983E7C">
        <w:rPr>
          <w:noProof/>
          <w:snapToGrid w:val="0"/>
          <w:lang w:val="es-ES"/>
        </w:rPr>
        <w:t>y conjugados anticuerpo-fármaco</w:t>
      </w:r>
      <w:r w:rsidRPr="00364A3D">
        <w:rPr>
          <w:noProof/>
          <w:snapToGrid w:val="0"/>
          <w:lang w:val="es-ES"/>
        </w:rPr>
        <w:t xml:space="preserve">, código ATC: </w:t>
      </w:r>
      <w:r w:rsidR="00B164CB">
        <w:rPr>
          <w:noProof/>
          <w:snapToGrid w:val="0"/>
          <w:lang w:val="es-ES"/>
        </w:rPr>
        <w:t>L01FG01</w:t>
      </w:r>
    </w:p>
    <w:p w14:paraId="1BF86DF2" w14:textId="77777777" w:rsidR="00096C6A" w:rsidRDefault="00096C6A" w:rsidP="00AA2CD5">
      <w:pPr>
        <w:pStyle w:val="a3"/>
        <w:adjustRightInd w:val="0"/>
        <w:snapToGrid w:val="0"/>
        <w:rPr>
          <w:noProof/>
          <w:snapToGrid w:val="0"/>
          <w:lang w:val="es-ES"/>
        </w:rPr>
      </w:pPr>
    </w:p>
    <w:p w14:paraId="249E9629" w14:textId="3DEA884B" w:rsidR="0000123D" w:rsidRPr="00D7037E" w:rsidRDefault="00187A3C" w:rsidP="0000123D">
      <w:pPr>
        <w:adjustRightInd w:val="0"/>
        <w:rPr>
          <w:lang w:val="es-ES"/>
        </w:rPr>
      </w:pPr>
      <w:r>
        <w:rPr>
          <w:color w:val="000000"/>
          <w:lang w:val="es-ES"/>
        </w:rPr>
        <w:t>Vegzelma</w:t>
      </w:r>
      <w:r w:rsidR="0000123D" w:rsidRPr="0000123D">
        <w:rPr>
          <w:lang w:val="es-ES"/>
        </w:rPr>
        <w:t xml:space="preserve"> </w:t>
      </w:r>
      <w:r w:rsidR="0000123D" w:rsidRPr="00D7037E">
        <w:rPr>
          <w:lang w:val="es-ES"/>
        </w:rPr>
        <w:t xml:space="preserve">es un medicamento biosimilar. La información detallada sobre este medicamento está disponible en la página web de la Agencia Europea de Medicamentos </w:t>
      </w:r>
      <w:bookmarkStart w:id="4" w:name="_Hlk183096313"/>
      <w:r w:rsidR="005406AF" w:rsidRPr="009E2922">
        <w:rPr>
          <w:snapToGrid w:val="0"/>
          <w:color w:val="0000FF"/>
          <w:lang w:val="de-DE"/>
        </w:rPr>
        <w:fldChar w:fldCharType="begin"/>
      </w:r>
      <w:r w:rsidR="005406AF" w:rsidRPr="009E2922">
        <w:rPr>
          <w:snapToGrid w:val="0"/>
          <w:color w:val="0000FF"/>
          <w:lang w:val="de-DE"/>
        </w:rPr>
        <w:instrText>HYPERLINK "https://www.ema.europa.eu "</w:instrText>
      </w:r>
      <w:r w:rsidR="005406AF" w:rsidRPr="009E2922">
        <w:rPr>
          <w:snapToGrid w:val="0"/>
          <w:color w:val="0000FF"/>
          <w:lang w:val="de-DE"/>
        </w:rPr>
      </w:r>
      <w:r w:rsidR="005406AF" w:rsidRPr="009E2922">
        <w:rPr>
          <w:snapToGrid w:val="0"/>
          <w:color w:val="0000FF"/>
          <w:lang w:val="de-DE"/>
        </w:rPr>
        <w:fldChar w:fldCharType="separate"/>
      </w:r>
      <w:r w:rsidR="005406AF" w:rsidRPr="009E2922">
        <w:rPr>
          <w:rStyle w:val="ab"/>
          <w:snapToGrid w:val="0"/>
          <w:lang w:val="de-DE"/>
        </w:rPr>
        <w:t>https://www.ema.europa.eu</w:t>
      </w:r>
      <w:r w:rsidR="005406AF" w:rsidRPr="009E2922">
        <w:rPr>
          <w:snapToGrid w:val="0"/>
          <w:color w:val="0000FF"/>
          <w:lang w:val="de-DE"/>
        </w:rPr>
        <w:fldChar w:fldCharType="end"/>
      </w:r>
      <w:bookmarkEnd w:id="4"/>
    </w:p>
    <w:p w14:paraId="72F3740A" w14:textId="77777777" w:rsidR="0000123D" w:rsidRPr="00364A3D" w:rsidRDefault="0000123D" w:rsidP="00AA2CD5">
      <w:pPr>
        <w:pStyle w:val="a3"/>
        <w:adjustRightInd w:val="0"/>
        <w:snapToGrid w:val="0"/>
        <w:rPr>
          <w:noProof/>
          <w:snapToGrid w:val="0"/>
          <w:lang w:val="es-ES"/>
        </w:rPr>
      </w:pPr>
    </w:p>
    <w:p w14:paraId="00B798FA"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Mecanismo de acción</w:t>
      </w:r>
    </w:p>
    <w:p w14:paraId="1E744D5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Bevacizumab se une al VEGF, factor clave de la vasculogénesis y la angiogénesis, inhibiendo así la unión de éste a sus receptores Flt</w:t>
      </w:r>
      <w:r w:rsidR="00A4326D">
        <w:rPr>
          <w:noProof/>
          <w:snapToGrid w:val="0"/>
          <w:lang w:val="es-ES"/>
        </w:rPr>
        <w:noBreakHyphen/>
      </w:r>
      <w:r w:rsidRPr="00364A3D">
        <w:rPr>
          <w:noProof/>
          <w:snapToGrid w:val="0"/>
          <w:lang w:val="es-ES"/>
        </w:rPr>
        <w:t>1 (VEGFR</w:t>
      </w:r>
      <w:r w:rsidR="00A4326D">
        <w:rPr>
          <w:noProof/>
          <w:snapToGrid w:val="0"/>
          <w:lang w:val="es-ES"/>
        </w:rPr>
        <w:noBreakHyphen/>
      </w:r>
      <w:r w:rsidRPr="00364A3D">
        <w:rPr>
          <w:noProof/>
          <w:snapToGrid w:val="0"/>
          <w:lang w:val="es-ES"/>
        </w:rPr>
        <w:t>1) y KDR (VEGFR</w:t>
      </w:r>
      <w:r w:rsidR="00A4326D">
        <w:rPr>
          <w:noProof/>
          <w:snapToGrid w:val="0"/>
          <w:lang w:val="es-ES"/>
        </w:rPr>
        <w:noBreakHyphen/>
      </w:r>
      <w:r w:rsidRPr="00364A3D">
        <w:rPr>
          <w:noProof/>
          <w:snapToGrid w:val="0"/>
          <w:lang w:val="es-ES"/>
        </w:rPr>
        <w:t>2), situados en la superficie de las células endoteliales. La neutralización de la actividad biológica del VEGF produce una regresión de la vascularización de los tumores, normaliza la vasculatura residual del tumor e inhibe la neovascularización tumoral, inhibiendo así el crecimiento del tumor.</w:t>
      </w:r>
    </w:p>
    <w:p w14:paraId="6EC6F37E" w14:textId="77777777" w:rsidR="00096C6A" w:rsidRPr="00364A3D" w:rsidRDefault="00096C6A" w:rsidP="00AA2CD5">
      <w:pPr>
        <w:pStyle w:val="a3"/>
        <w:adjustRightInd w:val="0"/>
        <w:snapToGrid w:val="0"/>
        <w:rPr>
          <w:noProof/>
          <w:snapToGrid w:val="0"/>
          <w:lang w:val="es-ES"/>
        </w:rPr>
      </w:pPr>
    </w:p>
    <w:p w14:paraId="617810A9"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Efectos farmacodinámicos</w:t>
      </w:r>
    </w:p>
    <w:p w14:paraId="56240A9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La administración de bevacizumab o del anticuerpo murino correspondiente en ratones inmunodeficientes (</w:t>
      </w:r>
      <w:r w:rsidRPr="00364A3D">
        <w:rPr>
          <w:i/>
          <w:noProof/>
          <w:snapToGrid w:val="0"/>
          <w:lang w:val="es-ES"/>
        </w:rPr>
        <w:t>nude</w:t>
      </w:r>
      <w:r w:rsidRPr="00364A3D">
        <w:rPr>
          <w:noProof/>
          <w:snapToGrid w:val="0"/>
          <w:lang w:val="es-ES"/>
        </w:rPr>
        <w:t>) xeno</w:t>
      </w:r>
      <w:r w:rsidR="00A4326D">
        <w:rPr>
          <w:noProof/>
          <w:snapToGrid w:val="0"/>
          <w:lang w:val="es-ES"/>
        </w:rPr>
        <w:noBreakHyphen/>
      </w:r>
      <w:r w:rsidRPr="00364A3D">
        <w:rPr>
          <w:noProof/>
          <w:snapToGrid w:val="0"/>
          <w:lang w:val="es-ES"/>
        </w:rPr>
        <w:t>trasplantados (modelos de cáncer) resultó en una amplia actividad antitumoral sobre varios tipos de cáncer humano, incluyendo colon, mama, páncreas y próstata. Se inhibió la progresión de la enfermedad metastásica y se redujo la permeabilidad microvascular.</w:t>
      </w:r>
    </w:p>
    <w:p w14:paraId="3FB66173" w14:textId="77777777" w:rsidR="00096C6A" w:rsidRPr="00364A3D" w:rsidRDefault="00096C6A" w:rsidP="00AA2CD5">
      <w:pPr>
        <w:pStyle w:val="a3"/>
        <w:adjustRightInd w:val="0"/>
        <w:snapToGrid w:val="0"/>
        <w:rPr>
          <w:noProof/>
          <w:snapToGrid w:val="0"/>
          <w:lang w:val="es-ES"/>
        </w:rPr>
      </w:pPr>
    </w:p>
    <w:p w14:paraId="52C54D85" w14:textId="77777777" w:rsidR="00096C6A" w:rsidRPr="00273C4A" w:rsidRDefault="00CD001A" w:rsidP="00AA2CD5">
      <w:pPr>
        <w:pStyle w:val="a3"/>
        <w:adjustRightInd w:val="0"/>
        <w:snapToGrid w:val="0"/>
        <w:rPr>
          <w:noProof/>
          <w:snapToGrid w:val="0"/>
          <w:lang w:val="pt-BR"/>
        </w:rPr>
      </w:pPr>
      <w:r w:rsidRPr="00273C4A">
        <w:rPr>
          <w:noProof/>
          <w:snapToGrid w:val="0"/>
          <w:u w:val="single"/>
          <w:lang w:val="pt-BR"/>
        </w:rPr>
        <w:t>Eficacia clínica</w:t>
      </w:r>
    </w:p>
    <w:p w14:paraId="763BD1DD" w14:textId="77777777" w:rsidR="00096C6A" w:rsidRPr="00273C4A" w:rsidRDefault="00096C6A" w:rsidP="00AA2CD5">
      <w:pPr>
        <w:pStyle w:val="a3"/>
        <w:adjustRightInd w:val="0"/>
        <w:snapToGrid w:val="0"/>
        <w:rPr>
          <w:noProof/>
          <w:snapToGrid w:val="0"/>
          <w:lang w:val="pt-BR"/>
        </w:rPr>
      </w:pPr>
    </w:p>
    <w:p w14:paraId="6FEEF05C" w14:textId="77777777" w:rsidR="00096C6A" w:rsidRPr="00273C4A" w:rsidRDefault="00CD001A" w:rsidP="00AA2CD5">
      <w:pPr>
        <w:adjustRightInd w:val="0"/>
        <w:snapToGrid w:val="0"/>
        <w:rPr>
          <w:i/>
          <w:noProof/>
          <w:snapToGrid w:val="0"/>
          <w:lang w:val="pt-BR"/>
        </w:rPr>
      </w:pPr>
      <w:r w:rsidRPr="00273C4A">
        <w:rPr>
          <w:i/>
          <w:noProof/>
          <w:snapToGrid w:val="0"/>
          <w:u w:val="single"/>
          <w:lang w:val="pt-BR"/>
        </w:rPr>
        <w:t>Carcinoma metastásico de colon o recto (CCRm)</w:t>
      </w:r>
    </w:p>
    <w:p w14:paraId="3C87FAF9" w14:textId="77777777" w:rsidR="00096C6A" w:rsidRPr="00273C4A" w:rsidRDefault="00096C6A" w:rsidP="00AA2CD5">
      <w:pPr>
        <w:pStyle w:val="a3"/>
        <w:adjustRightInd w:val="0"/>
        <w:snapToGrid w:val="0"/>
        <w:rPr>
          <w:i/>
          <w:noProof/>
          <w:snapToGrid w:val="0"/>
          <w:lang w:val="pt-BR"/>
        </w:rPr>
      </w:pPr>
    </w:p>
    <w:p w14:paraId="47B3FE8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La seguridad y la eficacia de la dosis recomendada (5</w:t>
      </w:r>
      <w:r w:rsidR="00F9303B">
        <w:rPr>
          <w:noProof/>
          <w:snapToGrid w:val="0"/>
          <w:lang w:val="es-ES"/>
        </w:rPr>
        <w:t> </w:t>
      </w:r>
      <w:r w:rsidRPr="00364A3D">
        <w:rPr>
          <w:noProof/>
          <w:snapToGrid w:val="0"/>
          <w:lang w:val="es-ES"/>
        </w:rPr>
        <w:t xml:space="preserve">mg/kg de peso corporal cada dos semanas) en carcinoma metastásico de colon o recto fueron estudiadas en tres ensayos clínicos aleatorizados controlados con comparador activo, en combinación con una quimioterapia de primera línea basada en fluoropirimidinas. </w:t>
      </w:r>
      <w:r w:rsidR="00F9303B" w:rsidRPr="00F9303B">
        <w:rPr>
          <w:noProof/>
          <w:snapToGrid w:val="0"/>
          <w:lang w:val="es-ES"/>
        </w:rPr>
        <w:t>Bevacizumab</w:t>
      </w:r>
      <w:r w:rsidRPr="00364A3D">
        <w:rPr>
          <w:noProof/>
          <w:snapToGrid w:val="0"/>
          <w:lang w:val="es-ES"/>
        </w:rPr>
        <w:t xml:space="preserve"> se combinó con dos regímenes quimioterápicos:</w:t>
      </w:r>
    </w:p>
    <w:p w14:paraId="5F38FD66" w14:textId="77777777" w:rsidR="00096C6A" w:rsidRPr="00364A3D" w:rsidRDefault="00096C6A" w:rsidP="00AA2CD5">
      <w:pPr>
        <w:pStyle w:val="a3"/>
        <w:adjustRightInd w:val="0"/>
        <w:snapToGrid w:val="0"/>
        <w:rPr>
          <w:noProof/>
          <w:snapToGrid w:val="0"/>
          <w:lang w:val="es-ES"/>
        </w:rPr>
      </w:pPr>
    </w:p>
    <w:p w14:paraId="285E2944"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AVF2107g: Un esquema semanal de irinotecán/5</w:t>
      </w:r>
      <w:r w:rsidR="00A4326D">
        <w:rPr>
          <w:noProof/>
          <w:snapToGrid w:val="0"/>
          <w:lang w:val="es-ES"/>
        </w:rPr>
        <w:noBreakHyphen/>
      </w:r>
      <w:r w:rsidR="00CD001A" w:rsidRPr="00364A3D">
        <w:rPr>
          <w:noProof/>
          <w:snapToGrid w:val="0"/>
          <w:lang w:val="es-ES"/>
        </w:rPr>
        <w:t>fluorouracilo en bolo/ácido folínico (IFL) durante un total de 4 semanas de cada ciclo de 6 semanas (régimen de Saltz).</w:t>
      </w:r>
    </w:p>
    <w:p w14:paraId="3F61EF2B"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AVF0780g: En combinación con 5</w:t>
      </w:r>
      <w:r w:rsidR="00A4326D">
        <w:rPr>
          <w:noProof/>
          <w:snapToGrid w:val="0"/>
          <w:lang w:val="es-ES"/>
        </w:rPr>
        <w:noBreakHyphen/>
      </w:r>
      <w:r w:rsidR="00CD001A" w:rsidRPr="00364A3D">
        <w:rPr>
          <w:noProof/>
          <w:snapToGrid w:val="0"/>
          <w:lang w:val="es-ES"/>
        </w:rPr>
        <w:t>fluorouracilo en bolo/ácido folínico (5</w:t>
      </w:r>
      <w:r w:rsidR="00A4326D">
        <w:rPr>
          <w:noProof/>
          <w:snapToGrid w:val="0"/>
          <w:lang w:val="es-ES"/>
        </w:rPr>
        <w:noBreakHyphen/>
      </w:r>
      <w:r w:rsidR="00CD001A" w:rsidRPr="00364A3D">
        <w:rPr>
          <w:noProof/>
          <w:snapToGrid w:val="0"/>
          <w:lang w:val="es-ES"/>
        </w:rPr>
        <w:t>FU/FA) durante un total de 6 semanas de cada ciclo de 8 semanas (régimen de Roswell Park).</w:t>
      </w:r>
    </w:p>
    <w:p w14:paraId="2B2119D1"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AVF2192g: En combinación con 5</w:t>
      </w:r>
      <w:r w:rsidR="00A4326D">
        <w:rPr>
          <w:noProof/>
          <w:snapToGrid w:val="0"/>
          <w:lang w:val="es-ES"/>
        </w:rPr>
        <w:noBreakHyphen/>
      </w:r>
      <w:r w:rsidR="00CD001A" w:rsidRPr="00364A3D">
        <w:rPr>
          <w:noProof/>
          <w:snapToGrid w:val="0"/>
          <w:lang w:val="es-ES"/>
        </w:rPr>
        <w:t>FU en bolo/FA durante un total de 6 semanas de cada ciclo de 8 semanas (régimen de Roswell Park) en pacientes que no eran candidatos óptimos para un tratamiento de primera línea con irinotecán.</w:t>
      </w:r>
    </w:p>
    <w:p w14:paraId="2FE82E8F" w14:textId="77777777" w:rsidR="00096C6A" w:rsidRPr="00364A3D" w:rsidRDefault="00096C6A" w:rsidP="00AA2CD5">
      <w:pPr>
        <w:pStyle w:val="a3"/>
        <w:adjustRightInd w:val="0"/>
        <w:snapToGrid w:val="0"/>
        <w:rPr>
          <w:noProof/>
          <w:snapToGrid w:val="0"/>
          <w:lang w:val="es-ES"/>
        </w:rPr>
      </w:pPr>
    </w:p>
    <w:p w14:paraId="794EF04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llevaron a cabo tres ensayos adicionales con bevacizumab en pacientes con CRCm: en primera línea (NO16966), en segunda línea sin tratamiento previo con bevacizumab (E3200) y en segunda línea con tratamiento previo con bevacizumab tras progresión de la enfermedad en la primera línea (ML18147). En estos estudios, bevacizumab se administró en combinación con FOLFOX</w:t>
      </w:r>
      <w:r w:rsidR="00A4326D">
        <w:rPr>
          <w:noProof/>
          <w:snapToGrid w:val="0"/>
          <w:lang w:val="es-ES"/>
        </w:rPr>
        <w:noBreakHyphen/>
      </w:r>
      <w:r w:rsidRPr="00364A3D">
        <w:rPr>
          <w:noProof/>
          <w:snapToGrid w:val="0"/>
          <w:lang w:val="es-ES"/>
        </w:rPr>
        <w:t>4 (5</w:t>
      </w:r>
      <w:r w:rsidR="00A4326D">
        <w:rPr>
          <w:noProof/>
          <w:snapToGrid w:val="0"/>
          <w:lang w:val="es-ES"/>
        </w:rPr>
        <w:noBreakHyphen/>
      </w:r>
      <w:r w:rsidRPr="00364A3D">
        <w:rPr>
          <w:noProof/>
          <w:snapToGrid w:val="0"/>
          <w:lang w:val="es-ES"/>
        </w:rPr>
        <w:t>FU/LV/oxaliplatino) y XELOX (capecitabina/oxaliplatino) y fluoropirimidina/irinotecán y fluoropirimidina/oxaliplatino, en los siguientes regímenes posológicos:</w:t>
      </w:r>
    </w:p>
    <w:p w14:paraId="64659755" w14:textId="77777777" w:rsidR="00096C6A" w:rsidRPr="00364A3D" w:rsidRDefault="00096C6A" w:rsidP="00AA2CD5">
      <w:pPr>
        <w:pStyle w:val="a3"/>
        <w:adjustRightInd w:val="0"/>
        <w:snapToGrid w:val="0"/>
        <w:rPr>
          <w:noProof/>
          <w:snapToGrid w:val="0"/>
          <w:lang w:val="es-ES"/>
        </w:rPr>
      </w:pPr>
    </w:p>
    <w:p w14:paraId="286B7E4F"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NO16966: </w:t>
      </w:r>
      <w:r w:rsidR="00F9303B">
        <w:rPr>
          <w:noProof/>
          <w:snapToGrid w:val="0"/>
          <w:lang w:val="es-ES"/>
        </w:rPr>
        <w:t>B</w:t>
      </w:r>
      <w:r w:rsidR="00F9303B" w:rsidRPr="00F9303B">
        <w:rPr>
          <w:noProof/>
          <w:snapToGrid w:val="0"/>
          <w:lang w:val="es-ES"/>
        </w:rPr>
        <w:t>evacizumab</w:t>
      </w:r>
      <w:r w:rsidR="00CD001A" w:rsidRPr="00364A3D">
        <w:rPr>
          <w:noProof/>
          <w:snapToGrid w:val="0"/>
          <w:lang w:val="es-ES"/>
        </w:rPr>
        <w:t xml:space="preserve"> a una dosis de 7,5</w:t>
      </w:r>
      <w:r w:rsidR="00F9303B">
        <w:rPr>
          <w:noProof/>
          <w:snapToGrid w:val="0"/>
          <w:lang w:val="es-ES"/>
        </w:rPr>
        <w:t> </w:t>
      </w:r>
      <w:r w:rsidR="00CD001A" w:rsidRPr="00364A3D">
        <w:rPr>
          <w:noProof/>
          <w:snapToGrid w:val="0"/>
          <w:lang w:val="es-ES"/>
        </w:rPr>
        <w:t>mg/kg de peso corporal cada 3 semanas en combinación con capecitabina oral y oxaliplatino intravenoso (XELOX) o 5</w:t>
      </w:r>
      <w:r w:rsidR="00F9303B">
        <w:rPr>
          <w:noProof/>
          <w:snapToGrid w:val="0"/>
          <w:lang w:val="es-ES"/>
        </w:rPr>
        <w:t> </w:t>
      </w:r>
      <w:r w:rsidR="00CD001A" w:rsidRPr="00364A3D">
        <w:rPr>
          <w:noProof/>
          <w:snapToGrid w:val="0"/>
          <w:lang w:val="es-ES"/>
        </w:rPr>
        <w:t xml:space="preserve">mg/kg de </w:t>
      </w:r>
      <w:r w:rsidR="00DA2583" w:rsidRPr="00273C4A">
        <w:rPr>
          <w:color w:val="000000"/>
          <w:lang w:val="es-ES"/>
        </w:rPr>
        <w:t>bevacizumab</w:t>
      </w:r>
      <w:r w:rsidR="00CD001A" w:rsidRPr="00364A3D">
        <w:rPr>
          <w:noProof/>
          <w:snapToGrid w:val="0"/>
          <w:lang w:val="es-ES"/>
        </w:rPr>
        <w:t xml:space="preserve"> cada 2 semanas en combinación con leucovorin + 5</w:t>
      </w:r>
      <w:r w:rsidR="00A4326D">
        <w:rPr>
          <w:noProof/>
          <w:snapToGrid w:val="0"/>
          <w:lang w:val="es-ES"/>
        </w:rPr>
        <w:noBreakHyphen/>
      </w:r>
      <w:r w:rsidR="00CD001A" w:rsidRPr="00364A3D">
        <w:rPr>
          <w:noProof/>
          <w:snapToGrid w:val="0"/>
          <w:lang w:val="es-ES"/>
        </w:rPr>
        <w:t>fluorouracilo en bolo, seguido de una perfusión de 5</w:t>
      </w:r>
      <w:r w:rsidR="00A4326D">
        <w:rPr>
          <w:noProof/>
          <w:snapToGrid w:val="0"/>
          <w:lang w:val="es-ES"/>
        </w:rPr>
        <w:noBreakHyphen/>
      </w:r>
      <w:r w:rsidR="00CD001A" w:rsidRPr="00364A3D">
        <w:rPr>
          <w:noProof/>
          <w:snapToGrid w:val="0"/>
          <w:lang w:val="es-ES"/>
        </w:rPr>
        <w:t>fluorouracilo con oxaliplatino intravenoso (FOLFOX</w:t>
      </w:r>
      <w:r w:rsidR="00A4326D">
        <w:rPr>
          <w:noProof/>
          <w:snapToGrid w:val="0"/>
          <w:lang w:val="es-ES"/>
        </w:rPr>
        <w:noBreakHyphen/>
      </w:r>
      <w:r w:rsidR="00CD001A" w:rsidRPr="00364A3D">
        <w:rPr>
          <w:noProof/>
          <w:snapToGrid w:val="0"/>
          <w:lang w:val="es-ES"/>
        </w:rPr>
        <w:t>4).</w:t>
      </w:r>
    </w:p>
    <w:p w14:paraId="3ED95BCA" w14:textId="77777777" w:rsidR="00096C6A" w:rsidRPr="00364A3D" w:rsidRDefault="00096C6A" w:rsidP="00004BD4">
      <w:pPr>
        <w:pStyle w:val="a3"/>
        <w:adjustRightInd w:val="0"/>
        <w:snapToGrid w:val="0"/>
        <w:ind w:left="567" w:hanging="567"/>
        <w:rPr>
          <w:noProof/>
          <w:snapToGrid w:val="0"/>
          <w:lang w:val="es-ES"/>
        </w:rPr>
      </w:pPr>
    </w:p>
    <w:p w14:paraId="33A32BFA"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E3200</w:t>
      </w:r>
      <w:r w:rsidR="00CD001A" w:rsidRPr="00364A3D">
        <w:rPr>
          <w:b/>
          <w:noProof/>
          <w:snapToGrid w:val="0"/>
          <w:lang w:val="es-ES"/>
        </w:rPr>
        <w:t xml:space="preserve">: </w:t>
      </w:r>
      <w:r w:rsidR="00F9303B">
        <w:rPr>
          <w:bCs/>
          <w:noProof/>
          <w:snapToGrid w:val="0"/>
          <w:lang w:val="es-ES"/>
        </w:rPr>
        <w:t>B</w:t>
      </w:r>
      <w:r w:rsidR="00F9303B" w:rsidRPr="00D7037E">
        <w:rPr>
          <w:bCs/>
          <w:noProof/>
          <w:snapToGrid w:val="0"/>
          <w:lang w:val="es-ES"/>
        </w:rPr>
        <w:t>evacizumab</w:t>
      </w:r>
      <w:r w:rsidR="00CD001A" w:rsidRPr="00364A3D">
        <w:rPr>
          <w:noProof/>
          <w:snapToGrid w:val="0"/>
          <w:lang w:val="es-ES"/>
        </w:rPr>
        <w:t xml:space="preserve"> a una dosis de 10</w:t>
      </w:r>
      <w:r w:rsidR="00F9303B">
        <w:rPr>
          <w:noProof/>
          <w:snapToGrid w:val="0"/>
          <w:lang w:val="es-ES"/>
        </w:rPr>
        <w:t> </w:t>
      </w:r>
      <w:r w:rsidR="00CD001A" w:rsidRPr="00364A3D">
        <w:rPr>
          <w:noProof/>
          <w:snapToGrid w:val="0"/>
          <w:lang w:val="es-ES"/>
        </w:rPr>
        <w:t>mg/kg de peso corporal cada 2 semanas en combinación con leucovorina y 5</w:t>
      </w:r>
      <w:r w:rsidR="00A4326D">
        <w:rPr>
          <w:noProof/>
          <w:snapToGrid w:val="0"/>
          <w:lang w:val="es-ES"/>
        </w:rPr>
        <w:noBreakHyphen/>
      </w:r>
      <w:r w:rsidR="00CD001A" w:rsidRPr="00364A3D">
        <w:rPr>
          <w:noProof/>
          <w:snapToGrid w:val="0"/>
          <w:lang w:val="es-ES"/>
        </w:rPr>
        <w:t>fluorouracilo en bolo, seguido de una perfusión de 5</w:t>
      </w:r>
      <w:r w:rsidR="00A4326D">
        <w:rPr>
          <w:noProof/>
          <w:snapToGrid w:val="0"/>
          <w:lang w:val="es-ES"/>
        </w:rPr>
        <w:noBreakHyphen/>
      </w:r>
      <w:r w:rsidR="00CD001A" w:rsidRPr="00364A3D">
        <w:rPr>
          <w:noProof/>
          <w:snapToGrid w:val="0"/>
          <w:lang w:val="es-ES"/>
        </w:rPr>
        <w:t>fluorouracilo con oxaliplatino intravenoso (FOLFOX</w:t>
      </w:r>
      <w:r w:rsidR="00A4326D">
        <w:rPr>
          <w:noProof/>
          <w:snapToGrid w:val="0"/>
          <w:lang w:val="es-ES"/>
        </w:rPr>
        <w:noBreakHyphen/>
      </w:r>
      <w:r w:rsidR="00CD001A" w:rsidRPr="00364A3D">
        <w:rPr>
          <w:noProof/>
          <w:snapToGrid w:val="0"/>
          <w:lang w:val="es-ES"/>
        </w:rPr>
        <w:t>4) en pacientes no tratados previamente con bevacizumab.</w:t>
      </w:r>
    </w:p>
    <w:p w14:paraId="15DAD643" w14:textId="77777777" w:rsidR="00096C6A" w:rsidRPr="00364A3D" w:rsidRDefault="00096C6A" w:rsidP="00004BD4">
      <w:pPr>
        <w:pStyle w:val="a3"/>
        <w:adjustRightInd w:val="0"/>
        <w:snapToGrid w:val="0"/>
        <w:ind w:left="567" w:hanging="567"/>
        <w:rPr>
          <w:noProof/>
          <w:snapToGrid w:val="0"/>
          <w:lang w:val="es-ES"/>
        </w:rPr>
      </w:pPr>
    </w:p>
    <w:p w14:paraId="075A83E9"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ML18147</w:t>
      </w:r>
      <w:r w:rsidR="00CD001A" w:rsidRPr="00364A3D">
        <w:rPr>
          <w:b/>
          <w:noProof/>
          <w:snapToGrid w:val="0"/>
          <w:lang w:val="es-ES"/>
        </w:rPr>
        <w:t xml:space="preserve">: </w:t>
      </w:r>
      <w:r w:rsidR="00F9303B">
        <w:rPr>
          <w:bCs/>
          <w:noProof/>
          <w:snapToGrid w:val="0"/>
          <w:lang w:val="es-ES"/>
        </w:rPr>
        <w:t>B</w:t>
      </w:r>
      <w:r w:rsidR="00F9303B" w:rsidRPr="00D7037E">
        <w:rPr>
          <w:bCs/>
          <w:noProof/>
          <w:snapToGrid w:val="0"/>
          <w:lang w:val="es-ES"/>
        </w:rPr>
        <w:t>evacizumab</w:t>
      </w:r>
      <w:r w:rsidR="00CD001A" w:rsidRPr="00364A3D">
        <w:rPr>
          <w:noProof/>
          <w:snapToGrid w:val="0"/>
          <w:lang w:val="es-ES"/>
        </w:rPr>
        <w:t xml:space="preserve"> a una dosis de 5,0</w:t>
      </w:r>
      <w:r w:rsidR="00F9303B">
        <w:rPr>
          <w:noProof/>
          <w:snapToGrid w:val="0"/>
          <w:lang w:val="es-ES"/>
        </w:rPr>
        <w:t> </w:t>
      </w:r>
      <w:r w:rsidR="00CD001A" w:rsidRPr="00364A3D">
        <w:rPr>
          <w:noProof/>
          <w:snapToGrid w:val="0"/>
          <w:lang w:val="es-ES"/>
        </w:rPr>
        <w:t xml:space="preserve">mg/kg de peso corporal cada 2 semanas o </w:t>
      </w:r>
      <w:r w:rsidR="00DA2583" w:rsidRPr="00273C4A">
        <w:rPr>
          <w:color w:val="000000"/>
          <w:lang w:val="es-ES"/>
        </w:rPr>
        <w:t>bevacizumab</w:t>
      </w:r>
      <w:r w:rsidR="00004BD4" w:rsidRPr="00364A3D">
        <w:rPr>
          <w:noProof/>
          <w:snapToGrid w:val="0"/>
          <w:lang w:val="es-ES"/>
        </w:rPr>
        <w:t xml:space="preserve"> </w:t>
      </w:r>
      <w:r w:rsidR="00CD001A" w:rsidRPr="00364A3D">
        <w:rPr>
          <w:noProof/>
          <w:snapToGrid w:val="0"/>
          <w:lang w:val="es-ES"/>
        </w:rPr>
        <w:t>7,5</w:t>
      </w:r>
      <w:r w:rsidR="00F9303B">
        <w:rPr>
          <w:noProof/>
          <w:snapToGrid w:val="0"/>
          <w:lang w:val="es-ES"/>
        </w:rPr>
        <w:t> </w:t>
      </w:r>
      <w:r w:rsidR="00CD001A" w:rsidRPr="00364A3D">
        <w:rPr>
          <w:noProof/>
          <w:snapToGrid w:val="0"/>
          <w:lang w:val="es-ES"/>
        </w:rPr>
        <w:t>mg/kg de peso corporal cada 3 semanas en combinación con fluoropirimidina/irinotecán o fluoropirimidina/oxaliplatino en pacientes con progresión de la enfermedad tras el tratamiento con bevacizumab en primera línea. El uso del régimen de tratamiento conteniendo irinotecán u oxaliplatino se cambió dependiendo de que la primera línea utilizada fuera con oxaliplatino o irinotecán.</w:t>
      </w:r>
    </w:p>
    <w:p w14:paraId="368344A2" w14:textId="77777777" w:rsidR="00096C6A" w:rsidRPr="00364A3D" w:rsidRDefault="00096C6A" w:rsidP="00AA2CD5">
      <w:pPr>
        <w:pStyle w:val="a3"/>
        <w:adjustRightInd w:val="0"/>
        <w:snapToGrid w:val="0"/>
        <w:rPr>
          <w:noProof/>
          <w:snapToGrid w:val="0"/>
          <w:lang w:val="es-ES"/>
        </w:rPr>
      </w:pPr>
    </w:p>
    <w:p w14:paraId="64ECBD29" w14:textId="77777777" w:rsidR="00096C6A" w:rsidRPr="00364A3D" w:rsidRDefault="00CD001A" w:rsidP="00AA2CD5">
      <w:pPr>
        <w:adjustRightInd w:val="0"/>
        <w:snapToGrid w:val="0"/>
        <w:rPr>
          <w:i/>
          <w:noProof/>
          <w:snapToGrid w:val="0"/>
          <w:lang w:val="es-ES"/>
        </w:rPr>
      </w:pPr>
      <w:r w:rsidRPr="00364A3D">
        <w:rPr>
          <w:i/>
          <w:noProof/>
          <w:snapToGrid w:val="0"/>
          <w:lang w:val="es-ES"/>
        </w:rPr>
        <w:lastRenderedPageBreak/>
        <w:t>AVF2107g</w:t>
      </w:r>
    </w:p>
    <w:p w14:paraId="6921C494" w14:textId="23697329"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este ensayo clínico fase III, aleatorizado, doble ciego y controlado con comparador activo se estudió </w:t>
      </w:r>
      <w:r w:rsidR="00F9303B">
        <w:rPr>
          <w:noProof/>
          <w:snapToGrid w:val="0"/>
          <w:lang w:val="es-ES"/>
        </w:rPr>
        <w:t>b</w:t>
      </w:r>
      <w:r w:rsidR="00F9303B" w:rsidRPr="00F9303B">
        <w:rPr>
          <w:noProof/>
          <w:snapToGrid w:val="0"/>
          <w:lang w:val="es-ES"/>
        </w:rPr>
        <w:t>evacizumab</w:t>
      </w:r>
      <w:r w:rsidRPr="00364A3D">
        <w:rPr>
          <w:noProof/>
          <w:snapToGrid w:val="0"/>
          <w:lang w:val="es-ES"/>
        </w:rPr>
        <w:t xml:space="preserve"> en combinación con IFL como tratamiento en primera línea del carcinoma metastásico de colon o recto. Se aleatorizaron 813 pacientes para ser tratados con IFL + placebo (</w:t>
      </w:r>
      <w:r w:rsidR="00B67C85">
        <w:rPr>
          <w:noProof/>
          <w:snapToGrid w:val="0"/>
          <w:lang w:val="es-ES"/>
        </w:rPr>
        <w:t>Grupo</w:t>
      </w:r>
      <w:r w:rsidRPr="00364A3D">
        <w:rPr>
          <w:noProof/>
          <w:snapToGrid w:val="0"/>
          <w:lang w:val="es-ES"/>
        </w:rPr>
        <w:t xml:space="preserve"> 1) o</w:t>
      </w:r>
      <w:r w:rsidR="00F9303B">
        <w:rPr>
          <w:noProof/>
          <w:snapToGrid w:val="0"/>
          <w:lang w:val="es-ES"/>
        </w:rPr>
        <w:t xml:space="preserve"> </w:t>
      </w:r>
      <w:r w:rsidRPr="00364A3D">
        <w:rPr>
          <w:noProof/>
          <w:snapToGrid w:val="0"/>
          <w:lang w:val="es-ES"/>
        </w:rPr>
        <w:t xml:space="preserve">IFL + </w:t>
      </w:r>
      <w:r w:rsidR="00481B61">
        <w:rPr>
          <w:noProof/>
          <w:snapToGrid w:val="0"/>
          <w:lang w:val="es-ES"/>
        </w:rPr>
        <w:t>b</w:t>
      </w:r>
      <w:r w:rsidR="00481B61" w:rsidRPr="00481B61">
        <w:rPr>
          <w:noProof/>
          <w:snapToGrid w:val="0"/>
          <w:lang w:val="es-ES"/>
        </w:rPr>
        <w:t>evacizumab</w:t>
      </w:r>
      <w:r w:rsidRPr="00364A3D">
        <w:rPr>
          <w:noProof/>
          <w:snapToGrid w:val="0"/>
          <w:lang w:val="es-ES"/>
        </w:rPr>
        <w:t xml:space="preserve"> (5</w:t>
      </w:r>
      <w:r w:rsidR="00481B61">
        <w:rPr>
          <w:noProof/>
          <w:snapToGrid w:val="0"/>
          <w:lang w:val="es-ES"/>
        </w:rPr>
        <w:t> </w:t>
      </w:r>
      <w:r w:rsidRPr="00364A3D">
        <w:rPr>
          <w:noProof/>
          <w:snapToGrid w:val="0"/>
          <w:lang w:val="es-ES"/>
        </w:rPr>
        <w:t xml:space="preserve">mg/kg cada 2 semanas, </w:t>
      </w:r>
      <w:r w:rsidR="00B67C85">
        <w:rPr>
          <w:noProof/>
          <w:snapToGrid w:val="0"/>
          <w:lang w:val="es-ES"/>
        </w:rPr>
        <w:t>Grupo</w:t>
      </w:r>
      <w:r w:rsidRPr="00364A3D">
        <w:rPr>
          <w:noProof/>
          <w:snapToGrid w:val="0"/>
          <w:lang w:val="es-ES"/>
        </w:rPr>
        <w:t xml:space="preserve"> 2) (ver Tabla 2). Un tercer grupo de 110 pacientes recibieron 5</w:t>
      </w:r>
      <w:r w:rsidR="00A4326D">
        <w:rPr>
          <w:noProof/>
          <w:snapToGrid w:val="0"/>
          <w:lang w:val="es-ES"/>
        </w:rPr>
        <w:noBreakHyphen/>
      </w:r>
      <w:r w:rsidRPr="00364A3D">
        <w:rPr>
          <w:noProof/>
          <w:snapToGrid w:val="0"/>
          <w:lang w:val="es-ES"/>
        </w:rPr>
        <w:t xml:space="preserve">FU en bolo/FA + </w:t>
      </w:r>
      <w:r w:rsidR="00481B61">
        <w:rPr>
          <w:noProof/>
          <w:snapToGrid w:val="0"/>
          <w:lang w:val="es-ES"/>
        </w:rPr>
        <w:t>b</w:t>
      </w:r>
      <w:r w:rsidR="00481B61" w:rsidRPr="00481B61">
        <w:rPr>
          <w:noProof/>
          <w:snapToGrid w:val="0"/>
          <w:lang w:val="es-ES"/>
        </w:rPr>
        <w:t>evacizumab</w:t>
      </w:r>
      <w:r w:rsidRPr="00364A3D">
        <w:rPr>
          <w:noProof/>
          <w:snapToGrid w:val="0"/>
          <w:lang w:val="es-ES"/>
        </w:rPr>
        <w:t xml:space="preserve"> (</w:t>
      </w:r>
      <w:r w:rsidR="00B67C85">
        <w:rPr>
          <w:noProof/>
          <w:snapToGrid w:val="0"/>
          <w:lang w:val="es-ES"/>
        </w:rPr>
        <w:t>Grupo</w:t>
      </w:r>
      <w:r w:rsidRPr="00364A3D">
        <w:rPr>
          <w:noProof/>
          <w:snapToGrid w:val="0"/>
          <w:lang w:val="es-ES"/>
        </w:rPr>
        <w:t xml:space="preserve"> 3). Tal y como estaba planificado, se interrumpió la inclusión de pacientes en el </w:t>
      </w:r>
      <w:r w:rsidR="00B67C85">
        <w:rPr>
          <w:noProof/>
          <w:snapToGrid w:val="0"/>
          <w:lang w:val="es-ES"/>
        </w:rPr>
        <w:t>Grupo</w:t>
      </w:r>
      <w:r w:rsidRPr="00364A3D">
        <w:rPr>
          <w:noProof/>
          <w:snapToGrid w:val="0"/>
          <w:lang w:val="es-ES"/>
        </w:rPr>
        <w:t xml:space="preserve"> 3 una vez que se determinó y se consideró aceptable la seguridad de </w:t>
      </w:r>
      <w:r w:rsidR="00481B61">
        <w:rPr>
          <w:noProof/>
          <w:snapToGrid w:val="0"/>
          <w:lang w:val="es-ES"/>
        </w:rPr>
        <w:t>b</w:t>
      </w:r>
      <w:r w:rsidR="00481B61" w:rsidRPr="00481B61">
        <w:rPr>
          <w:noProof/>
          <w:snapToGrid w:val="0"/>
          <w:lang w:val="es-ES"/>
        </w:rPr>
        <w:t>evacizumab</w:t>
      </w:r>
      <w:r w:rsidRPr="00364A3D">
        <w:rPr>
          <w:noProof/>
          <w:snapToGrid w:val="0"/>
          <w:lang w:val="es-ES"/>
        </w:rPr>
        <w:t xml:space="preserve"> con el régimen de IFL. Todos los tratamientos se administraron hasta progresión de la enfermedad. La media de edad fue de 59,4 años. En la escala ECOG (</w:t>
      </w:r>
      <w:r w:rsidRPr="00364A3D">
        <w:rPr>
          <w:i/>
          <w:noProof/>
          <w:snapToGrid w:val="0"/>
          <w:lang w:val="es-ES"/>
        </w:rPr>
        <w:t>Eastern Cooperative Oncology Group</w:t>
      </w:r>
      <w:r w:rsidRPr="00364A3D">
        <w:rPr>
          <w:noProof/>
          <w:snapToGrid w:val="0"/>
          <w:lang w:val="es-ES"/>
        </w:rPr>
        <w:t>) de calidad de vida, el 56,6% de los pacientes tenía una puntuación de 0, el 43% tenía un ECOG 1 y el 0,4% un ECOG 2. Previamente, el 15,5% habían recibido radioterapia y el 28,4% quimioterapia.</w:t>
      </w:r>
    </w:p>
    <w:p w14:paraId="4F7F572D" w14:textId="77777777" w:rsidR="00096C6A" w:rsidRPr="00364A3D" w:rsidRDefault="00096C6A" w:rsidP="00AA2CD5">
      <w:pPr>
        <w:pStyle w:val="a3"/>
        <w:adjustRightInd w:val="0"/>
        <w:snapToGrid w:val="0"/>
        <w:rPr>
          <w:noProof/>
          <w:snapToGrid w:val="0"/>
          <w:lang w:val="es-ES"/>
        </w:rPr>
      </w:pPr>
    </w:p>
    <w:p w14:paraId="63404B63" w14:textId="1F73B58D"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variable </w:t>
      </w:r>
      <w:r w:rsidR="00502D92">
        <w:rPr>
          <w:noProof/>
          <w:snapToGrid w:val="0"/>
          <w:lang w:val="es-ES"/>
        </w:rPr>
        <w:t>primaria</w:t>
      </w:r>
      <w:r w:rsidRPr="00364A3D">
        <w:rPr>
          <w:noProof/>
          <w:snapToGrid w:val="0"/>
          <w:lang w:val="es-ES"/>
        </w:rPr>
        <w:t xml:space="preserve"> de eficacia del ensayo fue la </w:t>
      </w:r>
      <w:r w:rsidR="00156868">
        <w:rPr>
          <w:noProof/>
          <w:snapToGrid w:val="0"/>
          <w:lang w:val="es-ES"/>
        </w:rPr>
        <w:t>SG</w:t>
      </w:r>
      <w:r w:rsidRPr="00364A3D">
        <w:rPr>
          <w:noProof/>
          <w:snapToGrid w:val="0"/>
          <w:lang w:val="es-ES"/>
        </w:rPr>
        <w:t xml:space="preserve">. La adición de </w:t>
      </w:r>
      <w:r w:rsidR="00481B61">
        <w:rPr>
          <w:noProof/>
          <w:snapToGrid w:val="0"/>
          <w:lang w:val="es-ES"/>
        </w:rPr>
        <w:t>b</w:t>
      </w:r>
      <w:r w:rsidR="00481B61" w:rsidRPr="00481B61">
        <w:rPr>
          <w:noProof/>
          <w:snapToGrid w:val="0"/>
          <w:lang w:val="es-ES"/>
        </w:rPr>
        <w:t>evacizumab</w:t>
      </w:r>
      <w:r w:rsidRPr="00364A3D">
        <w:rPr>
          <w:noProof/>
          <w:snapToGrid w:val="0"/>
          <w:lang w:val="es-ES"/>
        </w:rPr>
        <w:t xml:space="preserve"> a IFL dio lugar a un aumento estadísticamente significativo de la </w:t>
      </w:r>
      <w:r w:rsidR="00156868">
        <w:rPr>
          <w:noProof/>
          <w:snapToGrid w:val="0"/>
          <w:lang w:val="es-ES"/>
        </w:rPr>
        <w:t>SG</w:t>
      </w:r>
      <w:r w:rsidRPr="00364A3D">
        <w:rPr>
          <w:noProof/>
          <w:snapToGrid w:val="0"/>
          <w:lang w:val="es-ES"/>
        </w:rPr>
        <w:t xml:space="preserve">, la </w:t>
      </w:r>
      <w:r w:rsidR="00156868">
        <w:rPr>
          <w:noProof/>
          <w:snapToGrid w:val="0"/>
          <w:lang w:val="es-ES"/>
        </w:rPr>
        <w:t>SLP</w:t>
      </w:r>
      <w:r w:rsidRPr="00364A3D">
        <w:rPr>
          <w:noProof/>
          <w:snapToGrid w:val="0"/>
          <w:lang w:val="es-ES"/>
        </w:rPr>
        <w:t xml:space="preserve"> y la tasa de respuesta global (ver Tabla 4). El beneficio clínico, medido como </w:t>
      </w:r>
      <w:r w:rsidR="00156868">
        <w:rPr>
          <w:noProof/>
          <w:snapToGrid w:val="0"/>
          <w:lang w:val="es-ES"/>
        </w:rPr>
        <w:t>SG</w:t>
      </w:r>
      <w:r w:rsidRPr="00364A3D">
        <w:rPr>
          <w:noProof/>
          <w:snapToGrid w:val="0"/>
          <w:lang w:val="es-ES"/>
        </w:rPr>
        <w:t>, se observó en todos los subgrupos pre</w:t>
      </w:r>
      <w:r w:rsidR="00A4326D">
        <w:rPr>
          <w:noProof/>
          <w:snapToGrid w:val="0"/>
          <w:lang w:val="es-ES"/>
        </w:rPr>
        <w:noBreakHyphen/>
      </w:r>
      <w:r w:rsidRPr="00364A3D">
        <w:rPr>
          <w:noProof/>
          <w:snapToGrid w:val="0"/>
          <w:lang w:val="es-ES"/>
        </w:rPr>
        <w:t>especificados de pacientes, incluyendo aquellos definidos según la edad, género, rendimiento general, localización del tumor primario, número de órganos afectados y duración de la enfermedad metastásica.</w:t>
      </w:r>
    </w:p>
    <w:p w14:paraId="34990057" w14:textId="77777777" w:rsidR="00096C6A" w:rsidRPr="00364A3D" w:rsidRDefault="00096C6A" w:rsidP="00AA2CD5">
      <w:pPr>
        <w:pStyle w:val="a3"/>
        <w:adjustRightInd w:val="0"/>
        <w:snapToGrid w:val="0"/>
        <w:rPr>
          <w:noProof/>
          <w:snapToGrid w:val="0"/>
          <w:lang w:val="es-ES"/>
        </w:rPr>
      </w:pPr>
    </w:p>
    <w:p w14:paraId="6CAEC83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resultados de eficacia de </w:t>
      </w:r>
      <w:r w:rsidR="00481B61">
        <w:rPr>
          <w:noProof/>
          <w:snapToGrid w:val="0"/>
          <w:lang w:val="es-ES"/>
        </w:rPr>
        <w:t>b</w:t>
      </w:r>
      <w:r w:rsidR="00481B61" w:rsidRPr="00481B61">
        <w:rPr>
          <w:noProof/>
          <w:snapToGrid w:val="0"/>
          <w:lang w:val="es-ES"/>
        </w:rPr>
        <w:t>evacizumab</w:t>
      </w:r>
      <w:r w:rsidRPr="00364A3D">
        <w:rPr>
          <w:noProof/>
          <w:snapToGrid w:val="0"/>
          <w:lang w:val="es-ES"/>
        </w:rPr>
        <w:t xml:space="preserve"> en combinación con quimioterapia IFL se muestran en la Tabla 4.</w:t>
      </w:r>
    </w:p>
    <w:p w14:paraId="0844ED09" w14:textId="77777777" w:rsidR="00AA2CD5" w:rsidRPr="00364A3D" w:rsidRDefault="00AA2CD5" w:rsidP="00AA2CD5">
      <w:pPr>
        <w:adjustRightInd w:val="0"/>
        <w:snapToGrid w:val="0"/>
        <w:rPr>
          <w:noProof/>
          <w:snapToGrid w:val="0"/>
          <w:lang w:val="es-ES"/>
        </w:rPr>
      </w:pPr>
    </w:p>
    <w:p w14:paraId="57462525"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4</w:t>
      </w:r>
      <w:r w:rsidRPr="00E82AAE">
        <w:rPr>
          <w:b/>
          <w:bCs/>
          <w:noProof/>
          <w:snapToGrid w:val="0"/>
          <w:lang w:val="es-ES"/>
        </w:rPr>
        <w:tab/>
        <w:t>Resultados de eficacia del ensayo AVF2107g</w:t>
      </w:r>
    </w:p>
    <w:p w14:paraId="390BE318" w14:textId="77777777" w:rsidR="00096C6A" w:rsidRPr="00E82AAE" w:rsidRDefault="00096C6A" w:rsidP="00C62DD9">
      <w:pPr>
        <w:pStyle w:val="a3"/>
        <w:keepNext/>
        <w:keepLines/>
        <w:adjustRightInd w:val="0"/>
        <w:snapToGrid w:val="0"/>
        <w:rPr>
          <w:b/>
          <w:bCs/>
          <w:noProof/>
          <w:snapToGrid w:val="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3"/>
        <w:gridCol w:w="2568"/>
        <w:gridCol w:w="2435"/>
      </w:tblGrid>
      <w:tr w:rsidR="00096C6A" w:rsidRPr="00364A3D" w14:paraId="64223DAD" w14:textId="77777777" w:rsidTr="004C1C7F">
        <w:trPr>
          <w:cantSplit/>
          <w:tblHeader/>
        </w:trPr>
        <w:tc>
          <w:tcPr>
            <w:tcW w:w="3602" w:type="dxa"/>
            <w:vMerge w:val="restart"/>
          </w:tcPr>
          <w:p w14:paraId="1813E3B7" w14:textId="77777777" w:rsidR="00096C6A" w:rsidRPr="00364A3D" w:rsidRDefault="00096C6A" w:rsidP="00C62DD9">
            <w:pPr>
              <w:pStyle w:val="TableParagraph"/>
              <w:keepNext/>
              <w:keepLines/>
              <w:adjustRightInd w:val="0"/>
              <w:snapToGrid w:val="0"/>
              <w:rPr>
                <w:b/>
                <w:bCs/>
                <w:noProof/>
                <w:snapToGrid w:val="0"/>
                <w:sz w:val="20"/>
                <w:lang w:val="es-ES"/>
              </w:rPr>
            </w:pPr>
          </w:p>
        </w:tc>
        <w:tc>
          <w:tcPr>
            <w:tcW w:w="4436" w:type="dxa"/>
            <w:gridSpan w:val="2"/>
            <w:vAlign w:val="center"/>
          </w:tcPr>
          <w:p w14:paraId="4E13AEB5"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AVF2107g</w:t>
            </w:r>
          </w:p>
        </w:tc>
      </w:tr>
      <w:tr w:rsidR="00096C6A" w:rsidRPr="00364A3D" w14:paraId="770A4B46" w14:textId="77777777" w:rsidTr="004C1C7F">
        <w:trPr>
          <w:cantSplit/>
          <w:tblHeader/>
        </w:trPr>
        <w:tc>
          <w:tcPr>
            <w:tcW w:w="3602" w:type="dxa"/>
            <w:vMerge/>
            <w:tcBorders>
              <w:top w:val="nil"/>
            </w:tcBorders>
          </w:tcPr>
          <w:p w14:paraId="10A51395" w14:textId="77777777" w:rsidR="00096C6A" w:rsidRPr="00364A3D" w:rsidRDefault="00096C6A" w:rsidP="00C62DD9">
            <w:pPr>
              <w:keepNext/>
              <w:keepLines/>
              <w:adjustRightInd w:val="0"/>
              <w:snapToGrid w:val="0"/>
              <w:rPr>
                <w:b/>
                <w:bCs/>
                <w:noProof/>
                <w:snapToGrid w:val="0"/>
                <w:sz w:val="20"/>
                <w:szCs w:val="2"/>
                <w:lang w:val="es-ES"/>
              </w:rPr>
            </w:pPr>
          </w:p>
        </w:tc>
        <w:tc>
          <w:tcPr>
            <w:tcW w:w="2277" w:type="dxa"/>
            <w:vAlign w:val="center"/>
          </w:tcPr>
          <w:p w14:paraId="27ECE6AA" w14:textId="3508AAE7" w:rsidR="00096C6A" w:rsidRPr="00364A3D" w:rsidRDefault="00B67C85" w:rsidP="00C62DD9">
            <w:pPr>
              <w:pStyle w:val="TableParagraph"/>
              <w:keepNext/>
              <w:keepLines/>
              <w:adjustRightInd w:val="0"/>
              <w:snapToGrid w:val="0"/>
              <w:jc w:val="center"/>
              <w:rPr>
                <w:b/>
                <w:bCs/>
                <w:noProof/>
                <w:snapToGrid w:val="0"/>
                <w:sz w:val="20"/>
                <w:lang w:val="es-ES"/>
              </w:rPr>
            </w:pPr>
            <w:r>
              <w:rPr>
                <w:b/>
                <w:bCs/>
                <w:noProof/>
                <w:snapToGrid w:val="0"/>
                <w:sz w:val="20"/>
                <w:lang w:val="es-ES"/>
              </w:rPr>
              <w:t>Grupo</w:t>
            </w:r>
            <w:r w:rsidR="00CD001A" w:rsidRPr="00364A3D">
              <w:rPr>
                <w:b/>
                <w:bCs/>
                <w:noProof/>
                <w:snapToGrid w:val="0"/>
                <w:sz w:val="20"/>
                <w:lang w:val="es-ES"/>
              </w:rPr>
              <w:t xml:space="preserve"> 1</w:t>
            </w:r>
          </w:p>
          <w:p w14:paraId="4659CFB0"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 xml:space="preserve">IFL </w:t>
            </w:r>
            <w:r w:rsidR="00004BD4" w:rsidRPr="00364A3D">
              <w:rPr>
                <w:b/>
                <w:bCs/>
                <w:noProof/>
                <w:snapToGrid w:val="0"/>
                <w:sz w:val="20"/>
                <w:lang w:val="es-ES"/>
              </w:rPr>
              <w:t>+</w:t>
            </w:r>
            <w:r w:rsidRPr="00364A3D">
              <w:rPr>
                <w:b/>
                <w:bCs/>
                <w:noProof/>
                <w:snapToGrid w:val="0"/>
                <w:sz w:val="20"/>
                <w:lang w:val="es-ES"/>
              </w:rPr>
              <w:t xml:space="preserve"> placebo</w:t>
            </w:r>
          </w:p>
        </w:tc>
        <w:tc>
          <w:tcPr>
            <w:tcW w:w="2159" w:type="dxa"/>
            <w:vAlign w:val="center"/>
          </w:tcPr>
          <w:p w14:paraId="7E817B29" w14:textId="2891411A" w:rsidR="00096C6A" w:rsidRPr="00364A3D" w:rsidRDefault="00B67C85" w:rsidP="00C62DD9">
            <w:pPr>
              <w:pStyle w:val="TableParagraph"/>
              <w:keepNext/>
              <w:keepLines/>
              <w:adjustRightInd w:val="0"/>
              <w:snapToGrid w:val="0"/>
              <w:jc w:val="center"/>
              <w:rPr>
                <w:b/>
                <w:bCs/>
                <w:noProof/>
                <w:snapToGrid w:val="0"/>
                <w:sz w:val="20"/>
                <w:lang w:val="es-ES"/>
              </w:rPr>
            </w:pPr>
            <w:r>
              <w:rPr>
                <w:b/>
                <w:bCs/>
                <w:noProof/>
                <w:snapToGrid w:val="0"/>
                <w:sz w:val="20"/>
                <w:lang w:val="es-ES"/>
              </w:rPr>
              <w:t>Grupo</w:t>
            </w:r>
            <w:r w:rsidR="00CD001A" w:rsidRPr="00364A3D">
              <w:rPr>
                <w:b/>
                <w:bCs/>
                <w:noProof/>
                <w:snapToGrid w:val="0"/>
                <w:sz w:val="20"/>
                <w:lang w:val="es-ES"/>
              </w:rPr>
              <w:t xml:space="preserve"> 2</w:t>
            </w:r>
          </w:p>
          <w:p w14:paraId="485EC722"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 xml:space="preserve">IFL </w:t>
            </w:r>
            <w:r w:rsidR="00004BD4" w:rsidRPr="00364A3D">
              <w:rPr>
                <w:b/>
                <w:bCs/>
                <w:noProof/>
                <w:snapToGrid w:val="0"/>
                <w:sz w:val="20"/>
                <w:lang w:val="es-ES"/>
              </w:rPr>
              <w:t>+</w:t>
            </w:r>
            <w:r w:rsidRPr="00364A3D">
              <w:rPr>
                <w:b/>
                <w:bCs/>
                <w:noProof/>
                <w:snapToGrid w:val="0"/>
                <w:sz w:val="20"/>
                <w:lang w:val="es-ES"/>
              </w:rPr>
              <w:t xml:space="preserve"> </w:t>
            </w:r>
            <w:r w:rsidR="00A06501">
              <w:rPr>
                <w:b/>
                <w:bCs/>
                <w:noProof/>
                <w:snapToGrid w:val="0"/>
                <w:lang w:val="es-ES"/>
              </w:rPr>
              <w:t>b</w:t>
            </w:r>
            <w:r w:rsidR="00D0206B" w:rsidRPr="00D7037E">
              <w:rPr>
                <w:b/>
                <w:bCs/>
                <w:noProof/>
                <w:snapToGrid w:val="0"/>
                <w:lang w:val="es-ES"/>
              </w:rPr>
              <w:t>evacizumab</w:t>
            </w:r>
            <w:r w:rsidRPr="00364A3D">
              <w:rPr>
                <w:b/>
                <w:bCs/>
                <w:noProof/>
                <w:snapToGrid w:val="0"/>
                <w:sz w:val="20"/>
                <w:vertAlign w:val="superscript"/>
                <w:lang w:val="es-ES"/>
              </w:rPr>
              <w:t>a</w:t>
            </w:r>
          </w:p>
        </w:tc>
      </w:tr>
      <w:tr w:rsidR="00096C6A" w:rsidRPr="00364A3D" w14:paraId="7F99F800" w14:textId="77777777" w:rsidTr="004C1C7F">
        <w:trPr>
          <w:cantSplit/>
        </w:trPr>
        <w:tc>
          <w:tcPr>
            <w:tcW w:w="3602" w:type="dxa"/>
          </w:tcPr>
          <w:p w14:paraId="60F6BA28" w14:textId="77777777" w:rsidR="00096C6A" w:rsidRPr="00364A3D" w:rsidRDefault="00CD001A" w:rsidP="00004BD4">
            <w:pPr>
              <w:pStyle w:val="TableParagraph"/>
              <w:adjustRightInd w:val="0"/>
              <w:snapToGrid w:val="0"/>
              <w:rPr>
                <w:noProof/>
                <w:snapToGrid w:val="0"/>
                <w:sz w:val="20"/>
                <w:lang w:val="es-ES"/>
              </w:rPr>
            </w:pPr>
            <w:r w:rsidRPr="00364A3D">
              <w:rPr>
                <w:noProof/>
                <w:snapToGrid w:val="0"/>
                <w:sz w:val="20"/>
                <w:lang w:val="es-ES"/>
              </w:rPr>
              <w:t>Número de pacientes</w:t>
            </w:r>
          </w:p>
        </w:tc>
        <w:tc>
          <w:tcPr>
            <w:tcW w:w="2277" w:type="dxa"/>
            <w:vAlign w:val="center"/>
          </w:tcPr>
          <w:p w14:paraId="745088F0"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411</w:t>
            </w:r>
          </w:p>
        </w:tc>
        <w:tc>
          <w:tcPr>
            <w:tcW w:w="2159" w:type="dxa"/>
            <w:vAlign w:val="center"/>
          </w:tcPr>
          <w:p w14:paraId="50A25B6B"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402</w:t>
            </w:r>
          </w:p>
        </w:tc>
      </w:tr>
      <w:tr w:rsidR="00096C6A" w:rsidRPr="00364A3D" w14:paraId="410B71BD" w14:textId="77777777" w:rsidTr="00081573">
        <w:trPr>
          <w:cantSplit/>
        </w:trPr>
        <w:tc>
          <w:tcPr>
            <w:tcW w:w="8038" w:type="dxa"/>
            <w:gridSpan w:val="3"/>
          </w:tcPr>
          <w:p w14:paraId="50CC19ED" w14:textId="77777777" w:rsidR="00096C6A" w:rsidRPr="00364A3D" w:rsidRDefault="00CD001A" w:rsidP="00004BD4">
            <w:pPr>
              <w:pStyle w:val="TableParagraph"/>
              <w:adjustRightInd w:val="0"/>
              <w:snapToGrid w:val="0"/>
              <w:rPr>
                <w:noProof/>
                <w:snapToGrid w:val="0"/>
                <w:sz w:val="20"/>
                <w:lang w:val="es-ES"/>
              </w:rPr>
            </w:pPr>
            <w:r w:rsidRPr="00364A3D">
              <w:rPr>
                <w:noProof/>
                <w:snapToGrid w:val="0"/>
                <w:sz w:val="20"/>
                <w:lang w:val="es-ES"/>
              </w:rPr>
              <w:t>Supervivencia global</w:t>
            </w:r>
          </w:p>
        </w:tc>
      </w:tr>
      <w:tr w:rsidR="00096C6A" w:rsidRPr="00364A3D" w14:paraId="41E11E9A" w14:textId="77777777" w:rsidTr="004C1C7F">
        <w:trPr>
          <w:cantSplit/>
        </w:trPr>
        <w:tc>
          <w:tcPr>
            <w:tcW w:w="3602" w:type="dxa"/>
          </w:tcPr>
          <w:p w14:paraId="6F1734ED" w14:textId="77777777" w:rsidR="00096C6A" w:rsidRPr="00364A3D" w:rsidRDefault="00CD001A" w:rsidP="00004BD4">
            <w:pPr>
              <w:pStyle w:val="TableParagraph"/>
              <w:adjustRightInd w:val="0"/>
              <w:snapToGrid w:val="0"/>
              <w:ind w:left="284"/>
              <w:rPr>
                <w:noProof/>
                <w:snapToGrid w:val="0"/>
                <w:sz w:val="20"/>
                <w:lang w:val="es-ES"/>
              </w:rPr>
            </w:pPr>
            <w:r w:rsidRPr="00364A3D">
              <w:rPr>
                <w:noProof/>
                <w:snapToGrid w:val="0"/>
                <w:sz w:val="20"/>
                <w:lang w:val="es-ES"/>
              </w:rPr>
              <w:t>Mediana del tiempo (meses)</w:t>
            </w:r>
          </w:p>
        </w:tc>
        <w:tc>
          <w:tcPr>
            <w:tcW w:w="2277" w:type="dxa"/>
            <w:vAlign w:val="center"/>
          </w:tcPr>
          <w:p w14:paraId="68565D0F"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15,6</w:t>
            </w:r>
          </w:p>
        </w:tc>
        <w:tc>
          <w:tcPr>
            <w:tcW w:w="2159" w:type="dxa"/>
            <w:vAlign w:val="center"/>
          </w:tcPr>
          <w:p w14:paraId="543CF71E"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20,3</w:t>
            </w:r>
          </w:p>
        </w:tc>
      </w:tr>
      <w:tr w:rsidR="00096C6A" w:rsidRPr="00364A3D" w14:paraId="4746333F" w14:textId="77777777" w:rsidTr="004C1C7F">
        <w:trPr>
          <w:cantSplit/>
        </w:trPr>
        <w:tc>
          <w:tcPr>
            <w:tcW w:w="3602" w:type="dxa"/>
          </w:tcPr>
          <w:p w14:paraId="745FD894" w14:textId="77777777" w:rsidR="00096C6A" w:rsidRPr="00364A3D" w:rsidRDefault="00CD001A" w:rsidP="00004BD4">
            <w:pPr>
              <w:pStyle w:val="TableParagraph"/>
              <w:adjustRightInd w:val="0"/>
              <w:snapToGrid w:val="0"/>
              <w:ind w:left="567"/>
              <w:rPr>
                <w:noProof/>
                <w:snapToGrid w:val="0"/>
                <w:sz w:val="20"/>
                <w:lang w:val="es-ES"/>
              </w:rPr>
            </w:pPr>
            <w:r w:rsidRPr="00364A3D">
              <w:rPr>
                <w:noProof/>
                <w:snapToGrid w:val="0"/>
                <w:sz w:val="20"/>
                <w:lang w:val="es-ES"/>
              </w:rPr>
              <w:t>IC 95%</w:t>
            </w:r>
          </w:p>
        </w:tc>
        <w:tc>
          <w:tcPr>
            <w:tcW w:w="2277" w:type="dxa"/>
            <w:vAlign w:val="center"/>
          </w:tcPr>
          <w:p w14:paraId="1C048F6B"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14,29 – 16,99</w:t>
            </w:r>
          </w:p>
        </w:tc>
        <w:tc>
          <w:tcPr>
            <w:tcW w:w="2159" w:type="dxa"/>
            <w:vAlign w:val="center"/>
          </w:tcPr>
          <w:p w14:paraId="75FEB3D7"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18,46 – 24,18</w:t>
            </w:r>
          </w:p>
        </w:tc>
      </w:tr>
      <w:tr w:rsidR="00096C6A" w:rsidRPr="00364A3D" w14:paraId="68FDB4EE" w14:textId="77777777" w:rsidTr="004C1C7F">
        <w:trPr>
          <w:cantSplit/>
        </w:trPr>
        <w:tc>
          <w:tcPr>
            <w:tcW w:w="3602" w:type="dxa"/>
          </w:tcPr>
          <w:p w14:paraId="6B28C057" w14:textId="77777777" w:rsidR="00096C6A" w:rsidRPr="00364A3D" w:rsidRDefault="00CD001A" w:rsidP="00004BD4">
            <w:pPr>
              <w:pStyle w:val="TableParagraph"/>
              <w:adjustRightInd w:val="0"/>
              <w:snapToGrid w:val="0"/>
              <w:ind w:left="284"/>
              <w:rPr>
                <w:noProof/>
                <w:snapToGrid w:val="0"/>
                <w:sz w:val="20"/>
                <w:lang w:val="es-ES"/>
              </w:rPr>
            </w:pPr>
            <w:r w:rsidRPr="00364A3D">
              <w:rPr>
                <w:noProof/>
                <w:snapToGrid w:val="0"/>
                <w:sz w:val="20"/>
                <w:lang w:val="es-ES"/>
              </w:rPr>
              <w:t>Razón de riesgo</w:t>
            </w:r>
            <w:r w:rsidR="004B7A81">
              <w:rPr>
                <w:noProof/>
                <w:snapToGrid w:val="0"/>
                <w:sz w:val="20"/>
                <w:lang w:val="es-ES"/>
              </w:rPr>
              <w:t xml:space="preserve"> (Hazard ratio)</w:t>
            </w:r>
            <w:r w:rsidRPr="00364A3D">
              <w:rPr>
                <w:noProof/>
                <w:snapToGrid w:val="0"/>
                <w:sz w:val="20"/>
                <w:vertAlign w:val="superscript"/>
                <w:lang w:val="es-ES"/>
              </w:rPr>
              <w:t>b</w:t>
            </w:r>
          </w:p>
        </w:tc>
        <w:tc>
          <w:tcPr>
            <w:tcW w:w="4436" w:type="dxa"/>
            <w:gridSpan w:val="2"/>
            <w:vAlign w:val="center"/>
          </w:tcPr>
          <w:p w14:paraId="1567BC40"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0,660</w:t>
            </w:r>
          </w:p>
          <w:p w14:paraId="47AD936E"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Valor de p = 0,00004</w:t>
            </w:r>
          </w:p>
        </w:tc>
      </w:tr>
      <w:tr w:rsidR="00096C6A" w:rsidRPr="00364A3D" w14:paraId="3C82B450" w14:textId="77777777" w:rsidTr="00081573">
        <w:trPr>
          <w:cantSplit/>
        </w:trPr>
        <w:tc>
          <w:tcPr>
            <w:tcW w:w="8038" w:type="dxa"/>
            <w:gridSpan w:val="3"/>
          </w:tcPr>
          <w:p w14:paraId="681303B9" w14:textId="77777777" w:rsidR="00096C6A" w:rsidRPr="00364A3D" w:rsidRDefault="00CD001A" w:rsidP="00004BD4">
            <w:pPr>
              <w:pStyle w:val="TableParagraph"/>
              <w:adjustRightInd w:val="0"/>
              <w:snapToGrid w:val="0"/>
              <w:rPr>
                <w:noProof/>
                <w:snapToGrid w:val="0"/>
                <w:sz w:val="20"/>
                <w:lang w:val="es-ES"/>
              </w:rPr>
            </w:pPr>
            <w:r w:rsidRPr="00364A3D">
              <w:rPr>
                <w:noProof/>
                <w:snapToGrid w:val="0"/>
                <w:sz w:val="20"/>
                <w:lang w:val="es-ES"/>
              </w:rPr>
              <w:t>Supervivencia libre de progresión</w:t>
            </w:r>
          </w:p>
        </w:tc>
      </w:tr>
      <w:tr w:rsidR="00096C6A" w:rsidRPr="00364A3D" w14:paraId="0D04F7DE" w14:textId="77777777" w:rsidTr="004C1C7F">
        <w:trPr>
          <w:cantSplit/>
        </w:trPr>
        <w:tc>
          <w:tcPr>
            <w:tcW w:w="3602" w:type="dxa"/>
          </w:tcPr>
          <w:p w14:paraId="7D4C2E4F" w14:textId="77777777" w:rsidR="00096C6A" w:rsidRPr="00364A3D" w:rsidRDefault="00CD001A" w:rsidP="00004BD4">
            <w:pPr>
              <w:pStyle w:val="TableParagraph"/>
              <w:adjustRightInd w:val="0"/>
              <w:snapToGrid w:val="0"/>
              <w:ind w:left="284"/>
              <w:rPr>
                <w:noProof/>
                <w:snapToGrid w:val="0"/>
                <w:sz w:val="20"/>
                <w:lang w:val="es-ES"/>
              </w:rPr>
            </w:pPr>
            <w:r w:rsidRPr="00364A3D">
              <w:rPr>
                <w:noProof/>
                <w:snapToGrid w:val="0"/>
                <w:sz w:val="20"/>
                <w:lang w:val="es-ES"/>
              </w:rPr>
              <w:t>Mediana de tiempo (meses)</w:t>
            </w:r>
          </w:p>
        </w:tc>
        <w:tc>
          <w:tcPr>
            <w:tcW w:w="2277" w:type="dxa"/>
            <w:vAlign w:val="center"/>
          </w:tcPr>
          <w:p w14:paraId="6E999750"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6,2</w:t>
            </w:r>
          </w:p>
        </w:tc>
        <w:tc>
          <w:tcPr>
            <w:tcW w:w="2159" w:type="dxa"/>
            <w:vAlign w:val="center"/>
          </w:tcPr>
          <w:p w14:paraId="154ED9C4"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10,6</w:t>
            </w:r>
          </w:p>
        </w:tc>
      </w:tr>
      <w:tr w:rsidR="00096C6A" w:rsidRPr="00364A3D" w14:paraId="6F022D74" w14:textId="77777777" w:rsidTr="004C1C7F">
        <w:trPr>
          <w:cantSplit/>
        </w:trPr>
        <w:tc>
          <w:tcPr>
            <w:tcW w:w="3602" w:type="dxa"/>
          </w:tcPr>
          <w:p w14:paraId="12A5B3F4" w14:textId="77777777" w:rsidR="00096C6A" w:rsidRPr="00364A3D" w:rsidRDefault="00CD001A" w:rsidP="00004BD4">
            <w:pPr>
              <w:pStyle w:val="TableParagraph"/>
              <w:adjustRightInd w:val="0"/>
              <w:snapToGrid w:val="0"/>
              <w:ind w:left="284"/>
              <w:rPr>
                <w:noProof/>
                <w:snapToGrid w:val="0"/>
                <w:sz w:val="20"/>
                <w:lang w:val="es-ES"/>
              </w:rPr>
            </w:pPr>
            <w:r w:rsidRPr="00364A3D">
              <w:rPr>
                <w:noProof/>
                <w:snapToGrid w:val="0"/>
                <w:sz w:val="20"/>
                <w:lang w:val="es-ES"/>
              </w:rPr>
              <w:t>Razón de riesgo</w:t>
            </w:r>
            <w:r w:rsidR="00E126FA">
              <w:rPr>
                <w:noProof/>
                <w:snapToGrid w:val="0"/>
                <w:sz w:val="20"/>
                <w:lang w:val="es-ES"/>
              </w:rPr>
              <w:t xml:space="preserve">  (Hazard ratio)</w:t>
            </w:r>
          </w:p>
        </w:tc>
        <w:tc>
          <w:tcPr>
            <w:tcW w:w="4436" w:type="dxa"/>
            <w:gridSpan w:val="2"/>
            <w:vAlign w:val="center"/>
          </w:tcPr>
          <w:p w14:paraId="79F542DF"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0,54</w:t>
            </w:r>
          </w:p>
          <w:p w14:paraId="51135DCC"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 xml:space="preserve">Valor de p </w:t>
            </w:r>
            <w:r w:rsidR="004C1C7F" w:rsidRPr="00364A3D">
              <w:rPr>
                <w:noProof/>
                <w:snapToGrid w:val="0"/>
                <w:sz w:val="20"/>
                <w:lang w:val="es-ES"/>
              </w:rPr>
              <w:t>&lt;</w:t>
            </w:r>
            <w:r w:rsidRPr="00364A3D">
              <w:rPr>
                <w:noProof/>
                <w:snapToGrid w:val="0"/>
                <w:sz w:val="20"/>
                <w:lang w:val="es-ES"/>
              </w:rPr>
              <w:t xml:space="preserve"> 0,0001</w:t>
            </w:r>
          </w:p>
        </w:tc>
      </w:tr>
      <w:tr w:rsidR="00096C6A" w:rsidRPr="00364A3D" w14:paraId="4C7329C0" w14:textId="77777777" w:rsidTr="00081573">
        <w:trPr>
          <w:cantSplit/>
        </w:trPr>
        <w:tc>
          <w:tcPr>
            <w:tcW w:w="8038" w:type="dxa"/>
            <w:gridSpan w:val="3"/>
          </w:tcPr>
          <w:p w14:paraId="4196ACE2"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Tasa de respuesta global</w:t>
            </w:r>
          </w:p>
        </w:tc>
      </w:tr>
      <w:tr w:rsidR="00096C6A" w:rsidRPr="00364A3D" w14:paraId="6D782323" w14:textId="77777777" w:rsidTr="004C1C7F">
        <w:trPr>
          <w:cantSplit/>
        </w:trPr>
        <w:tc>
          <w:tcPr>
            <w:tcW w:w="3602" w:type="dxa"/>
          </w:tcPr>
          <w:p w14:paraId="791587CF" w14:textId="77777777" w:rsidR="00096C6A" w:rsidRPr="00364A3D" w:rsidRDefault="00CD001A" w:rsidP="00004BD4">
            <w:pPr>
              <w:pStyle w:val="TableParagraph"/>
              <w:adjustRightInd w:val="0"/>
              <w:snapToGrid w:val="0"/>
              <w:ind w:left="284"/>
              <w:rPr>
                <w:noProof/>
                <w:snapToGrid w:val="0"/>
                <w:sz w:val="20"/>
                <w:lang w:val="es-ES"/>
              </w:rPr>
            </w:pPr>
            <w:r w:rsidRPr="00364A3D">
              <w:rPr>
                <w:noProof/>
                <w:snapToGrid w:val="0"/>
                <w:sz w:val="20"/>
                <w:lang w:val="es-ES"/>
              </w:rPr>
              <w:t>Tasa (%)</w:t>
            </w:r>
          </w:p>
        </w:tc>
        <w:tc>
          <w:tcPr>
            <w:tcW w:w="2277" w:type="dxa"/>
            <w:vAlign w:val="center"/>
          </w:tcPr>
          <w:p w14:paraId="4A0800F7"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34,8</w:t>
            </w:r>
          </w:p>
        </w:tc>
        <w:tc>
          <w:tcPr>
            <w:tcW w:w="2159" w:type="dxa"/>
            <w:vAlign w:val="center"/>
          </w:tcPr>
          <w:p w14:paraId="3019EBCF"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44,8</w:t>
            </w:r>
          </w:p>
        </w:tc>
      </w:tr>
      <w:tr w:rsidR="00096C6A" w:rsidRPr="00364A3D" w14:paraId="643AA8DF" w14:textId="77777777" w:rsidTr="004C1C7F">
        <w:trPr>
          <w:cantSplit/>
        </w:trPr>
        <w:tc>
          <w:tcPr>
            <w:tcW w:w="3602" w:type="dxa"/>
          </w:tcPr>
          <w:p w14:paraId="34E8E5BC" w14:textId="77777777" w:rsidR="00096C6A" w:rsidRPr="00364A3D" w:rsidRDefault="00096C6A" w:rsidP="00AA2CD5">
            <w:pPr>
              <w:pStyle w:val="TableParagraph"/>
              <w:adjustRightInd w:val="0"/>
              <w:snapToGrid w:val="0"/>
              <w:rPr>
                <w:noProof/>
                <w:snapToGrid w:val="0"/>
                <w:sz w:val="20"/>
                <w:lang w:val="es-ES"/>
              </w:rPr>
            </w:pPr>
          </w:p>
        </w:tc>
        <w:tc>
          <w:tcPr>
            <w:tcW w:w="4436" w:type="dxa"/>
            <w:gridSpan w:val="2"/>
            <w:vAlign w:val="center"/>
          </w:tcPr>
          <w:p w14:paraId="65C2260D" w14:textId="77777777" w:rsidR="00096C6A" w:rsidRPr="00364A3D" w:rsidRDefault="00CD001A" w:rsidP="004C1C7F">
            <w:pPr>
              <w:pStyle w:val="TableParagraph"/>
              <w:adjustRightInd w:val="0"/>
              <w:snapToGrid w:val="0"/>
              <w:jc w:val="center"/>
              <w:rPr>
                <w:noProof/>
                <w:snapToGrid w:val="0"/>
                <w:sz w:val="20"/>
                <w:lang w:val="es-ES"/>
              </w:rPr>
            </w:pPr>
            <w:r w:rsidRPr="00364A3D">
              <w:rPr>
                <w:noProof/>
                <w:snapToGrid w:val="0"/>
                <w:sz w:val="20"/>
                <w:lang w:val="es-ES"/>
              </w:rPr>
              <w:t>Valor de p = 0,0036</w:t>
            </w:r>
          </w:p>
        </w:tc>
      </w:tr>
      <w:tr w:rsidR="00096C6A" w:rsidRPr="00BA1F33" w14:paraId="2EB29724" w14:textId="77777777" w:rsidTr="00081573">
        <w:trPr>
          <w:cantSplit/>
        </w:trPr>
        <w:tc>
          <w:tcPr>
            <w:tcW w:w="8038" w:type="dxa"/>
            <w:gridSpan w:val="3"/>
            <w:tcBorders>
              <w:left w:val="nil"/>
              <w:bottom w:val="nil"/>
              <w:right w:val="nil"/>
            </w:tcBorders>
          </w:tcPr>
          <w:p w14:paraId="396D5F49" w14:textId="77777777" w:rsidR="00096C6A" w:rsidRPr="00364A3D" w:rsidRDefault="00CD001A" w:rsidP="00AA2CD5">
            <w:pPr>
              <w:pStyle w:val="TableParagraph"/>
              <w:adjustRightInd w:val="0"/>
              <w:snapToGrid w:val="0"/>
              <w:rPr>
                <w:noProof/>
                <w:snapToGrid w:val="0"/>
                <w:sz w:val="18"/>
                <w:szCs w:val="18"/>
                <w:lang w:val="es-ES"/>
              </w:rPr>
            </w:pPr>
            <w:r w:rsidRPr="00364A3D">
              <w:rPr>
                <w:noProof/>
                <w:snapToGrid w:val="0"/>
                <w:sz w:val="18"/>
                <w:szCs w:val="18"/>
                <w:vertAlign w:val="superscript"/>
                <w:lang w:val="es-ES"/>
              </w:rPr>
              <w:t>a</w:t>
            </w:r>
            <w:r w:rsidRPr="00364A3D">
              <w:rPr>
                <w:noProof/>
                <w:snapToGrid w:val="0"/>
                <w:sz w:val="18"/>
                <w:szCs w:val="18"/>
                <w:lang w:val="es-ES"/>
              </w:rPr>
              <w:t xml:space="preserve"> 5</w:t>
            </w:r>
            <w:r w:rsidR="00D0206B">
              <w:rPr>
                <w:noProof/>
                <w:snapToGrid w:val="0"/>
                <w:sz w:val="18"/>
                <w:szCs w:val="18"/>
                <w:lang w:val="es-ES"/>
              </w:rPr>
              <w:t> </w:t>
            </w:r>
            <w:r w:rsidRPr="00364A3D">
              <w:rPr>
                <w:noProof/>
                <w:snapToGrid w:val="0"/>
                <w:sz w:val="18"/>
                <w:szCs w:val="18"/>
                <w:lang w:val="es-ES"/>
              </w:rPr>
              <w:t>mg/kg cada 2 semanas.</w:t>
            </w:r>
          </w:p>
          <w:p w14:paraId="33ED390E" w14:textId="677B4C79" w:rsidR="00096C6A" w:rsidRPr="00364A3D" w:rsidRDefault="00CD001A" w:rsidP="00AA2CD5">
            <w:pPr>
              <w:pStyle w:val="TableParagraph"/>
              <w:adjustRightInd w:val="0"/>
              <w:snapToGrid w:val="0"/>
              <w:rPr>
                <w:noProof/>
                <w:snapToGrid w:val="0"/>
                <w:sz w:val="18"/>
                <w:szCs w:val="18"/>
                <w:lang w:val="es-ES"/>
              </w:rPr>
            </w:pPr>
            <w:r w:rsidRPr="00364A3D">
              <w:rPr>
                <w:noProof/>
                <w:snapToGrid w:val="0"/>
                <w:sz w:val="18"/>
                <w:szCs w:val="18"/>
                <w:vertAlign w:val="superscript"/>
                <w:lang w:val="es-ES"/>
              </w:rPr>
              <w:t>b</w:t>
            </w:r>
            <w:r w:rsidRPr="00364A3D">
              <w:rPr>
                <w:noProof/>
                <w:snapToGrid w:val="0"/>
                <w:sz w:val="18"/>
                <w:szCs w:val="18"/>
                <w:lang w:val="es-ES"/>
              </w:rPr>
              <w:t xml:space="preserve"> Relativo al </w:t>
            </w:r>
            <w:r w:rsidR="00B67C85">
              <w:rPr>
                <w:noProof/>
                <w:snapToGrid w:val="0"/>
                <w:sz w:val="18"/>
                <w:szCs w:val="18"/>
                <w:lang w:val="es-ES"/>
              </w:rPr>
              <w:t>grupo</w:t>
            </w:r>
            <w:r w:rsidRPr="00364A3D">
              <w:rPr>
                <w:noProof/>
                <w:snapToGrid w:val="0"/>
                <w:sz w:val="18"/>
                <w:szCs w:val="18"/>
                <w:lang w:val="es-ES"/>
              </w:rPr>
              <w:t xml:space="preserve"> control.</w:t>
            </w:r>
          </w:p>
        </w:tc>
      </w:tr>
    </w:tbl>
    <w:p w14:paraId="145D1DBE" w14:textId="77777777" w:rsidR="00096C6A" w:rsidRPr="00364A3D" w:rsidRDefault="00096C6A" w:rsidP="00AA2CD5">
      <w:pPr>
        <w:pStyle w:val="a3"/>
        <w:adjustRightInd w:val="0"/>
        <w:snapToGrid w:val="0"/>
        <w:rPr>
          <w:b/>
          <w:noProof/>
          <w:snapToGrid w:val="0"/>
          <w:lang w:val="es-ES"/>
        </w:rPr>
      </w:pPr>
    </w:p>
    <w:p w14:paraId="534AB772" w14:textId="0C3FA044" w:rsidR="00096C6A" w:rsidRPr="00364A3D" w:rsidRDefault="00CD001A" w:rsidP="00AA2CD5">
      <w:pPr>
        <w:pStyle w:val="a3"/>
        <w:adjustRightInd w:val="0"/>
        <w:snapToGrid w:val="0"/>
        <w:jc w:val="both"/>
        <w:rPr>
          <w:noProof/>
          <w:snapToGrid w:val="0"/>
          <w:lang w:val="es-ES"/>
        </w:rPr>
      </w:pPr>
      <w:r w:rsidRPr="00364A3D">
        <w:rPr>
          <w:noProof/>
          <w:snapToGrid w:val="0"/>
          <w:lang w:val="es-ES"/>
        </w:rPr>
        <w:t xml:space="preserve">Entre los 110 pacientes aleatorizados al </w:t>
      </w:r>
      <w:r w:rsidR="00B67C85">
        <w:rPr>
          <w:noProof/>
          <w:snapToGrid w:val="0"/>
          <w:lang w:val="es-ES"/>
        </w:rPr>
        <w:t>Grupo</w:t>
      </w:r>
      <w:r w:rsidRPr="00364A3D">
        <w:rPr>
          <w:noProof/>
          <w:snapToGrid w:val="0"/>
          <w:lang w:val="es-ES"/>
        </w:rPr>
        <w:t xml:space="preserve"> 3 (5</w:t>
      </w:r>
      <w:r w:rsidR="00A4326D">
        <w:rPr>
          <w:noProof/>
          <w:snapToGrid w:val="0"/>
          <w:lang w:val="es-ES"/>
        </w:rPr>
        <w:noBreakHyphen/>
      </w:r>
      <w:r w:rsidRPr="00364A3D">
        <w:rPr>
          <w:noProof/>
          <w:snapToGrid w:val="0"/>
          <w:lang w:val="es-ES"/>
        </w:rPr>
        <w:t xml:space="preserve">FU/FA + </w:t>
      </w:r>
      <w:r w:rsidR="00A06501">
        <w:rPr>
          <w:noProof/>
          <w:snapToGrid w:val="0"/>
          <w:lang w:val="es-ES"/>
        </w:rPr>
        <w:t>b</w:t>
      </w:r>
      <w:r w:rsidR="00D0206B" w:rsidRPr="00D0206B">
        <w:rPr>
          <w:noProof/>
          <w:snapToGrid w:val="0"/>
          <w:lang w:val="es-ES"/>
        </w:rPr>
        <w:t>evacizumab</w:t>
      </w:r>
      <w:r w:rsidRPr="00364A3D">
        <w:rPr>
          <w:noProof/>
          <w:snapToGrid w:val="0"/>
          <w:lang w:val="es-ES"/>
        </w:rPr>
        <w:t xml:space="preserve">), antes de la interrupción de inclusión de pacientes en este </w:t>
      </w:r>
      <w:r w:rsidR="00B67C85">
        <w:rPr>
          <w:noProof/>
          <w:snapToGrid w:val="0"/>
          <w:lang w:val="es-ES"/>
        </w:rPr>
        <w:t>grupo</w:t>
      </w:r>
      <w:r w:rsidRPr="00364A3D">
        <w:rPr>
          <w:noProof/>
          <w:snapToGrid w:val="0"/>
          <w:lang w:val="es-ES"/>
        </w:rPr>
        <w:t xml:space="preserve">, la mediana de la </w:t>
      </w:r>
      <w:r w:rsidR="00156868">
        <w:rPr>
          <w:noProof/>
          <w:snapToGrid w:val="0"/>
          <w:lang w:val="es-ES"/>
        </w:rPr>
        <w:t>SG</w:t>
      </w:r>
      <w:r w:rsidRPr="00364A3D">
        <w:rPr>
          <w:noProof/>
          <w:snapToGrid w:val="0"/>
          <w:lang w:val="es-ES"/>
        </w:rPr>
        <w:t xml:space="preserve"> fue de 18,3 meses y la mediana de la </w:t>
      </w:r>
      <w:r w:rsidR="00156868">
        <w:rPr>
          <w:noProof/>
          <w:snapToGrid w:val="0"/>
          <w:lang w:val="es-ES"/>
        </w:rPr>
        <w:t>SLP</w:t>
      </w:r>
      <w:r w:rsidRPr="00364A3D">
        <w:rPr>
          <w:noProof/>
          <w:snapToGrid w:val="0"/>
          <w:lang w:val="es-ES"/>
        </w:rPr>
        <w:t xml:space="preserve"> fue de 8,8 meses.</w:t>
      </w:r>
    </w:p>
    <w:p w14:paraId="746C7DCE" w14:textId="77777777" w:rsidR="00096C6A" w:rsidRPr="00364A3D" w:rsidRDefault="00096C6A" w:rsidP="00AA2CD5">
      <w:pPr>
        <w:pStyle w:val="a3"/>
        <w:adjustRightInd w:val="0"/>
        <w:snapToGrid w:val="0"/>
        <w:rPr>
          <w:noProof/>
          <w:snapToGrid w:val="0"/>
          <w:lang w:val="es-ES"/>
        </w:rPr>
      </w:pPr>
    </w:p>
    <w:p w14:paraId="01234F89" w14:textId="77777777" w:rsidR="00096C6A" w:rsidRPr="00364A3D" w:rsidRDefault="00CD001A" w:rsidP="00AA2CD5">
      <w:pPr>
        <w:adjustRightInd w:val="0"/>
        <w:snapToGrid w:val="0"/>
        <w:rPr>
          <w:i/>
          <w:noProof/>
          <w:snapToGrid w:val="0"/>
          <w:lang w:val="es-ES"/>
        </w:rPr>
      </w:pPr>
      <w:r w:rsidRPr="00364A3D">
        <w:rPr>
          <w:i/>
          <w:noProof/>
          <w:snapToGrid w:val="0"/>
          <w:lang w:val="es-ES"/>
        </w:rPr>
        <w:t>AVF2192g</w:t>
      </w:r>
    </w:p>
    <w:p w14:paraId="42AEEC72" w14:textId="4D3A90D0"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Ensayo clínico fase II, aleatorizado, doble ciego controlado con comparador activo, en el que se evaluaron la eficacia y la seguridad de </w:t>
      </w:r>
      <w:r w:rsidR="00D0206B" w:rsidRPr="00D0206B">
        <w:rPr>
          <w:noProof/>
          <w:snapToGrid w:val="0"/>
          <w:lang w:val="es-ES"/>
        </w:rPr>
        <w:t>bevacizumab</w:t>
      </w:r>
      <w:r w:rsidRPr="00364A3D">
        <w:rPr>
          <w:noProof/>
          <w:snapToGrid w:val="0"/>
          <w:lang w:val="es-ES"/>
        </w:rPr>
        <w:t xml:space="preserve"> en combinación con 5</w:t>
      </w:r>
      <w:r w:rsidR="00A4326D">
        <w:rPr>
          <w:noProof/>
          <w:snapToGrid w:val="0"/>
          <w:lang w:val="es-ES"/>
        </w:rPr>
        <w:noBreakHyphen/>
      </w:r>
      <w:r w:rsidRPr="00364A3D">
        <w:rPr>
          <w:noProof/>
          <w:snapToGrid w:val="0"/>
          <w:lang w:val="es-ES"/>
        </w:rPr>
        <w:t xml:space="preserve">FU/FA como tratamiento en primera línea de cáncer colorrectal metastásico en pacientes que no eran candidatos óptimos para el tratamiento en primera línea con irinotecán. Se aleatorizaron ciento cinco pacientes en el </w:t>
      </w:r>
      <w:r w:rsidR="00B67C85">
        <w:rPr>
          <w:noProof/>
          <w:snapToGrid w:val="0"/>
          <w:lang w:val="es-ES"/>
        </w:rPr>
        <w:t>grupo</w:t>
      </w:r>
      <w:r w:rsidRPr="00364A3D">
        <w:rPr>
          <w:noProof/>
          <w:snapToGrid w:val="0"/>
          <w:lang w:val="es-ES"/>
        </w:rPr>
        <w:t xml:space="preserve"> de 5</w:t>
      </w:r>
      <w:r w:rsidR="00A4326D">
        <w:rPr>
          <w:noProof/>
          <w:snapToGrid w:val="0"/>
          <w:lang w:val="es-ES"/>
        </w:rPr>
        <w:noBreakHyphen/>
      </w:r>
      <w:r w:rsidRPr="00364A3D">
        <w:rPr>
          <w:noProof/>
          <w:snapToGrid w:val="0"/>
          <w:lang w:val="es-ES"/>
        </w:rPr>
        <w:t xml:space="preserve">FU/FA + placebo y 104 pacientes en el </w:t>
      </w:r>
      <w:r w:rsidR="00B67C85">
        <w:rPr>
          <w:noProof/>
          <w:snapToGrid w:val="0"/>
          <w:lang w:val="es-ES"/>
        </w:rPr>
        <w:t>grupo</w:t>
      </w:r>
      <w:r w:rsidRPr="00364A3D">
        <w:rPr>
          <w:noProof/>
          <w:snapToGrid w:val="0"/>
          <w:lang w:val="es-ES"/>
        </w:rPr>
        <w:t xml:space="preserve"> de 5</w:t>
      </w:r>
      <w:r w:rsidR="00A4326D">
        <w:rPr>
          <w:noProof/>
          <w:snapToGrid w:val="0"/>
          <w:lang w:val="es-ES"/>
        </w:rPr>
        <w:noBreakHyphen/>
      </w:r>
      <w:r w:rsidRPr="00364A3D">
        <w:rPr>
          <w:noProof/>
          <w:snapToGrid w:val="0"/>
          <w:lang w:val="es-ES"/>
        </w:rPr>
        <w:t xml:space="preserve">FU/FA + </w:t>
      </w:r>
      <w:r w:rsidR="003C0849">
        <w:rPr>
          <w:noProof/>
          <w:snapToGrid w:val="0"/>
          <w:lang w:val="es-ES"/>
        </w:rPr>
        <w:t>b</w:t>
      </w:r>
      <w:r w:rsidR="00D0206B" w:rsidRPr="00D0206B">
        <w:rPr>
          <w:noProof/>
          <w:snapToGrid w:val="0"/>
          <w:lang w:val="es-ES"/>
        </w:rPr>
        <w:t>evacizumab</w:t>
      </w:r>
      <w:r w:rsidRPr="00364A3D">
        <w:rPr>
          <w:noProof/>
          <w:snapToGrid w:val="0"/>
          <w:lang w:val="es-ES"/>
        </w:rPr>
        <w:t xml:space="preserve"> (5</w:t>
      </w:r>
      <w:r w:rsidR="00D0206B">
        <w:rPr>
          <w:noProof/>
          <w:snapToGrid w:val="0"/>
          <w:lang w:val="es-ES"/>
        </w:rPr>
        <w:t> </w:t>
      </w:r>
      <w:r w:rsidRPr="00364A3D">
        <w:rPr>
          <w:noProof/>
          <w:snapToGrid w:val="0"/>
          <w:lang w:val="es-ES"/>
        </w:rPr>
        <w:t xml:space="preserve">mg/kg cada 2 semanas). Todos los tratamientos se administraron hasta progresión de la enfermedad. La adición de </w:t>
      </w:r>
      <w:r w:rsidR="00D0206B" w:rsidRPr="00D0206B">
        <w:rPr>
          <w:noProof/>
          <w:snapToGrid w:val="0"/>
          <w:lang w:val="es-ES"/>
        </w:rPr>
        <w:t>bevacizumab</w:t>
      </w:r>
      <w:r w:rsidRPr="00364A3D">
        <w:rPr>
          <w:noProof/>
          <w:snapToGrid w:val="0"/>
          <w:lang w:val="es-ES"/>
        </w:rPr>
        <w:t xml:space="preserve"> 5</w:t>
      </w:r>
      <w:r w:rsidR="00D0206B">
        <w:rPr>
          <w:noProof/>
          <w:snapToGrid w:val="0"/>
          <w:lang w:val="es-ES"/>
        </w:rPr>
        <w:t> </w:t>
      </w:r>
      <w:r w:rsidRPr="00364A3D">
        <w:rPr>
          <w:noProof/>
          <w:snapToGrid w:val="0"/>
          <w:lang w:val="es-ES"/>
        </w:rPr>
        <w:t>mg/kg cada dos semanas a 5</w:t>
      </w:r>
      <w:r w:rsidR="00A4326D">
        <w:rPr>
          <w:noProof/>
          <w:snapToGrid w:val="0"/>
          <w:lang w:val="es-ES"/>
        </w:rPr>
        <w:noBreakHyphen/>
      </w:r>
      <w:r w:rsidRPr="00364A3D">
        <w:rPr>
          <w:noProof/>
          <w:snapToGrid w:val="0"/>
          <w:lang w:val="es-ES"/>
        </w:rPr>
        <w:t xml:space="preserve">FU/FA aumentó la tasa de respuesta objetiva, prolongó significativamente la </w:t>
      </w:r>
      <w:r w:rsidR="00821A5D">
        <w:rPr>
          <w:noProof/>
          <w:snapToGrid w:val="0"/>
          <w:lang w:val="es-ES"/>
        </w:rPr>
        <w:t>SLP</w:t>
      </w:r>
      <w:r w:rsidRPr="00364A3D">
        <w:rPr>
          <w:noProof/>
          <w:snapToGrid w:val="0"/>
          <w:lang w:val="es-ES"/>
        </w:rPr>
        <w:t xml:space="preserve"> y mostró una tendencia a una supervivencia más larga si se compara con el tratamiento con 5</w:t>
      </w:r>
      <w:r w:rsidR="00A4326D">
        <w:rPr>
          <w:noProof/>
          <w:snapToGrid w:val="0"/>
          <w:lang w:val="es-ES"/>
        </w:rPr>
        <w:noBreakHyphen/>
      </w:r>
      <w:r w:rsidRPr="00364A3D">
        <w:rPr>
          <w:noProof/>
          <w:snapToGrid w:val="0"/>
          <w:lang w:val="es-ES"/>
        </w:rPr>
        <w:t>FU/FA solo.</w:t>
      </w:r>
    </w:p>
    <w:p w14:paraId="4BB1BBAA" w14:textId="77777777" w:rsidR="00096C6A" w:rsidRPr="00364A3D" w:rsidRDefault="00096C6A" w:rsidP="00AA2CD5">
      <w:pPr>
        <w:pStyle w:val="a3"/>
        <w:adjustRightInd w:val="0"/>
        <w:snapToGrid w:val="0"/>
        <w:rPr>
          <w:noProof/>
          <w:snapToGrid w:val="0"/>
          <w:lang w:val="es-ES"/>
        </w:rPr>
      </w:pPr>
    </w:p>
    <w:p w14:paraId="7C793D6C" w14:textId="77777777" w:rsidR="00096C6A" w:rsidRPr="00364A3D" w:rsidRDefault="00CD001A" w:rsidP="00AA2CD5">
      <w:pPr>
        <w:adjustRightInd w:val="0"/>
        <w:snapToGrid w:val="0"/>
        <w:rPr>
          <w:i/>
          <w:noProof/>
          <w:snapToGrid w:val="0"/>
          <w:lang w:val="es-ES"/>
        </w:rPr>
      </w:pPr>
      <w:r w:rsidRPr="00364A3D">
        <w:rPr>
          <w:i/>
          <w:noProof/>
          <w:snapToGrid w:val="0"/>
          <w:lang w:val="es-ES"/>
        </w:rPr>
        <w:lastRenderedPageBreak/>
        <w:t>AVF0780g</w:t>
      </w:r>
    </w:p>
    <w:p w14:paraId="5236622D"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Ensayo clínico fase II, aleatorizado, abierto y controlado con comparador activo, en el que se investigó </w:t>
      </w:r>
      <w:r w:rsidR="00D0206B" w:rsidRPr="00D0206B">
        <w:rPr>
          <w:noProof/>
          <w:snapToGrid w:val="0"/>
          <w:lang w:val="es-ES"/>
        </w:rPr>
        <w:t>bevacizumab</w:t>
      </w:r>
      <w:r w:rsidRPr="00364A3D">
        <w:rPr>
          <w:noProof/>
          <w:snapToGrid w:val="0"/>
          <w:lang w:val="es-ES"/>
        </w:rPr>
        <w:t xml:space="preserve"> en combinación con 5</w:t>
      </w:r>
      <w:r w:rsidR="00A4326D">
        <w:rPr>
          <w:noProof/>
          <w:snapToGrid w:val="0"/>
          <w:lang w:val="es-ES"/>
        </w:rPr>
        <w:noBreakHyphen/>
      </w:r>
      <w:r w:rsidRPr="00364A3D">
        <w:rPr>
          <w:noProof/>
          <w:snapToGrid w:val="0"/>
          <w:lang w:val="es-ES"/>
        </w:rPr>
        <w:t>FU/FA para el tratamiento en primera línea de cáncer colorrectal metastásico. La mediana de edad fue de 64 años. El 19% de los pacientes habían recibido quimioterapia y el 14% radioterapia previas. Se aleatorizaron 71 pacientes para ser tratados con</w:t>
      </w:r>
    </w:p>
    <w:p w14:paraId="0B6141A0" w14:textId="5AD266A2" w:rsidR="00096C6A" w:rsidRPr="00364A3D" w:rsidRDefault="00CD001A" w:rsidP="00AA2CD5">
      <w:pPr>
        <w:pStyle w:val="a3"/>
        <w:adjustRightInd w:val="0"/>
        <w:snapToGrid w:val="0"/>
        <w:rPr>
          <w:noProof/>
          <w:snapToGrid w:val="0"/>
          <w:lang w:val="es-ES"/>
        </w:rPr>
      </w:pPr>
      <w:r w:rsidRPr="00364A3D">
        <w:rPr>
          <w:noProof/>
          <w:snapToGrid w:val="0"/>
          <w:lang w:val="es-ES"/>
        </w:rPr>
        <w:t>5</w:t>
      </w:r>
      <w:r w:rsidR="00A4326D">
        <w:rPr>
          <w:noProof/>
          <w:snapToGrid w:val="0"/>
          <w:lang w:val="es-ES"/>
        </w:rPr>
        <w:noBreakHyphen/>
      </w:r>
      <w:r w:rsidRPr="00364A3D">
        <w:rPr>
          <w:noProof/>
          <w:snapToGrid w:val="0"/>
          <w:lang w:val="es-ES"/>
        </w:rPr>
        <w:t>FU/FA en bolo o 5</w:t>
      </w:r>
      <w:r w:rsidR="00A4326D">
        <w:rPr>
          <w:noProof/>
          <w:snapToGrid w:val="0"/>
          <w:lang w:val="es-ES"/>
        </w:rPr>
        <w:noBreakHyphen/>
      </w:r>
      <w:r w:rsidRPr="00364A3D">
        <w:rPr>
          <w:noProof/>
          <w:snapToGrid w:val="0"/>
          <w:lang w:val="es-ES"/>
        </w:rPr>
        <w:t xml:space="preserve">FU/FA </w:t>
      </w:r>
      <w:r w:rsidR="00004BD4" w:rsidRPr="00364A3D">
        <w:rPr>
          <w:noProof/>
          <w:snapToGrid w:val="0"/>
          <w:lang w:val="es-ES"/>
        </w:rPr>
        <w:t>+</w:t>
      </w:r>
      <w:r w:rsidRPr="00364A3D">
        <w:rPr>
          <w:noProof/>
          <w:snapToGrid w:val="0"/>
          <w:lang w:val="es-ES"/>
        </w:rPr>
        <w:t xml:space="preserve"> </w:t>
      </w:r>
      <w:r w:rsidR="007467EA" w:rsidRPr="007467EA">
        <w:rPr>
          <w:noProof/>
          <w:snapToGrid w:val="0"/>
          <w:lang w:val="es-ES"/>
        </w:rPr>
        <w:t>bevacizumab</w:t>
      </w:r>
      <w:r w:rsidRPr="00364A3D">
        <w:rPr>
          <w:noProof/>
          <w:snapToGrid w:val="0"/>
          <w:lang w:val="es-ES"/>
        </w:rPr>
        <w:t xml:space="preserve"> (5</w:t>
      </w:r>
      <w:r w:rsidR="007467EA">
        <w:rPr>
          <w:noProof/>
          <w:snapToGrid w:val="0"/>
          <w:lang w:val="es-ES"/>
        </w:rPr>
        <w:t> </w:t>
      </w:r>
      <w:r w:rsidRPr="00364A3D">
        <w:rPr>
          <w:noProof/>
          <w:snapToGrid w:val="0"/>
          <w:lang w:val="es-ES"/>
        </w:rPr>
        <w:t>mg/kg cada 2 semanas). Un tercer grupo de 33 pacientes fue tratado con 5</w:t>
      </w:r>
      <w:r w:rsidR="00A4326D">
        <w:rPr>
          <w:noProof/>
          <w:snapToGrid w:val="0"/>
          <w:lang w:val="es-ES"/>
        </w:rPr>
        <w:noBreakHyphen/>
      </w:r>
      <w:r w:rsidRPr="00364A3D">
        <w:rPr>
          <w:noProof/>
          <w:snapToGrid w:val="0"/>
          <w:lang w:val="es-ES"/>
        </w:rPr>
        <w:t xml:space="preserve">FU/FA en bolo + </w:t>
      </w:r>
      <w:r w:rsidR="007467EA" w:rsidRPr="007467EA">
        <w:rPr>
          <w:noProof/>
          <w:snapToGrid w:val="0"/>
          <w:lang w:val="es-ES"/>
        </w:rPr>
        <w:t>bevacizumab</w:t>
      </w:r>
      <w:r w:rsidRPr="00364A3D">
        <w:rPr>
          <w:noProof/>
          <w:snapToGrid w:val="0"/>
          <w:lang w:val="es-ES"/>
        </w:rPr>
        <w:t xml:space="preserve"> (10</w:t>
      </w:r>
      <w:r w:rsidR="007467EA">
        <w:rPr>
          <w:noProof/>
          <w:snapToGrid w:val="0"/>
          <w:lang w:val="es-ES"/>
        </w:rPr>
        <w:t> </w:t>
      </w:r>
      <w:r w:rsidRPr="00364A3D">
        <w:rPr>
          <w:noProof/>
          <w:snapToGrid w:val="0"/>
          <w:lang w:val="es-ES"/>
        </w:rPr>
        <w:t xml:space="preserve">mg/kg cada 2 semanas). Los pacientes fueron tratados hasta la progresión de la enfermedad. Las variables </w:t>
      </w:r>
      <w:r w:rsidR="00B67C85" w:rsidRPr="00364A3D">
        <w:rPr>
          <w:noProof/>
          <w:snapToGrid w:val="0"/>
          <w:lang w:val="es-ES"/>
        </w:rPr>
        <w:t>p</w:t>
      </w:r>
      <w:r w:rsidR="00B67C85">
        <w:rPr>
          <w:noProof/>
          <w:snapToGrid w:val="0"/>
          <w:lang w:val="es-ES"/>
        </w:rPr>
        <w:t xml:space="preserve">rimarias </w:t>
      </w:r>
      <w:r w:rsidRPr="00364A3D">
        <w:rPr>
          <w:noProof/>
          <w:snapToGrid w:val="0"/>
          <w:lang w:val="es-ES"/>
        </w:rPr>
        <w:t xml:space="preserve">del ensayo fueron la tasa de respuesta objetiva y la </w:t>
      </w:r>
      <w:r w:rsidR="00156868">
        <w:rPr>
          <w:noProof/>
          <w:snapToGrid w:val="0"/>
          <w:lang w:val="es-ES"/>
        </w:rPr>
        <w:t>SLP</w:t>
      </w:r>
      <w:r w:rsidRPr="00364A3D">
        <w:rPr>
          <w:noProof/>
          <w:snapToGrid w:val="0"/>
          <w:lang w:val="es-ES"/>
        </w:rPr>
        <w:t>. La adición de 5</w:t>
      </w:r>
      <w:r w:rsidR="007467EA">
        <w:rPr>
          <w:noProof/>
          <w:snapToGrid w:val="0"/>
          <w:lang w:val="es-ES"/>
        </w:rPr>
        <w:t> </w:t>
      </w:r>
      <w:r w:rsidRPr="00364A3D">
        <w:rPr>
          <w:noProof/>
          <w:snapToGrid w:val="0"/>
          <w:lang w:val="es-ES"/>
        </w:rPr>
        <w:t xml:space="preserve">mg/kg de </w:t>
      </w:r>
      <w:r w:rsidR="007467EA" w:rsidRPr="007467EA">
        <w:rPr>
          <w:noProof/>
          <w:snapToGrid w:val="0"/>
          <w:lang w:val="es-ES"/>
        </w:rPr>
        <w:t>bevacizumab</w:t>
      </w:r>
      <w:r w:rsidRPr="00364A3D">
        <w:rPr>
          <w:noProof/>
          <w:snapToGrid w:val="0"/>
          <w:lang w:val="es-ES"/>
        </w:rPr>
        <w:t xml:space="preserve"> cada dos semanas a 5</w:t>
      </w:r>
      <w:r w:rsidR="00A4326D">
        <w:rPr>
          <w:noProof/>
          <w:snapToGrid w:val="0"/>
          <w:lang w:val="es-ES"/>
        </w:rPr>
        <w:noBreakHyphen/>
      </w:r>
      <w:r w:rsidRPr="00364A3D">
        <w:rPr>
          <w:noProof/>
          <w:snapToGrid w:val="0"/>
          <w:lang w:val="es-ES"/>
        </w:rPr>
        <w:t xml:space="preserve">FU/FA dio lugar a un aumento en la tasa de respuesta objetiva, a la prolongación de la </w:t>
      </w:r>
      <w:r w:rsidR="00156868">
        <w:rPr>
          <w:noProof/>
          <w:snapToGrid w:val="0"/>
          <w:lang w:val="es-ES"/>
        </w:rPr>
        <w:t>SLP</w:t>
      </w:r>
      <w:r w:rsidRPr="00364A3D">
        <w:rPr>
          <w:noProof/>
          <w:snapToGrid w:val="0"/>
          <w:lang w:val="es-ES"/>
        </w:rPr>
        <w:t xml:space="preserve"> y a una tendencia a supervivencia más larga en comparación con 5</w:t>
      </w:r>
      <w:r w:rsidR="00A4326D">
        <w:rPr>
          <w:noProof/>
          <w:snapToGrid w:val="0"/>
          <w:lang w:val="es-ES"/>
        </w:rPr>
        <w:noBreakHyphen/>
      </w:r>
      <w:r w:rsidRPr="00364A3D">
        <w:rPr>
          <w:noProof/>
          <w:snapToGrid w:val="0"/>
          <w:lang w:val="es-ES"/>
        </w:rPr>
        <w:t>FU/FA solo (ver Tabla 5). Estos datos de eficacia son concordantes con los resultados obtenidos en el ensayo AVF2107g.</w:t>
      </w:r>
    </w:p>
    <w:p w14:paraId="2D1F5278" w14:textId="77777777" w:rsidR="00AA2CD5" w:rsidRPr="00364A3D" w:rsidRDefault="00AA2CD5" w:rsidP="00AA2CD5">
      <w:pPr>
        <w:adjustRightInd w:val="0"/>
        <w:snapToGrid w:val="0"/>
        <w:rPr>
          <w:noProof/>
          <w:snapToGrid w:val="0"/>
          <w:lang w:val="es-ES"/>
        </w:rPr>
      </w:pPr>
    </w:p>
    <w:p w14:paraId="25AB9A0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datos de eficacia de los ensayos AVF0780g y AVF2192g en los que se investigó </w:t>
      </w:r>
      <w:r w:rsidR="007467EA" w:rsidRPr="007467EA">
        <w:rPr>
          <w:noProof/>
          <w:snapToGrid w:val="0"/>
          <w:lang w:val="es-ES"/>
        </w:rPr>
        <w:t>bevacizumab</w:t>
      </w:r>
      <w:r w:rsidRPr="00364A3D">
        <w:rPr>
          <w:noProof/>
          <w:snapToGrid w:val="0"/>
          <w:lang w:val="es-ES"/>
        </w:rPr>
        <w:t xml:space="preserve"> en combinación con 5</w:t>
      </w:r>
      <w:r w:rsidR="00A4326D">
        <w:rPr>
          <w:noProof/>
          <w:snapToGrid w:val="0"/>
          <w:lang w:val="es-ES"/>
        </w:rPr>
        <w:noBreakHyphen/>
      </w:r>
      <w:r w:rsidRPr="00364A3D">
        <w:rPr>
          <w:noProof/>
          <w:snapToGrid w:val="0"/>
          <w:lang w:val="es-ES"/>
        </w:rPr>
        <w:t>FU/FA se resumen en la Tabla 5.</w:t>
      </w:r>
    </w:p>
    <w:p w14:paraId="4341404F" w14:textId="77777777" w:rsidR="00096C6A" w:rsidRPr="00364A3D" w:rsidRDefault="00096C6A" w:rsidP="00AA2CD5">
      <w:pPr>
        <w:pStyle w:val="a3"/>
        <w:adjustRightInd w:val="0"/>
        <w:snapToGrid w:val="0"/>
        <w:rPr>
          <w:noProof/>
          <w:snapToGrid w:val="0"/>
          <w:lang w:val="es-ES"/>
        </w:rPr>
      </w:pPr>
    </w:p>
    <w:p w14:paraId="394CE5E6"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5</w:t>
      </w:r>
      <w:r w:rsidRPr="00E82AAE">
        <w:rPr>
          <w:b/>
          <w:bCs/>
          <w:noProof/>
          <w:snapToGrid w:val="0"/>
          <w:lang w:val="es-ES"/>
        </w:rPr>
        <w:tab/>
        <w:t>Resultados de eficacia de los ensayos AVF0780g y AVF2192g</w:t>
      </w:r>
    </w:p>
    <w:p w14:paraId="561C822B" w14:textId="77777777" w:rsidR="00096C6A" w:rsidRPr="00364A3D" w:rsidRDefault="00096C6A" w:rsidP="00C62DD9">
      <w:pPr>
        <w:pStyle w:val="a3"/>
        <w:keepNext/>
        <w:keepLines/>
        <w:adjustRightInd w:val="0"/>
        <w:snapToGrid w:val="0"/>
        <w:rPr>
          <w:b/>
          <w:noProof/>
          <w:snapToGrid w:val="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8"/>
        <w:gridCol w:w="1108"/>
        <w:gridCol w:w="1383"/>
        <w:gridCol w:w="1521"/>
        <w:gridCol w:w="1384"/>
        <w:gridCol w:w="1492"/>
      </w:tblGrid>
      <w:tr w:rsidR="00096C6A" w:rsidRPr="00364A3D" w14:paraId="494EE01F" w14:textId="77777777" w:rsidTr="00273C4A">
        <w:trPr>
          <w:cantSplit/>
          <w:tblHeader/>
        </w:trPr>
        <w:tc>
          <w:tcPr>
            <w:tcW w:w="2235" w:type="dxa"/>
            <w:vMerge w:val="restart"/>
            <w:vAlign w:val="center"/>
          </w:tcPr>
          <w:p w14:paraId="1EBA8EC1" w14:textId="77777777" w:rsidR="00096C6A" w:rsidRPr="00364A3D" w:rsidRDefault="00096C6A" w:rsidP="00C62DD9">
            <w:pPr>
              <w:pStyle w:val="TableParagraph"/>
              <w:keepNext/>
              <w:keepLines/>
              <w:adjustRightInd w:val="0"/>
              <w:snapToGrid w:val="0"/>
              <w:rPr>
                <w:b/>
                <w:bCs/>
                <w:noProof/>
                <w:snapToGrid w:val="0"/>
                <w:sz w:val="20"/>
                <w:lang w:val="es-ES"/>
              </w:rPr>
            </w:pPr>
          </w:p>
        </w:tc>
        <w:tc>
          <w:tcPr>
            <w:tcW w:w="4110" w:type="dxa"/>
            <w:gridSpan w:val="3"/>
            <w:vAlign w:val="center"/>
          </w:tcPr>
          <w:p w14:paraId="76034180"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AVF0780g</w:t>
            </w:r>
          </w:p>
        </w:tc>
        <w:tc>
          <w:tcPr>
            <w:tcW w:w="2947" w:type="dxa"/>
            <w:gridSpan w:val="2"/>
            <w:vAlign w:val="center"/>
          </w:tcPr>
          <w:p w14:paraId="75F4BEF6"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AVF2192g</w:t>
            </w:r>
          </w:p>
        </w:tc>
      </w:tr>
      <w:tr w:rsidR="00096C6A" w:rsidRPr="00364A3D" w14:paraId="45F0B3F8" w14:textId="77777777" w:rsidTr="00273C4A">
        <w:trPr>
          <w:cantSplit/>
          <w:tblHeader/>
        </w:trPr>
        <w:tc>
          <w:tcPr>
            <w:tcW w:w="2235" w:type="dxa"/>
            <w:vMerge/>
            <w:tcBorders>
              <w:top w:val="nil"/>
            </w:tcBorders>
            <w:vAlign w:val="center"/>
          </w:tcPr>
          <w:p w14:paraId="71F8EFBB" w14:textId="77777777" w:rsidR="00096C6A" w:rsidRPr="00364A3D" w:rsidRDefault="00096C6A" w:rsidP="00C62DD9">
            <w:pPr>
              <w:keepNext/>
              <w:keepLines/>
              <w:adjustRightInd w:val="0"/>
              <w:snapToGrid w:val="0"/>
              <w:rPr>
                <w:b/>
                <w:bCs/>
                <w:noProof/>
                <w:snapToGrid w:val="0"/>
                <w:sz w:val="20"/>
                <w:szCs w:val="2"/>
                <w:lang w:val="es-ES"/>
              </w:rPr>
            </w:pPr>
          </w:p>
        </w:tc>
        <w:tc>
          <w:tcPr>
            <w:tcW w:w="1134" w:type="dxa"/>
            <w:vAlign w:val="center"/>
          </w:tcPr>
          <w:p w14:paraId="7611DD67"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5</w:t>
            </w:r>
            <w:r w:rsidR="00A4326D">
              <w:rPr>
                <w:b/>
                <w:bCs/>
                <w:noProof/>
                <w:snapToGrid w:val="0"/>
                <w:sz w:val="20"/>
                <w:lang w:val="es-ES"/>
              </w:rPr>
              <w:noBreakHyphen/>
            </w:r>
            <w:r w:rsidRPr="00364A3D">
              <w:rPr>
                <w:b/>
                <w:bCs/>
                <w:noProof/>
                <w:snapToGrid w:val="0"/>
                <w:sz w:val="20"/>
                <w:lang w:val="es-ES"/>
              </w:rPr>
              <w:t>FU/FA</w:t>
            </w:r>
          </w:p>
        </w:tc>
        <w:tc>
          <w:tcPr>
            <w:tcW w:w="1417" w:type="dxa"/>
            <w:vAlign w:val="center"/>
          </w:tcPr>
          <w:p w14:paraId="2667BE04"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5</w:t>
            </w:r>
            <w:r w:rsidR="00A4326D">
              <w:rPr>
                <w:b/>
                <w:bCs/>
                <w:noProof/>
                <w:snapToGrid w:val="0"/>
                <w:sz w:val="20"/>
                <w:lang w:val="es-ES"/>
              </w:rPr>
              <w:noBreakHyphen/>
            </w:r>
            <w:r w:rsidRPr="00364A3D">
              <w:rPr>
                <w:b/>
                <w:bCs/>
                <w:noProof/>
                <w:snapToGrid w:val="0"/>
                <w:sz w:val="20"/>
                <w:lang w:val="es-ES"/>
              </w:rPr>
              <w:t xml:space="preserve">FU/FA </w:t>
            </w:r>
            <w:r w:rsidR="00004BD4" w:rsidRPr="00364A3D">
              <w:rPr>
                <w:b/>
                <w:bCs/>
                <w:noProof/>
                <w:snapToGrid w:val="0"/>
                <w:sz w:val="20"/>
                <w:lang w:val="es-ES"/>
              </w:rPr>
              <w:t>+</w:t>
            </w:r>
          </w:p>
          <w:p w14:paraId="74F17432" w14:textId="77777777" w:rsidR="00096C6A" w:rsidRPr="00364A3D" w:rsidRDefault="003C0849" w:rsidP="00C62DD9">
            <w:pPr>
              <w:pStyle w:val="TableParagraph"/>
              <w:keepNext/>
              <w:keepLines/>
              <w:adjustRightInd w:val="0"/>
              <w:snapToGrid w:val="0"/>
              <w:jc w:val="center"/>
              <w:rPr>
                <w:b/>
                <w:bCs/>
                <w:noProof/>
                <w:snapToGrid w:val="0"/>
                <w:sz w:val="20"/>
                <w:lang w:val="es-ES"/>
              </w:rPr>
            </w:pPr>
            <w:r>
              <w:rPr>
                <w:b/>
                <w:bCs/>
                <w:noProof/>
                <w:snapToGrid w:val="0"/>
                <w:sz w:val="20"/>
                <w:lang w:val="es-ES"/>
              </w:rPr>
              <w:t>b</w:t>
            </w:r>
            <w:r w:rsidR="00A80F9F" w:rsidRPr="00A80F9F">
              <w:rPr>
                <w:b/>
                <w:bCs/>
                <w:noProof/>
                <w:snapToGrid w:val="0"/>
                <w:sz w:val="20"/>
                <w:lang w:val="es-ES"/>
              </w:rPr>
              <w:t>evacizumab</w:t>
            </w:r>
            <w:r w:rsidR="00CD001A" w:rsidRPr="00364A3D">
              <w:rPr>
                <w:b/>
                <w:bCs/>
                <w:noProof/>
                <w:snapToGrid w:val="0"/>
                <w:sz w:val="20"/>
                <w:vertAlign w:val="superscript"/>
                <w:lang w:val="es-ES"/>
              </w:rPr>
              <w:t>a</w:t>
            </w:r>
          </w:p>
        </w:tc>
        <w:tc>
          <w:tcPr>
            <w:tcW w:w="1559" w:type="dxa"/>
            <w:vAlign w:val="center"/>
          </w:tcPr>
          <w:p w14:paraId="6E038CB6"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5</w:t>
            </w:r>
            <w:r w:rsidR="00A4326D">
              <w:rPr>
                <w:b/>
                <w:bCs/>
                <w:noProof/>
                <w:snapToGrid w:val="0"/>
                <w:sz w:val="20"/>
                <w:lang w:val="es-ES"/>
              </w:rPr>
              <w:noBreakHyphen/>
            </w:r>
            <w:r w:rsidRPr="00364A3D">
              <w:rPr>
                <w:b/>
                <w:bCs/>
                <w:noProof/>
                <w:snapToGrid w:val="0"/>
                <w:sz w:val="20"/>
                <w:lang w:val="es-ES"/>
              </w:rPr>
              <w:t xml:space="preserve">FU/FA </w:t>
            </w:r>
            <w:r w:rsidR="00004BD4" w:rsidRPr="00364A3D">
              <w:rPr>
                <w:b/>
                <w:bCs/>
                <w:noProof/>
                <w:snapToGrid w:val="0"/>
                <w:sz w:val="20"/>
                <w:lang w:val="es-ES"/>
              </w:rPr>
              <w:t>+</w:t>
            </w:r>
          </w:p>
          <w:p w14:paraId="193A0759" w14:textId="77777777" w:rsidR="00096C6A" w:rsidRPr="00364A3D" w:rsidRDefault="003C0849" w:rsidP="00C62DD9">
            <w:pPr>
              <w:pStyle w:val="TableParagraph"/>
              <w:keepNext/>
              <w:keepLines/>
              <w:adjustRightInd w:val="0"/>
              <w:snapToGrid w:val="0"/>
              <w:jc w:val="center"/>
              <w:rPr>
                <w:b/>
                <w:bCs/>
                <w:noProof/>
                <w:snapToGrid w:val="0"/>
                <w:sz w:val="20"/>
                <w:lang w:val="es-ES"/>
              </w:rPr>
            </w:pPr>
            <w:r>
              <w:rPr>
                <w:b/>
                <w:bCs/>
                <w:noProof/>
                <w:snapToGrid w:val="0"/>
                <w:sz w:val="20"/>
                <w:lang w:val="es-ES"/>
              </w:rPr>
              <w:t>b</w:t>
            </w:r>
            <w:r w:rsidR="00A80F9F" w:rsidRPr="00A80F9F">
              <w:rPr>
                <w:b/>
                <w:bCs/>
                <w:noProof/>
                <w:snapToGrid w:val="0"/>
                <w:sz w:val="20"/>
                <w:lang w:val="es-ES"/>
              </w:rPr>
              <w:t>evacizumab</w:t>
            </w:r>
            <w:r w:rsidR="00CD001A" w:rsidRPr="00364A3D">
              <w:rPr>
                <w:b/>
                <w:bCs/>
                <w:noProof/>
                <w:snapToGrid w:val="0"/>
                <w:sz w:val="20"/>
                <w:vertAlign w:val="superscript"/>
                <w:lang w:val="es-ES"/>
              </w:rPr>
              <w:t>b</w:t>
            </w:r>
          </w:p>
        </w:tc>
        <w:tc>
          <w:tcPr>
            <w:tcW w:w="1418" w:type="dxa"/>
            <w:vAlign w:val="center"/>
          </w:tcPr>
          <w:p w14:paraId="6238A417"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5</w:t>
            </w:r>
            <w:r w:rsidR="00A4326D">
              <w:rPr>
                <w:b/>
                <w:bCs/>
                <w:noProof/>
                <w:snapToGrid w:val="0"/>
                <w:sz w:val="20"/>
                <w:lang w:val="es-ES"/>
              </w:rPr>
              <w:noBreakHyphen/>
            </w:r>
            <w:r w:rsidRPr="00364A3D">
              <w:rPr>
                <w:b/>
                <w:bCs/>
                <w:noProof/>
                <w:snapToGrid w:val="0"/>
                <w:sz w:val="20"/>
                <w:lang w:val="es-ES"/>
              </w:rPr>
              <w:t>FU/FA +</w:t>
            </w:r>
          </w:p>
          <w:p w14:paraId="31FC007D"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Placebo</w:t>
            </w:r>
          </w:p>
        </w:tc>
        <w:tc>
          <w:tcPr>
            <w:tcW w:w="1529" w:type="dxa"/>
            <w:vAlign w:val="center"/>
          </w:tcPr>
          <w:p w14:paraId="2BAB9819"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5</w:t>
            </w:r>
            <w:r w:rsidR="00A4326D">
              <w:rPr>
                <w:b/>
                <w:bCs/>
                <w:noProof/>
                <w:snapToGrid w:val="0"/>
                <w:sz w:val="20"/>
                <w:lang w:val="es-ES"/>
              </w:rPr>
              <w:noBreakHyphen/>
            </w:r>
            <w:r w:rsidRPr="00364A3D">
              <w:rPr>
                <w:b/>
                <w:bCs/>
                <w:noProof/>
                <w:snapToGrid w:val="0"/>
                <w:sz w:val="20"/>
                <w:lang w:val="es-ES"/>
              </w:rPr>
              <w:t>FU/FA +</w:t>
            </w:r>
          </w:p>
          <w:p w14:paraId="70F6C501" w14:textId="77777777" w:rsidR="00096C6A" w:rsidRPr="00364A3D" w:rsidRDefault="003C0849" w:rsidP="00C62DD9">
            <w:pPr>
              <w:pStyle w:val="TableParagraph"/>
              <w:keepNext/>
              <w:keepLines/>
              <w:adjustRightInd w:val="0"/>
              <w:snapToGrid w:val="0"/>
              <w:jc w:val="center"/>
              <w:rPr>
                <w:b/>
                <w:bCs/>
                <w:noProof/>
                <w:snapToGrid w:val="0"/>
                <w:sz w:val="20"/>
                <w:lang w:val="es-ES"/>
              </w:rPr>
            </w:pPr>
            <w:r>
              <w:rPr>
                <w:b/>
                <w:bCs/>
                <w:noProof/>
                <w:snapToGrid w:val="0"/>
                <w:sz w:val="20"/>
                <w:lang w:val="es-ES"/>
              </w:rPr>
              <w:t>b</w:t>
            </w:r>
            <w:r w:rsidR="00A80F9F" w:rsidRPr="00A80F9F">
              <w:rPr>
                <w:b/>
                <w:bCs/>
                <w:noProof/>
                <w:snapToGrid w:val="0"/>
                <w:sz w:val="20"/>
                <w:lang w:val="es-ES"/>
              </w:rPr>
              <w:t>evacizumab</w:t>
            </w:r>
          </w:p>
        </w:tc>
      </w:tr>
      <w:tr w:rsidR="00096C6A" w:rsidRPr="00364A3D" w14:paraId="48F94F4C" w14:textId="77777777" w:rsidTr="00273C4A">
        <w:trPr>
          <w:cantSplit/>
        </w:trPr>
        <w:tc>
          <w:tcPr>
            <w:tcW w:w="2235" w:type="dxa"/>
            <w:vAlign w:val="center"/>
          </w:tcPr>
          <w:p w14:paraId="3E350DA1" w14:textId="77777777" w:rsidR="00096C6A" w:rsidRPr="00364A3D" w:rsidRDefault="00CD001A" w:rsidP="00C62DD9">
            <w:pPr>
              <w:pStyle w:val="TableParagraph"/>
              <w:keepNext/>
              <w:keepLines/>
              <w:adjustRightInd w:val="0"/>
              <w:snapToGrid w:val="0"/>
              <w:rPr>
                <w:noProof/>
                <w:snapToGrid w:val="0"/>
                <w:sz w:val="20"/>
                <w:lang w:val="es-ES"/>
              </w:rPr>
            </w:pPr>
            <w:r w:rsidRPr="00364A3D">
              <w:rPr>
                <w:noProof/>
                <w:snapToGrid w:val="0"/>
                <w:sz w:val="20"/>
                <w:lang w:val="es-ES"/>
              </w:rPr>
              <w:t>Número de pacientes</w:t>
            </w:r>
          </w:p>
        </w:tc>
        <w:tc>
          <w:tcPr>
            <w:tcW w:w="1134" w:type="dxa"/>
            <w:vAlign w:val="center"/>
          </w:tcPr>
          <w:p w14:paraId="1458BFD8" w14:textId="77777777" w:rsidR="00096C6A" w:rsidRPr="00364A3D" w:rsidRDefault="00CD001A" w:rsidP="00C62DD9">
            <w:pPr>
              <w:pStyle w:val="TableParagraph"/>
              <w:keepNext/>
              <w:keepLines/>
              <w:adjustRightInd w:val="0"/>
              <w:snapToGrid w:val="0"/>
              <w:jc w:val="center"/>
              <w:rPr>
                <w:noProof/>
                <w:snapToGrid w:val="0"/>
                <w:sz w:val="20"/>
                <w:lang w:val="es-ES"/>
              </w:rPr>
            </w:pPr>
            <w:r w:rsidRPr="00364A3D">
              <w:rPr>
                <w:noProof/>
                <w:snapToGrid w:val="0"/>
                <w:sz w:val="20"/>
                <w:lang w:val="es-ES"/>
              </w:rPr>
              <w:t>36</w:t>
            </w:r>
          </w:p>
        </w:tc>
        <w:tc>
          <w:tcPr>
            <w:tcW w:w="1417" w:type="dxa"/>
            <w:vAlign w:val="center"/>
          </w:tcPr>
          <w:p w14:paraId="2BC47997" w14:textId="77777777" w:rsidR="00096C6A" w:rsidRPr="00364A3D" w:rsidRDefault="00CD001A" w:rsidP="00C62DD9">
            <w:pPr>
              <w:pStyle w:val="TableParagraph"/>
              <w:keepNext/>
              <w:keepLines/>
              <w:adjustRightInd w:val="0"/>
              <w:snapToGrid w:val="0"/>
              <w:jc w:val="center"/>
              <w:rPr>
                <w:noProof/>
                <w:snapToGrid w:val="0"/>
                <w:sz w:val="20"/>
                <w:lang w:val="es-ES"/>
              </w:rPr>
            </w:pPr>
            <w:r w:rsidRPr="00364A3D">
              <w:rPr>
                <w:noProof/>
                <w:snapToGrid w:val="0"/>
                <w:sz w:val="20"/>
                <w:lang w:val="es-ES"/>
              </w:rPr>
              <w:t>35</w:t>
            </w:r>
          </w:p>
        </w:tc>
        <w:tc>
          <w:tcPr>
            <w:tcW w:w="1559" w:type="dxa"/>
            <w:vAlign w:val="center"/>
          </w:tcPr>
          <w:p w14:paraId="2B797192" w14:textId="77777777" w:rsidR="00096C6A" w:rsidRPr="00364A3D" w:rsidRDefault="00CD001A" w:rsidP="00C62DD9">
            <w:pPr>
              <w:pStyle w:val="TableParagraph"/>
              <w:keepNext/>
              <w:keepLines/>
              <w:adjustRightInd w:val="0"/>
              <w:snapToGrid w:val="0"/>
              <w:jc w:val="center"/>
              <w:rPr>
                <w:noProof/>
                <w:snapToGrid w:val="0"/>
                <w:sz w:val="20"/>
                <w:lang w:val="es-ES"/>
              </w:rPr>
            </w:pPr>
            <w:r w:rsidRPr="00364A3D">
              <w:rPr>
                <w:noProof/>
                <w:snapToGrid w:val="0"/>
                <w:sz w:val="20"/>
                <w:lang w:val="es-ES"/>
              </w:rPr>
              <w:t>33</w:t>
            </w:r>
          </w:p>
        </w:tc>
        <w:tc>
          <w:tcPr>
            <w:tcW w:w="1418" w:type="dxa"/>
            <w:vAlign w:val="center"/>
          </w:tcPr>
          <w:p w14:paraId="6D06AE1A" w14:textId="77777777" w:rsidR="00096C6A" w:rsidRPr="00364A3D" w:rsidRDefault="00CD001A" w:rsidP="00C62DD9">
            <w:pPr>
              <w:pStyle w:val="TableParagraph"/>
              <w:keepNext/>
              <w:keepLines/>
              <w:adjustRightInd w:val="0"/>
              <w:snapToGrid w:val="0"/>
              <w:jc w:val="center"/>
              <w:rPr>
                <w:noProof/>
                <w:snapToGrid w:val="0"/>
                <w:sz w:val="20"/>
                <w:lang w:val="es-ES"/>
              </w:rPr>
            </w:pPr>
            <w:r w:rsidRPr="00364A3D">
              <w:rPr>
                <w:noProof/>
                <w:snapToGrid w:val="0"/>
                <w:sz w:val="20"/>
                <w:lang w:val="es-ES"/>
              </w:rPr>
              <w:t>105</w:t>
            </w:r>
          </w:p>
        </w:tc>
        <w:tc>
          <w:tcPr>
            <w:tcW w:w="1529" w:type="dxa"/>
            <w:vAlign w:val="center"/>
          </w:tcPr>
          <w:p w14:paraId="345200E6" w14:textId="77777777" w:rsidR="00096C6A" w:rsidRPr="00364A3D" w:rsidRDefault="00CD001A" w:rsidP="00C62DD9">
            <w:pPr>
              <w:pStyle w:val="TableParagraph"/>
              <w:keepNext/>
              <w:keepLines/>
              <w:adjustRightInd w:val="0"/>
              <w:snapToGrid w:val="0"/>
              <w:jc w:val="center"/>
              <w:rPr>
                <w:noProof/>
                <w:snapToGrid w:val="0"/>
                <w:sz w:val="20"/>
                <w:lang w:val="es-ES"/>
              </w:rPr>
            </w:pPr>
            <w:r w:rsidRPr="00364A3D">
              <w:rPr>
                <w:noProof/>
                <w:snapToGrid w:val="0"/>
                <w:sz w:val="20"/>
                <w:lang w:val="es-ES"/>
              </w:rPr>
              <w:t>104</w:t>
            </w:r>
          </w:p>
        </w:tc>
      </w:tr>
      <w:tr w:rsidR="00096C6A" w:rsidRPr="00364A3D" w14:paraId="5654713C" w14:textId="77777777" w:rsidTr="000C2B98">
        <w:trPr>
          <w:cantSplit/>
        </w:trPr>
        <w:tc>
          <w:tcPr>
            <w:tcW w:w="9292" w:type="dxa"/>
            <w:gridSpan w:val="6"/>
            <w:vAlign w:val="center"/>
          </w:tcPr>
          <w:p w14:paraId="1F63E4FD" w14:textId="77777777" w:rsidR="00096C6A" w:rsidRPr="00364A3D" w:rsidRDefault="00CD001A" w:rsidP="007E07EB">
            <w:pPr>
              <w:pStyle w:val="TableParagraph"/>
              <w:adjustRightInd w:val="0"/>
              <w:snapToGrid w:val="0"/>
              <w:rPr>
                <w:noProof/>
                <w:snapToGrid w:val="0"/>
                <w:sz w:val="20"/>
                <w:lang w:val="es-ES"/>
              </w:rPr>
            </w:pPr>
            <w:r w:rsidRPr="00364A3D">
              <w:rPr>
                <w:noProof/>
                <w:snapToGrid w:val="0"/>
                <w:sz w:val="20"/>
                <w:lang w:val="es-ES"/>
              </w:rPr>
              <w:t>Supervivencia global</w:t>
            </w:r>
          </w:p>
        </w:tc>
      </w:tr>
      <w:tr w:rsidR="00096C6A" w:rsidRPr="00364A3D" w14:paraId="2E7DC4EB" w14:textId="77777777" w:rsidTr="00273C4A">
        <w:trPr>
          <w:cantSplit/>
        </w:trPr>
        <w:tc>
          <w:tcPr>
            <w:tcW w:w="2235" w:type="dxa"/>
            <w:vAlign w:val="center"/>
          </w:tcPr>
          <w:p w14:paraId="0088F4E6" w14:textId="77777777" w:rsidR="00096C6A" w:rsidRPr="00364A3D" w:rsidRDefault="00CD001A" w:rsidP="00292F4F">
            <w:pPr>
              <w:pStyle w:val="TableParagraph"/>
              <w:adjustRightInd w:val="0"/>
              <w:snapToGrid w:val="0"/>
              <w:ind w:left="284"/>
              <w:rPr>
                <w:noProof/>
                <w:snapToGrid w:val="0"/>
                <w:sz w:val="20"/>
                <w:lang w:val="es-ES"/>
              </w:rPr>
            </w:pPr>
            <w:r w:rsidRPr="00364A3D">
              <w:rPr>
                <w:noProof/>
                <w:snapToGrid w:val="0"/>
                <w:sz w:val="20"/>
                <w:lang w:val="es-ES"/>
              </w:rPr>
              <w:t>Mediana del tiempo (meses)</w:t>
            </w:r>
          </w:p>
        </w:tc>
        <w:tc>
          <w:tcPr>
            <w:tcW w:w="1134" w:type="dxa"/>
            <w:vAlign w:val="center"/>
          </w:tcPr>
          <w:p w14:paraId="2127D6D3"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13,6</w:t>
            </w:r>
          </w:p>
        </w:tc>
        <w:tc>
          <w:tcPr>
            <w:tcW w:w="1417" w:type="dxa"/>
            <w:vAlign w:val="center"/>
          </w:tcPr>
          <w:p w14:paraId="10692A22"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17,7</w:t>
            </w:r>
          </w:p>
        </w:tc>
        <w:tc>
          <w:tcPr>
            <w:tcW w:w="1559" w:type="dxa"/>
            <w:vAlign w:val="center"/>
          </w:tcPr>
          <w:p w14:paraId="2D821249"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15,2</w:t>
            </w:r>
          </w:p>
        </w:tc>
        <w:tc>
          <w:tcPr>
            <w:tcW w:w="1418" w:type="dxa"/>
            <w:vAlign w:val="center"/>
          </w:tcPr>
          <w:p w14:paraId="720457FD"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12,9</w:t>
            </w:r>
          </w:p>
        </w:tc>
        <w:tc>
          <w:tcPr>
            <w:tcW w:w="1529" w:type="dxa"/>
            <w:vAlign w:val="center"/>
          </w:tcPr>
          <w:p w14:paraId="2BB088D3"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16,6</w:t>
            </w:r>
          </w:p>
        </w:tc>
      </w:tr>
      <w:tr w:rsidR="00096C6A" w:rsidRPr="00364A3D" w14:paraId="0901E60B" w14:textId="77777777" w:rsidTr="00273C4A">
        <w:trPr>
          <w:cantSplit/>
        </w:trPr>
        <w:tc>
          <w:tcPr>
            <w:tcW w:w="2235" w:type="dxa"/>
            <w:vAlign w:val="center"/>
          </w:tcPr>
          <w:p w14:paraId="29F8430A" w14:textId="77777777" w:rsidR="00096C6A" w:rsidRPr="00364A3D" w:rsidRDefault="00CD001A" w:rsidP="00273C4A">
            <w:pPr>
              <w:pStyle w:val="TableParagraph"/>
              <w:adjustRightInd w:val="0"/>
              <w:snapToGrid w:val="0"/>
              <w:ind w:left="284"/>
              <w:rPr>
                <w:noProof/>
                <w:snapToGrid w:val="0"/>
                <w:sz w:val="20"/>
                <w:lang w:val="es-ES"/>
              </w:rPr>
            </w:pPr>
            <w:r w:rsidRPr="00364A3D">
              <w:rPr>
                <w:noProof/>
                <w:snapToGrid w:val="0"/>
                <w:sz w:val="20"/>
                <w:lang w:val="es-ES"/>
              </w:rPr>
              <w:t>IC 95%</w:t>
            </w:r>
          </w:p>
        </w:tc>
        <w:tc>
          <w:tcPr>
            <w:tcW w:w="1134" w:type="dxa"/>
            <w:vAlign w:val="center"/>
          </w:tcPr>
          <w:p w14:paraId="34309E0A" w14:textId="77777777" w:rsidR="00096C6A" w:rsidRPr="00364A3D" w:rsidRDefault="00096C6A" w:rsidP="007E07EB">
            <w:pPr>
              <w:pStyle w:val="TableParagraph"/>
              <w:adjustRightInd w:val="0"/>
              <w:snapToGrid w:val="0"/>
              <w:jc w:val="center"/>
              <w:rPr>
                <w:noProof/>
                <w:snapToGrid w:val="0"/>
                <w:sz w:val="20"/>
                <w:lang w:val="es-ES"/>
              </w:rPr>
            </w:pPr>
          </w:p>
        </w:tc>
        <w:tc>
          <w:tcPr>
            <w:tcW w:w="1417" w:type="dxa"/>
            <w:vAlign w:val="center"/>
          </w:tcPr>
          <w:p w14:paraId="482BC371" w14:textId="77777777" w:rsidR="00096C6A" w:rsidRPr="00364A3D" w:rsidRDefault="00096C6A" w:rsidP="007E07EB">
            <w:pPr>
              <w:pStyle w:val="TableParagraph"/>
              <w:adjustRightInd w:val="0"/>
              <w:snapToGrid w:val="0"/>
              <w:jc w:val="center"/>
              <w:rPr>
                <w:noProof/>
                <w:snapToGrid w:val="0"/>
                <w:sz w:val="20"/>
                <w:lang w:val="es-ES"/>
              </w:rPr>
            </w:pPr>
          </w:p>
        </w:tc>
        <w:tc>
          <w:tcPr>
            <w:tcW w:w="1559" w:type="dxa"/>
            <w:vAlign w:val="center"/>
          </w:tcPr>
          <w:p w14:paraId="51F5AFC6" w14:textId="77777777" w:rsidR="00096C6A" w:rsidRPr="00364A3D" w:rsidRDefault="00096C6A" w:rsidP="007E07EB">
            <w:pPr>
              <w:pStyle w:val="TableParagraph"/>
              <w:adjustRightInd w:val="0"/>
              <w:snapToGrid w:val="0"/>
              <w:jc w:val="center"/>
              <w:rPr>
                <w:noProof/>
                <w:snapToGrid w:val="0"/>
                <w:sz w:val="20"/>
                <w:lang w:val="es-ES"/>
              </w:rPr>
            </w:pPr>
          </w:p>
        </w:tc>
        <w:tc>
          <w:tcPr>
            <w:tcW w:w="1418" w:type="dxa"/>
            <w:vAlign w:val="center"/>
          </w:tcPr>
          <w:p w14:paraId="59652415"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10,35 –</w:t>
            </w:r>
            <w:r w:rsidR="00FD5726" w:rsidRPr="00364A3D">
              <w:rPr>
                <w:noProof/>
                <w:snapToGrid w:val="0"/>
                <w:sz w:val="20"/>
                <w:lang w:val="es-ES"/>
              </w:rPr>
              <w:t xml:space="preserve"> </w:t>
            </w:r>
            <w:r w:rsidRPr="00364A3D">
              <w:rPr>
                <w:noProof/>
                <w:snapToGrid w:val="0"/>
                <w:sz w:val="20"/>
                <w:lang w:val="es-ES"/>
              </w:rPr>
              <w:t>16,95</w:t>
            </w:r>
          </w:p>
        </w:tc>
        <w:tc>
          <w:tcPr>
            <w:tcW w:w="1529" w:type="dxa"/>
            <w:vAlign w:val="center"/>
          </w:tcPr>
          <w:p w14:paraId="18261BB6"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13,63 –</w:t>
            </w:r>
            <w:r w:rsidR="00FD5726" w:rsidRPr="00364A3D">
              <w:rPr>
                <w:noProof/>
                <w:snapToGrid w:val="0"/>
                <w:sz w:val="20"/>
                <w:lang w:val="es-ES"/>
              </w:rPr>
              <w:t xml:space="preserve"> </w:t>
            </w:r>
            <w:r w:rsidRPr="00364A3D">
              <w:rPr>
                <w:noProof/>
                <w:snapToGrid w:val="0"/>
                <w:sz w:val="20"/>
                <w:lang w:val="es-ES"/>
              </w:rPr>
              <w:t>19,32</w:t>
            </w:r>
          </w:p>
        </w:tc>
      </w:tr>
      <w:tr w:rsidR="00096C6A" w:rsidRPr="00364A3D" w14:paraId="030FE087" w14:textId="77777777" w:rsidTr="00273C4A">
        <w:trPr>
          <w:cantSplit/>
        </w:trPr>
        <w:tc>
          <w:tcPr>
            <w:tcW w:w="2235" w:type="dxa"/>
            <w:vAlign w:val="center"/>
          </w:tcPr>
          <w:p w14:paraId="28E2EE11" w14:textId="77777777" w:rsidR="00096C6A" w:rsidRPr="00364A3D" w:rsidRDefault="00CD001A" w:rsidP="00292F4F">
            <w:pPr>
              <w:pStyle w:val="TableParagraph"/>
              <w:adjustRightInd w:val="0"/>
              <w:snapToGrid w:val="0"/>
              <w:ind w:left="284"/>
              <w:rPr>
                <w:noProof/>
                <w:snapToGrid w:val="0"/>
                <w:sz w:val="20"/>
                <w:lang w:val="es-ES"/>
              </w:rPr>
            </w:pPr>
            <w:r w:rsidRPr="00364A3D">
              <w:rPr>
                <w:noProof/>
                <w:snapToGrid w:val="0"/>
                <w:sz w:val="20"/>
                <w:lang w:val="es-ES"/>
              </w:rPr>
              <w:t>Razón de riesgo</w:t>
            </w:r>
            <w:r w:rsidR="00E126FA">
              <w:rPr>
                <w:noProof/>
                <w:snapToGrid w:val="0"/>
                <w:sz w:val="20"/>
                <w:lang w:val="es-ES"/>
              </w:rPr>
              <w:t xml:space="preserve">  (Hazard ratio)</w:t>
            </w:r>
            <w:r w:rsidRPr="00364A3D">
              <w:rPr>
                <w:noProof/>
                <w:snapToGrid w:val="0"/>
                <w:sz w:val="20"/>
                <w:vertAlign w:val="superscript"/>
                <w:lang w:val="es-ES"/>
              </w:rPr>
              <w:t>c</w:t>
            </w:r>
          </w:p>
        </w:tc>
        <w:tc>
          <w:tcPr>
            <w:tcW w:w="1134" w:type="dxa"/>
            <w:vAlign w:val="center"/>
          </w:tcPr>
          <w:p w14:paraId="24D3D340" w14:textId="77777777" w:rsidR="00096C6A" w:rsidRPr="00364A3D" w:rsidRDefault="00A4326D" w:rsidP="007E07EB">
            <w:pPr>
              <w:pStyle w:val="TableParagraph"/>
              <w:adjustRightInd w:val="0"/>
              <w:snapToGrid w:val="0"/>
              <w:jc w:val="center"/>
              <w:rPr>
                <w:noProof/>
                <w:snapToGrid w:val="0"/>
                <w:sz w:val="20"/>
                <w:lang w:val="es-ES"/>
              </w:rPr>
            </w:pPr>
            <w:r>
              <w:rPr>
                <w:noProof/>
                <w:snapToGrid w:val="0"/>
                <w:sz w:val="20"/>
                <w:lang w:val="es-ES"/>
              </w:rPr>
              <w:noBreakHyphen/>
            </w:r>
          </w:p>
        </w:tc>
        <w:tc>
          <w:tcPr>
            <w:tcW w:w="1417" w:type="dxa"/>
            <w:vAlign w:val="center"/>
          </w:tcPr>
          <w:p w14:paraId="6D5C0641"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0,52</w:t>
            </w:r>
          </w:p>
        </w:tc>
        <w:tc>
          <w:tcPr>
            <w:tcW w:w="1559" w:type="dxa"/>
            <w:vAlign w:val="center"/>
          </w:tcPr>
          <w:p w14:paraId="7E68DACE"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1,01</w:t>
            </w:r>
          </w:p>
        </w:tc>
        <w:tc>
          <w:tcPr>
            <w:tcW w:w="1418" w:type="dxa"/>
            <w:vAlign w:val="center"/>
          </w:tcPr>
          <w:p w14:paraId="179EFFF5" w14:textId="77777777" w:rsidR="00096C6A" w:rsidRPr="00364A3D" w:rsidRDefault="00096C6A" w:rsidP="007E07EB">
            <w:pPr>
              <w:pStyle w:val="TableParagraph"/>
              <w:adjustRightInd w:val="0"/>
              <w:snapToGrid w:val="0"/>
              <w:jc w:val="center"/>
              <w:rPr>
                <w:noProof/>
                <w:snapToGrid w:val="0"/>
                <w:sz w:val="20"/>
                <w:lang w:val="es-ES"/>
              </w:rPr>
            </w:pPr>
          </w:p>
        </w:tc>
        <w:tc>
          <w:tcPr>
            <w:tcW w:w="1529" w:type="dxa"/>
            <w:vAlign w:val="center"/>
          </w:tcPr>
          <w:p w14:paraId="49CE1BDE"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0,79</w:t>
            </w:r>
          </w:p>
        </w:tc>
      </w:tr>
      <w:tr w:rsidR="00096C6A" w:rsidRPr="00364A3D" w14:paraId="0152A640" w14:textId="77777777" w:rsidTr="00273C4A">
        <w:trPr>
          <w:cantSplit/>
        </w:trPr>
        <w:tc>
          <w:tcPr>
            <w:tcW w:w="2235" w:type="dxa"/>
            <w:vAlign w:val="center"/>
          </w:tcPr>
          <w:p w14:paraId="13255C75" w14:textId="77777777" w:rsidR="00096C6A" w:rsidRPr="00364A3D" w:rsidRDefault="00CD001A" w:rsidP="00292F4F">
            <w:pPr>
              <w:pStyle w:val="TableParagraph"/>
              <w:adjustRightInd w:val="0"/>
              <w:snapToGrid w:val="0"/>
              <w:ind w:left="284"/>
              <w:rPr>
                <w:noProof/>
                <w:snapToGrid w:val="0"/>
                <w:sz w:val="20"/>
                <w:lang w:val="es-ES"/>
              </w:rPr>
            </w:pPr>
            <w:r w:rsidRPr="00364A3D">
              <w:rPr>
                <w:noProof/>
                <w:snapToGrid w:val="0"/>
                <w:sz w:val="20"/>
                <w:lang w:val="es-ES"/>
              </w:rPr>
              <w:t>Valor de p</w:t>
            </w:r>
          </w:p>
        </w:tc>
        <w:tc>
          <w:tcPr>
            <w:tcW w:w="1134" w:type="dxa"/>
            <w:vAlign w:val="center"/>
          </w:tcPr>
          <w:p w14:paraId="1B58BDF0" w14:textId="77777777" w:rsidR="00096C6A" w:rsidRPr="00364A3D" w:rsidRDefault="00096C6A" w:rsidP="007E07EB">
            <w:pPr>
              <w:pStyle w:val="TableParagraph"/>
              <w:adjustRightInd w:val="0"/>
              <w:snapToGrid w:val="0"/>
              <w:jc w:val="center"/>
              <w:rPr>
                <w:noProof/>
                <w:snapToGrid w:val="0"/>
                <w:sz w:val="20"/>
                <w:lang w:val="es-ES"/>
              </w:rPr>
            </w:pPr>
          </w:p>
        </w:tc>
        <w:tc>
          <w:tcPr>
            <w:tcW w:w="1417" w:type="dxa"/>
            <w:vAlign w:val="center"/>
          </w:tcPr>
          <w:p w14:paraId="367B6AF8"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0,073</w:t>
            </w:r>
          </w:p>
        </w:tc>
        <w:tc>
          <w:tcPr>
            <w:tcW w:w="1559" w:type="dxa"/>
            <w:vAlign w:val="center"/>
          </w:tcPr>
          <w:p w14:paraId="37C36A36"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0,978</w:t>
            </w:r>
          </w:p>
        </w:tc>
        <w:tc>
          <w:tcPr>
            <w:tcW w:w="1418" w:type="dxa"/>
            <w:vAlign w:val="center"/>
          </w:tcPr>
          <w:p w14:paraId="5ECE6358" w14:textId="77777777" w:rsidR="00096C6A" w:rsidRPr="00364A3D" w:rsidRDefault="00096C6A" w:rsidP="007E07EB">
            <w:pPr>
              <w:pStyle w:val="TableParagraph"/>
              <w:adjustRightInd w:val="0"/>
              <w:snapToGrid w:val="0"/>
              <w:jc w:val="center"/>
              <w:rPr>
                <w:noProof/>
                <w:snapToGrid w:val="0"/>
                <w:sz w:val="20"/>
                <w:lang w:val="es-ES"/>
              </w:rPr>
            </w:pPr>
          </w:p>
        </w:tc>
        <w:tc>
          <w:tcPr>
            <w:tcW w:w="1529" w:type="dxa"/>
            <w:vAlign w:val="center"/>
          </w:tcPr>
          <w:p w14:paraId="2EC61CFB"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0,16</w:t>
            </w:r>
          </w:p>
        </w:tc>
      </w:tr>
      <w:tr w:rsidR="00096C6A" w:rsidRPr="00364A3D" w14:paraId="275FC3E3" w14:textId="77777777" w:rsidTr="000C2B98">
        <w:trPr>
          <w:cantSplit/>
        </w:trPr>
        <w:tc>
          <w:tcPr>
            <w:tcW w:w="9292" w:type="dxa"/>
            <w:gridSpan w:val="6"/>
            <w:vAlign w:val="center"/>
          </w:tcPr>
          <w:p w14:paraId="5AC0894A" w14:textId="77777777" w:rsidR="00096C6A" w:rsidRPr="00364A3D" w:rsidRDefault="00CD001A" w:rsidP="007E07EB">
            <w:pPr>
              <w:pStyle w:val="TableParagraph"/>
              <w:adjustRightInd w:val="0"/>
              <w:snapToGrid w:val="0"/>
              <w:rPr>
                <w:noProof/>
                <w:snapToGrid w:val="0"/>
                <w:sz w:val="20"/>
                <w:lang w:val="es-ES"/>
              </w:rPr>
            </w:pPr>
            <w:r w:rsidRPr="00364A3D">
              <w:rPr>
                <w:noProof/>
                <w:snapToGrid w:val="0"/>
                <w:sz w:val="20"/>
                <w:lang w:val="es-ES"/>
              </w:rPr>
              <w:t>Supervivencia libre de progresión</w:t>
            </w:r>
          </w:p>
        </w:tc>
      </w:tr>
      <w:tr w:rsidR="00096C6A" w:rsidRPr="00364A3D" w14:paraId="1557AEAF" w14:textId="77777777" w:rsidTr="00273C4A">
        <w:trPr>
          <w:cantSplit/>
        </w:trPr>
        <w:tc>
          <w:tcPr>
            <w:tcW w:w="2235" w:type="dxa"/>
            <w:vAlign w:val="center"/>
          </w:tcPr>
          <w:p w14:paraId="1FEA9EE7" w14:textId="77777777" w:rsidR="00096C6A" w:rsidRPr="00364A3D" w:rsidRDefault="00CD001A" w:rsidP="00292F4F">
            <w:pPr>
              <w:pStyle w:val="TableParagraph"/>
              <w:adjustRightInd w:val="0"/>
              <w:snapToGrid w:val="0"/>
              <w:ind w:left="284"/>
              <w:rPr>
                <w:noProof/>
                <w:snapToGrid w:val="0"/>
                <w:sz w:val="20"/>
                <w:lang w:val="es-ES"/>
              </w:rPr>
            </w:pPr>
            <w:r w:rsidRPr="00364A3D">
              <w:rPr>
                <w:noProof/>
                <w:snapToGrid w:val="0"/>
                <w:sz w:val="20"/>
                <w:lang w:val="es-ES"/>
              </w:rPr>
              <w:t>Mediana del tiempo (meses)</w:t>
            </w:r>
          </w:p>
        </w:tc>
        <w:tc>
          <w:tcPr>
            <w:tcW w:w="1134" w:type="dxa"/>
            <w:vAlign w:val="center"/>
          </w:tcPr>
          <w:p w14:paraId="06DEC9AE"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5,2</w:t>
            </w:r>
          </w:p>
        </w:tc>
        <w:tc>
          <w:tcPr>
            <w:tcW w:w="1417" w:type="dxa"/>
            <w:vAlign w:val="center"/>
          </w:tcPr>
          <w:p w14:paraId="2BEBCFCF"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9,0</w:t>
            </w:r>
          </w:p>
        </w:tc>
        <w:tc>
          <w:tcPr>
            <w:tcW w:w="1559" w:type="dxa"/>
            <w:vAlign w:val="center"/>
          </w:tcPr>
          <w:p w14:paraId="10900980"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7,2</w:t>
            </w:r>
          </w:p>
        </w:tc>
        <w:tc>
          <w:tcPr>
            <w:tcW w:w="1418" w:type="dxa"/>
            <w:vAlign w:val="center"/>
          </w:tcPr>
          <w:p w14:paraId="00C92A0D"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5,5</w:t>
            </w:r>
          </w:p>
        </w:tc>
        <w:tc>
          <w:tcPr>
            <w:tcW w:w="1529" w:type="dxa"/>
            <w:vAlign w:val="center"/>
          </w:tcPr>
          <w:p w14:paraId="405EF131"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9,2</w:t>
            </w:r>
          </w:p>
        </w:tc>
      </w:tr>
      <w:tr w:rsidR="00096C6A" w:rsidRPr="00364A3D" w14:paraId="5F5363DF" w14:textId="77777777" w:rsidTr="00273C4A">
        <w:trPr>
          <w:cantSplit/>
        </w:trPr>
        <w:tc>
          <w:tcPr>
            <w:tcW w:w="2235" w:type="dxa"/>
            <w:vAlign w:val="center"/>
          </w:tcPr>
          <w:p w14:paraId="5FD53242" w14:textId="77777777" w:rsidR="00096C6A" w:rsidRPr="00364A3D" w:rsidRDefault="00CD001A" w:rsidP="00292F4F">
            <w:pPr>
              <w:pStyle w:val="TableParagraph"/>
              <w:adjustRightInd w:val="0"/>
              <w:snapToGrid w:val="0"/>
              <w:ind w:left="284"/>
              <w:rPr>
                <w:noProof/>
                <w:snapToGrid w:val="0"/>
                <w:sz w:val="20"/>
                <w:lang w:val="es-ES"/>
              </w:rPr>
            </w:pPr>
            <w:r w:rsidRPr="00364A3D">
              <w:rPr>
                <w:noProof/>
                <w:snapToGrid w:val="0"/>
                <w:sz w:val="20"/>
                <w:lang w:val="es-ES"/>
              </w:rPr>
              <w:t>Razón de riesgo</w:t>
            </w:r>
            <w:r w:rsidR="00E126FA">
              <w:rPr>
                <w:noProof/>
                <w:snapToGrid w:val="0"/>
                <w:sz w:val="20"/>
                <w:lang w:val="es-ES"/>
              </w:rPr>
              <w:t xml:space="preserve">  (Hazard ratio)</w:t>
            </w:r>
          </w:p>
        </w:tc>
        <w:tc>
          <w:tcPr>
            <w:tcW w:w="1134" w:type="dxa"/>
            <w:vAlign w:val="center"/>
          </w:tcPr>
          <w:p w14:paraId="10F60125" w14:textId="77777777" w:rsidR="00096C6A" w:rsidRPr="00364A3D" w:rsidRDefault="00096C6A" w:rsidP="007E07EB">
            <w:pPr>
              <w:pStyle w:val="TableParagraph"/>
              <w:adjustRightInd w:val="0"/>
              <w:snapToGrid w:val="0"/>
              <w:jc w:val="center"/>
              <w:rPr>
                <w:noProof/>
                <w:snapToGrid w:val="0"/>
                <w:sz w:val="20"/>
                <w:lang w:val="es-ES"/>
              </w:rPr>
            </w:pPr>
          </w:p>
        </w:tc>
        <w:tc>
          <w:tcPr>
            <w:tcW w:w="1417" w:type="dxa"/>
            <w:vAlign w:val="center"/>
          </w:tcPr>
          <w:p w14:paraId="4896A2E3"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0,44</w:t>
            </w:r>
          </w:p>
        </w:tc>
        <w:tc>
          <w:tcPr>
            <w:tcW w:w="1559" w:type="dxa"/>
            <w:vAlign w:val="center"/>
          </w:tcPr>
          <w:p w14:paraId="55F3AC04"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0,69</w:t>
            </w:r>
          </w:p>
        </w:tc>
        <w:tc>
          <w:tcPr>
            <w:tcW w:w="1418" w:type="dxa"/>
            <w:vAlign w:val="center"/>
          </w:tcPr>
          <w:p w14:paraId="001AEF39" w14:textId="77777777" w:rsidR="00096C6A" w:rsidRPr="00364A3D" w:rsidRDefault="00096C6A" w:rsidP="007E07EB">
            <w:pPr>
              <w:pStyle w:val="TableParagraph"/>
              <w:adjustRightInd w:val="0"/>
              <w:snapToGrid w:val="0"/>
              <w:jc w:val="center"/>
              <w:rPr>
                <w:noProof/>
                <w:snapToGrid w:val="0"/>
                <w:sz w:val="20"/>
                <w:lang w:val="es-ES"/>
              </w:rPr>
            </w:pPr>
          </w:p>
        </w:tc>
        <w:tc>
          <w:tcPr>
            <w:tcW w:w="1529" w:type="dxa"/>
            <w:vAlign w:val="center"/>
          </w:tcPr>
          <w:p w14:paraId="2458020D"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0,5</w:t>
            </w:r>
          </w:p>
        </w:tc>
      </w:tr>
      <w:tr w:rsidR="00096C6A" w:rsidRPr="00364A3D" w14:paraId="5887057A" w14:textId="77777777" w:rsidTr="00273C4A">
        <w:trPr>
          <w:cantSplit/>
        </w:trPr>
        <w:tc>
          <w:tcPr>
            <w:tcW w:w="2235" w:type="dxa"/>
            <w:vAlign w:val="center"/>
          </w:tcPr>
          <w:p w14:paraId="1D2B3E40" w14:textId="77777777" w:rsidR="00096C6A" w:rsidRPr="00364A3D" w:rsidRDefault="00CD001A" w:rsidP="00292F4F">
            <w:pPr>
              <w:pStyle w:val="TableParagraph"/>
              <w:adjustRightInd w:val="0"/>
              <w:snapToGrid w:val="0"/>
              <w:ind w:left="284"/>
              <w:rPr>
                <w:noProof/>
                <w:snapToGrid w:val="0"/>
                <w:sz w:val="20"/>
                <w:lang w:val="es-ES"/>
              </w:rPr>
            </w:pPr>
            <w:r w:rsidRPr="00364A3D">
              <w:rPr>
                <w:noProof/>
                <w:snapToGrid w:val="0"/>
                <w:sz w:val="20"/>
                <w:lang w:val="es-ES"/>
              </w:rPr>
              <w:t>Valor de p</w:t>
            </w:r>
          </w:p>
        </w:tc>
        <w:tc>
          <w:tcPr>
            <w:tcW w:w="1134" w:type="dxa"/>
            <w:vAlign w:val="center"/>
          </w:tcPr>
          <w:p w14:paraId="1EFFE7BB" w14:textId="77777777" w:rsidR="00096C6A" w:rsidRPr="00364A3D" w:rsidRDefault="00A4326D" w:rsidP="007E07EB">
            <w:pPr>
              <w:pStyle w:val="TableParagraph"/>
              <w:adjustRightInd w:val="0"/>
              <w:snapToGrid w:val="0"/>
              <w:jc w:val="center"/>
              <w:rPr>
                <w:noProof/>
                <w:snapToGrid w:val="0"/>
                <w:sz w:val="20"/>
                <w:lang w:val="es-ES"/>
              </w:rPr>
            </w:pPr>
            <w:r>
              <w:rPr>
                <w:noProof/>
                <w:snapToGrid w:val="0"/>
                <w:sz w:val="20"/>
                <w:lang w:val="es-ES"/>
              </w:rPr>
              <w:noBreakHyphen/>
            </w:r>
          </w:p>
        </w:tc>
        <w:tc>
          <w:tcPr>
            <w:tcW w:w="1417" w:type="dxa"/>
            <w:vAlign w:val="center"/>
          </w:tcPr>
          <w:p w14:paraId="5A69B98A"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0,0049</w:t>
            </w:r>
          </w:p>
        </w:tc>
        <w:tc>
          <w:tcPr>
            <w:tcW w:w="1559" w:type="dxa"/>
            <w:vAlign w:val="center"/>
          </w:tcPr>
          <w:p w14:paraId="24FFBD59"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0,217</w:t>
            </w:r>
          </w:p>
        </w:tc>
        <w:tc>
          <w:tcPr>
            <w:tcW w:w="1418" w:type="dxa"/>
            <w:vAlign w:val="center"/>
          </w:tcPr>
          <w:p w14:paraId="020FCD7D" w14:textId="77777777" w:rsidR="00096C6A" w:rsidRPr="00364A3D" w:rsidRDefault="00096C6A" w:rsidP="007E07EB">
            <w:pPr>
              <w:pStyle w:val="TableParagraph"/>
              <w:adjustRightInd w:val="0"/>
              <w:snapToGrid w:val="0"/>
              <w:jc w:val="center"/>
              <w:rPr>
                <w:noProof/>
                <w:snapToGrid w:val="0"/>
                <w:sz w:val="20"/>
                <w:lang w:val="es-ES"/>
              </w:rPr>
            </w:pPr>
          </w:p>
        </w:tc>
        <w:tc>
          <w:tcPr>
            <w:tcW w:w="1529" w:type="dxa"/>
            <w:vAlign w:val="center"/>
          </w:tcPr>
          <w:p w14:paraId="334AD2D5"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0,0002</w:t>
            </w:r>
          </w:p>
        </w:tc>
      </w:tr>
      <w:tr w:rsidR="00096C6A" w:rsidRPr="00364A3D" w14:paraId="04948A5B" w14:textId="77777777" w:rsidTr="000C2B98">
        <w:trPr>
          <w:cantSplit/>
        </w:trPr>
        <w:tc>
          <w:tcPr>
            <w:tcW w:w="9292" w:type="dxa"/>
            <w:gridSpan w:val="6"/>
            <w:vAlign w:val="center"/>
          </w:tcPr>
          <w:p w14:paraId="4EEA10D5" w14:textId="77777777" w:rsidR="00096C6A" w:rsidRPr="00364A3D" w:rsidRDefault="00CD001A" w:rsidP="007E07EB">
            <w:pPr>
              <w:pStyle w:val="TableParagraph"/>
              <w:adjustRightInd w:val="0"/>
              <w:snapToGrid w:val="0"/>
              <w:rPr>
                <w:noProof/>
                <w:snapToGrid w:val="0"/>
                <w:sz w:val="20"/>
                <w:lang w:val="es-ES"/>
              </w:rPr>
            </w:pPr>
            <w:r w:rsidRPr="00364A3D">
              <w:rPr>
                <w:noProof/>
                <w:snapToGrid w:val="0"/>
                <w:sz w:val="20"/>
                <w:lang w:val="es-ES"/>
              </w:rPr>
              <w:t>Tasa de respuesta global</w:t>
            </w:r>
          </w:p>
        </w:tc>
      </w:tr>
      <w:tr w:rsidR="00096C6A" w:rsidRPr="00364A3D" w14:paraId="244BC127" w14:textId="77777777" w:rsidTr="00273C4A">
        <w:trPr>
          <w:cantSplit/>
        </w:trPr>
        <w:tc>
          <w:tcPr>
            <w:tcW w:w="2235" w:type="dxa"/>
            <w:vAlign w:val="center"/>
          </w:tcPr>
          <w:p w14:paraId="518C89C4" w14:textId="77777777" w:rsidR="00096C6A" w:rsidRPr="00364A3D" w:rsidRDefault="00CD001A" w:rsidP="00292F4F">
            <w:pPr>
              <w:pStyle w:val="TableParagraph"/>
              <w:adjustRightInd w:val="0"/>
              <w:snapToGrid w:val="0"/>
              <w:ind w:left="284"/>
              <w:rPr>
                <w:noProof/>
                <w:snapToGrid w:val="0"/>
                <w:sz w:val="20"/>
                <w:lang w:val="es-ES"/>
              </w:rPr>
            </w:pPr>
            <w:r w:rsidRPr="00364A3D">
              <w:rPr>
                <w:noProof/>
                <w:snapToGrid w:val="0"/>
                <w:sz w:val="20"/>
                <w:lang w:val="es-ES"/>
              </w:rPr>
              <w:t>Tasa (%)</w:t>
            </w:r>
          </w:p>
        </w:tc>
        <w:tc>
          <w:tcPr>
            <w:tcW w:w="1134" w:type="dxa"/>
            <w:vAlign w:val="center"/>
          </w:tcPr>
          <w:p w14:paraId="178E13B3"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16,7</w:t>
            </w:r>
          </w:p>
        </w:tc>
        <w:tc>
          <w:tcPr>
            <w:tcW w:w="1417" w:type="dxa"/>
            <w:vAlign w:val="center"/>
          </w:tcPr>
          <w:p w14:paraId="4096784B"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40,0</w:t>
            </w:r>
          </w:p>
        </w:tc>
        <w:tc>
          <w:tcPr>
            <w:tcW w:w="1559" w:type="dxa"/>
            <w:vAlign w:val="center"/>
          </w:tcPr>
          <w:p w14:paraId="6791ACE9"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24,2</w:t>
            </w:r>
          </w:p>
        </w:tc>
        <w:tc>
          <w:tcPr>
            <w:tcW w:w="1418" w:type="dxa"/>
            <w:vAlign w:val="center"/>
          </w:tcPr>
          <w:p w14:paraId="5AA3546A"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15,2</w:t>
            </w:r>
          </w:p>
        </w:tc>
        <w:tc>
          <w:tcPr>
            <w:tcW w:w="1529" w:type="dxa"/>
            <w:vAlign w:val="center"/>
          </w:tcPr>
          <w:p w14:paraId="46EA4451"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26</w:t>
            </w:r>
          </w:p>
        </w:tc>
      </w:tr>
      <w:tr w:rsidR="00096C6A" w:rsidRPr="00364A3D" w14:paraId="5ED4E7AE" w14:textId="77777777" w:rsidTr="00273C4A">
        <w:trPr>
          <w:cantSplit/>
        </w:trPr>
        <w:tc>
          <w:tcPr>
            <w:tcW w:w="2235" w:type="dxa"/>
            <w:vAlign w:val="center"/>
          </w:tcPr>
          <w:p w14:paraId="093DB3F6" w14:textId="77777777" w:rsidR="00096C6A" w:rsidRPr="00364A3D" w:rsidRDefault="00CD001A" w:rsidP="00292F4F">
            <w:pPr>
              <w:pStyle w:val="TableParagraph"/>
              <w:adjustRightInd w:val="0"/>
              <w:snapToGrid w:val="0"/>
              <w:ind w:left="284"/>
              <w:rPr>
                <w:noProof/>
                <w:snapToGrid w:val="0"/>
                <w:sz w:val="20"/>
                <w:lang w:val="es-ES"/>
              </w:rPr>
            </w:pPr>
            <w:r w:rsidRPr="00364A3D">
              <w:rPr>
                <w:noProof/>
                <w:snapToGrid w:val="0"/>
                <w:sz w:val="20"/>
                <w:lang w:val="es-ES"/>
              </w:rPr>
              <w:t>IC 95%</w:t>
            </w:r>
          </w:p>
        </w:tc>
        <w:tc>
          <w:tcPr>
            <w:tcW w:w="1134" w:type="dxa"/>
            <w:vAlign w:val="center"/>
          </w:tcPr>
          <w:p w14:paraId="1F2DA016"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 xml:space="preserve">7,0 </w:t>
            </w:r>
            <w:r w:rsidR="00A5538E">
              <w:rPr>
                <w:noProof/>
                <w:snapToGrid w:val="0"/>
                <w:sz w:val="20"/>
                <w:lang w:val="es-ES"/>
              </w:rPr>
              <w:t>–</w:t>
            </w:r>
            <w:r w:rsidRPr="00364A3D">
              <w:rPr>
                <w:noProof/>
                <w:snapToGrid w:val="0"/>
                <w:sz w:val="20"/>
                <w:lang w:val="es-ES"/>
              </w:rPr>
              <w:t xml:space="preserve"> 33,5</w:t>
            </w:r>
          </w:p>
        </w:tc>
        <w:tc>
          <w:tcPr>
            <w:tcW w:w="1417" w:type="dxa"/>
            <w:vAlign w:val="center"/>
          </w:tcPr>
          <w:p w14:paraId="34633CEA"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 xml:space="preserve">24,4 </w:t>
            </w:r>
            <w:r w:rsidR="00A5538E">
              <w:rPr>
                <w:noProof/>
                <w:snapToGrid w:val="0"/>
                <w:sz w:val="20"/>
                <w:lang w:val="es-ES"/>
              </w:rPr>
              <w:t>–</w:t>
            </w:r>
            <w:r w:rsidRPr="00364A3D">
              <w:rPr>
                <w:noProof/>
                <w:snapToGrid w:val="0"/>
                <w:sz w:val="20"/>
                <w:lang w:val="es-ES"/>
              </w:rPr>
              <w:t xml:space="preserve"> 57,8</w:t>
            </w:r>
          </w:p>
        </w:tc>
        <w:tc>
          <w:tcPr>
            <w:tcW w:w="1559" w:type="dxa"/>
            <w:vAlign w:val="center"/>
          </w:tcPr>
          <w:p w14:paraId="5E24BD70"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11,7 – 42,6</w:t>
            </w:r>
          </w:p>
        </w:tc>
        <w:tc>
          <w:tcPr>
            <w:tcW w:w="1418" w:type="dxa"/>
            <w:vAlign w:val="center"/>
          </w:tcPr>
          <w:p w14:paraId="42846920"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9,2 – 23,9</w:t>
            </w:r>
          </w:p>
        </w:tc>
        <w:tc>
          <w:tcPr>
            <w:tcW w:w="1529" w:type="dxa"/>
            <w:vAlign w:val="center"/>
          </w:tcPr>
          <w:p w14:paraId="6CC1B8A1"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18,1 – 35,6</w:t>
            </w:r>
          </w:p>
        </w:tc>
      </w:tr>
      <w:tr w:rsidR="00096C6A" w:rsidRPr="00364A3D" w14:paraId="7CC0DD61" w14:textId="77777777" w:rsidTr="00273C4A">
        <w:trPr>
          <w:cantSplit/>
        </w:trPr>
        <w:tc>
          <w:tcPr>
            <w:tcW w:w="2235" w:type="dxa"/>
            <w:vAlign w:val="center"/>
          </w:tcPr>
          <w:p w14:paraId="28C8ED55" w14:textId="77777777" w:rsidR="00096C6A" w:rsidRPr="00364A3D" w:rsidRDefault="00CD001A" w:rsidP="00292F4F">
            <w:pPr>
              <w:pStyle w:val="TableParagraph"/>
              <w:adjustRightInd w:val="0"/>
              <w:snapToGrid w:val="0"/>
              <w:ind w:left="284"/>
              <w:rPr>
                <w:noProof/>
                <w:snapToGrid w:val="0"/>
                <w:sz w:val="20"/>
                <w:lang w:val="es-ES"/>
              </w:rPr>
            </w:pPr>
            <w:r w:rsidRPr="00364A3D">
              <w:rPr>
                <w:noProof/>
                <w:snapToGrid w:val="0"/>
                <w:sz w:val="20"/>
                <w:lang w:val="es-ES"/>
              </w:rPr>
              <w:t>Valor de p</w:t>
            </w:r>
          </w:p>
        </w:tc>
        <w:tc>
          <w:tcPr>
            <w:tcW w:w="1134" w:type="dxa"/>
            <w:vAlign w:val="center"/>
          </w:tcPr>
          <w:p w14:paraId="3F4597AB" w14:textId="77777777" w:rsidR="00096C6A" w:rsidRPr="00364A3D" w:rsidRDefault="00096C6A" w:rsidP="007E07EB">
            <w:pPr>
              <w:pStyle w:val="TableParagraph"/>
              <w:adjustRightInd w:val="0"/>
              <w:snapToGrid w:val="0"/>
              <w:jc w:val="center"/>
              <w:rPr>
                <w:noProof/>
                <w:snapToGrid w:val="0"/>
                <w:sz w:val="20"/>
                <w:lang w:val="es-ES"/>
              </w:rPr>
            </w:pPr>
          </w:p>
        </w:tc>
        <w:tc>
          <w:tcPr>
            <w:tcW w:w="1417" w:type="dxa"/>
            <w:vAlign w:val="center"/>
          </w:tcPr>
          <w:p w14:paraId="6BD84107"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0,029</w:t>
            </w:r>
          </w:p>
        </w:tc>
        <w:tc>
          <w:tcPr>
            <w:tcW w:w="1559" w:type="dxa"/>
            <w:vAlign w:val="center"/>
          </w:tcPr>
          <w:p w14:paraId="62439570"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0,43</w:t>
            </w:r>
          </w:p>
        </w:tc>
        <w:tc>
          <w:tcPr>
            <w:tcW w:w="1418" w:type="dxa"/>
            <w:vAlign w:val="center"/>
          </w:tcPr>
          <w:p w14:paraId="55C8D91B" w14:textId="77777777" w:rsidR="00096C6A" w:rsidRPr="00364A3D" w:rsidRDefault="00096C6A" w:rsidP="007E07EB">
            <w:pPr>
              <w:pStyle w:val="TableParagraph"/>
              <w:adjustRightInd w:val="0"/>
              <w:snapToGrid w:val="0"/>
              <w:jc w:val="center"/>
              <w:rPr>
                <w:noProof/>
                <w:snapToGrid w:val="0"/>
                <w:sz w:val="20"/>
                <w:lang w:val="es-ES"/>
              </w:rPr>
            </w:pPr>
          </w:p>
        </w:tc>
        <w:tc>
          <w:tcPr>
            <w:tcW w:w="1529" w:type="dxa"/>
            <w:vAlign w:val="center"/>
          </w:tcPr>
          <w:p w14:paraId="153DBE79"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0,055</w:t>
            </w:r>
          </w:p>
        </w:tc>
      </w:tr>
      <w:tr w:rsidR="00096C6A" w:rsidRPr="00364A3D" w14:paraId="41398B2F" w14:textId="77777777" w:rsidTr="000C2B98">
        <w:trPr>
          <w:cantSplit/>
        </w:trPr>
        <w:tc>
          <w:tcPr>
            <w:tcW w:w="9292" w:type="dxa"/>
            <w:gridSpan w:val="6"/>
            <w:vAlign w:val="center"/>
          </w:tcPr>
          <w:p w14:paraId="0DF9BFA3" w14:textId="77777777" w:rsidR="00096C6A" w:rsidRPr="00364A3D" w:rsidRDefault="00CD001A" w:rsidP="007E07EB">
            <w:pPr>
              <w:pStyle w:val="TableParagraph"/>
              <w:adjustRightInd w:val="0"/>
              <w:snapToGrid w:val="0"/>
              <w:rPr>
                <w:noProof/>
                <w:snapToGrid w:val="0"/>
                <w:sz w:val="20"/>
                <w:lang w:val="es-ES"/>
              </w:rPr>
            </w:pPr>
            <w:r w:rsidRPr="00364A3D">
              <w:rPr>
                <w:noProof/>
                <w:snapToGrid w:val="0"/>
                <w:sz w:val="20"/>
                <w:lang w:val="es-ES"/>
              </w:rPr>
              <w:t>Duración de la respuesta</w:t>
            </w:r>
          </w:p>
        </w:tc>
      </w:tr>
      <w:tr w:rsidR="00096C6A" w:rsidRPr="00364A3D" w14:paraId="76EB3D3C" w14:textId="77777777" w:rsidTr="00273C4A">
        <w:trPr>
          <w:cantSplit/>
        </w:trPr>
        <w:tc>
          <w:tcPr>
            <w:tcW w:w="2235" w:type="dxa"/>
            <w:vAlign w:val="center"/>
          </w:tcPr>
          <w:p w14:paraId="579D620A" w14:textId="77777777" w:rsidR="00096C6A" w:rsidRPr="00364A3D" w:rsidRDefault="00CD001A" w:rsidP="00292F4F">
            <w:pPr>
              <w:pStyle w:val="TableParagraph"/>
              <w:adjustRightInd w:val="0"/>
              <w:snapToGrid w:val="0"/>
              <w:ind w:left="284"/>
              <w:rPr>
                <w:noProof/>
                <w:snapToGrid w:val="0"/>
                <w:sz w:val="20"/>
                <w:lang w:val="es-ES"/>
              </w:rPr>
            </w:pPr>
            <w:r w:rsidRPr="00364A3D">
              <w:rPr>
                <w:noProof/>
                <w:snapToGrid w:val="0"/>
                <w:sz w:val="20"/>
                <w:lang w:val="es-ES"/>
              </w:rPr>
              <w:t>Mediana del tiempo (meses)</w:t>
            </w:r>
          </w:p>
        </w:tc>
        <w:tc>
          <w:tcPr>
            <w:tcW w:w="1134" w:type="dxa"/>
            <w:vAlign w:val="center"/>
          </w:tcPr>
          <w:p w14:paraId="4BC6FCEA"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NA</w:t>
            </w:r>
          </w:p>
        </w:tc>
        <w:tc>
          <w:tcPr>
            <w:tcW w:w="1417" w:type="dxa"/>
            <w:vAlign w:val="center"/>
          </w:tcPr>
          <w:p w14:paraId="2BE16A56"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9,3</w:t>
            </w:r>
          </w:p>
        </w:tc>
        <w:tc>
          <w:tcPr>
            <w:tcW w:w="1559" w:type="dxa"/>
            <w:vAlign w:val="center"/>
          </w:tcPr>
          <w:p w14:paraId="01B92A1B"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5,0</w:t>
            </w:r>
          </w:p>
        </w:tc>
        <w:tc>
          <w:tcPr>
            <w:tcW w:w="1418" w:type="dxa"/>
            <w:vAlign w:val="center"/>
          </w:tcPr>
          <w:p w14:paraId="3790FE83"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6,8</w:t>
            </w:r>
          </w:p>
        </w:tc>
        <w:tc>
          <w:tcPr>
            <w:tcW w:w="1529" w:type="dxa"/>
            <w:vAlign w:val="center"/>
          </w:tcPr>
          <w:p w14:paraId="5080C3FA"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9,2</w:t>
            </w:r>
          </w:p>
        </w:tc>
      </w:tr>
      <w:tr w:rsidR="00096C6A" w:rsidRPr="00364A3D" w14:paraId="1466A503" w14:textId="77777777" w:rsidTr="00273C4A">
        <w:trPr>
          <w:cantSplit/>
        </w:trPr>
        <w:tc>
          <w:tcPr>
            <w:tcW w:w="2235" w:type="dxa"/>
            <w:vAlign w:val="center"/>
          </w:tcPr>
          <w:p w14:paraId="39992AD2" w14:textId="77777777" w:rsidR="00096C6A" w:rsidRPr="00364A3D" w:rsidRDefault="00CD001A" w:rsidP="00292F4F">
            <w:pPr>
              <w:pStyle w:val="TableParagraph"/>
              <w:adjustRightInd w:val="0"/>
              <w:snapToGrid w:val="0"/>
              <w:ind w:left="284"/>
              <w:rPr>
                <w:noProof/>
                <w:snapToGrid w:val="0"/>
                <w:sz w:val="20"/>
                <w:lang w:val="es-ES"/>
              </w:rPr>
            </w:pPr>
            <w:r w:rsidRPr="00364A3D">
              <w:rPr>
                <w:noProof/>
                <w:snapToGrid w:val="0"/>
                <w:sz w:val="20"/>
                <w:lang w:val="es-ES"/>
              </w:rPr>
              <w:t>Percentil 25</w:t>
            </w:r>
            <w:r w:rsidR="00A4326D">
              <w:rPr>
                <w:noProof/>
                <w:snapToGrid w:val="0"/>
                <w:sz w:val="20"/>
                <w:lang w:val="es-ES"/>
              </w:rPr>
              <w:noBreakHyphen/>
            </w:r>
            <w:r w:rsidRPr="00364A3D">
              <w:rPr>
                <w:noProof/>
                <w:snapToGrid w:val="0"/>
                <w:sz w:val="20"/>
                <w:lang w:val="es-ES"/>
              </w:rPr>
              <w:t>75 (meses)</w:t>
            </w:r>
          </w:p>
        </w:tc>
        <w:tc>
          <w:tcPr>
            <w:tcW w:w="1134" w:type="dxa"/>
            <w:vAlign w:val="center"/>
          </w:tcPr>
          <w:p w14:paraId="440C963A"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 xml:space="preserve">5,5 </w:t>
            </w:r>
            <w:r w:rsidR="00A5538E">
              <w:rPr>
                <w:noProof/>
                <w:snapToGrid w:val="0"/>
                <w:sz w:val="20"/>
                <w:lang w:val="es-ES"/>
              </w:rPr>
              <w:t>–</w:t>
            </w:r>
            <w:r w:rsidR="00A5538E" w:rsidRPr="00364A3D">
              <w:rPr>
                <w:noProof/>
                <w:snapToGrid w:val="0"/>
                <w:sz w:val="20"/>
                <w:lang w:val="es-ES"/>
              </w:rPr>
              <w:t xml:space="preserve"> </w:t>
            </w:r>
            <w:r w:rsidRPr="00364A3D">
              <w:rPr>
                <w:noProof/>
                <w:snapToGrid w:val="0"/>
                <w:sz w:val="20"/>
                <w:lang w:val="es-ES"/>
              </w:rPr>
              <w:t>NA</w:t>
            </w:r>
          </w:p>
        </w:tc>
        <w:tc>
          <w:tcPr>
            <w:tcW w:w="1417" w:type="dxa"/>
            <w:vAlign w:val="center"/>
          </w:tcPr>
          <w:p w14:paraId="31EC040A"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 xml:space="preserve">6,1 </w:t>
            </w:r>
            <w:r w:rsidR="00A5538E">
              <w:rPr>
                <w:noProof/>
                <w:snapToGrid w:val="0"/>
                <w:sz w:val="20"/>
                <w:lang w:val="es-ES"/>
              </w:rPr>
              <w:t>–</w:t>
            </w:r>
            <w:r w:rsidRPr="00364A3D">
              <w:rPr>
                <w:noProof/>
                <w:snapToGrid w:val="0"/>
                <w:sz w:val="20"/>
                <w:lang w:val="es-ES"/>
              </w:rPr>
              <w:t xml:space="preserve"> NA</w:t>
            </w:r>
          </w:p>
        </w:tc>
        <w:tc>
          <w:tcPr>
            <w:tcW w:w="1559" w:type="dxa"/>
            <w:vAlign w:val="center"/>
          </w:tcPr>
          <w:p w14:paraId="4663CCB9"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3,8 – 7,8</w:t>
            </w:r>
          </w:p>
        </w:tc>
        <w:tc>
          <w:tcPr>
            <w:tcW w:w="1418" w:type="dxa"/>
            <w:vAlign w:val="center"/>
          </w:tcPr>
          <w:p w14:paraId="7DB1ADEB"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5,59 – 9,17</w:t>
            </w:r>
          </w:p>
        </w:tc>
        <w:tc>
          <w:tcPr>
            <w:tcW w:w="1529" w:type="dxa"/>
            <w:vAlign w:val="center"/>
          </w:tcPr>
          <w:p w14:paraId="246A12F9" w14:textId="77777777" w:rsidR="00096C6A" w:rsidRPr="00364A3D" w:rsidRDefault="00CD001A" w:rsidP="007E07EB">
            <w:pPr>
              <w:pStyle w:val="TableParagraph"/>
              <w:adjustRightInd w:val="0"/>
              <w:snapToGrid w:val="0"/>
              <w:jc w:val="center"/>
              <w:rPr>
                <w:noProof/>
                <w:snapToGrid w:val="0"/>
                <w:sz w:val="20"/>
                <w:lang w:val="es-ES"/>
              </w:rPr>
            </w:pPr>
            <w:r w:rsidRPr="00364A3D">
              <w:rPr>
                <w:noProof/>
                <w:snapToGrid w:val="0"/>
                <w:sz w:val="20"/>
                <w:lang w:val="es-ES"/>
              </w:rPr>
              <w:t>5,88 – 13,01</w:t>
            </w:r>
          </w:p>
        </w:tc>
      </w:tr>
    </w:tbl>
    <w:p w14:paraId="40D533AA"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a</w:t>
      </w:r>
      <w:r w:rsidRPr="00364A3D">
        <w:rPr>
          <w:noProof/>
          <w:snapToGrid w:val="0"/>
          <w:sz w:val="18"/>
          <w:szCs w:val="18"/>
          <w:lang w:val="es-ES"/>
        </w:rPr>
        <w:t xml:space="preserve"> 5</w:t>
      </w:r>
      <w:r w:rsidR="00A80F9F">
        <w:rPr>
          <w:noProof/>
          <w:snapToGrid w:val="0"/>
          <w:sz w:val="18"/>
          <w:szCs w:val="18"/>
          <w:lang w:val="es-ES"/>
        </w:rPr>
        <w:t> </w:t>
      </w:r>
      <w:r w:rsidRPr="00364A3D">
        <w:rPr>
          <w:noProof/>
          <w:snapToGrid w:val="0"/>
          <w:sz w:val="18"/>
          <w:szCs w:val="18"/>
          <w:lang w:val="es-ES"/>
        </w:rPr>
        <w:t>mg/kg cada 2 semanas</w:t>
      </w:r>
    </w:p>
    <w:p w14:paraId="4E2BD6DA" w14:textId="77777777" w:rsidR="002E6F5E"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b</w:t>
      </w:r>
      <w:r w:rsidRPr="00364A3D">
        <w:rPr>
          <w:noProof/>
          <w:snapToGrid w:val="0"/>
          <w:sz w:val="18"/>
          <w:szCs w:val="18"/>
          <w:lang w:val="es-ES"/>
        </w:rPr>
        <w:t xml:space="preserve"> 10</w:t>
      </w:r>
      <w:r w:rsidR="00A80F9F">
        <w:rPr>
          <w:noProof/>
          <w:snapToGrid w:val="0"/>
          <w:sz w:val="18"/>
          <w:szCs w:val="18"/>
          <w:lang w:val="es-ES"/>
        </w:rPr>
        <w:t> </w:t>
      </w:r>
      <w:r w:rsidRPr="00364A3D">
        <w:rPr>
          <w:noProof/>
          <w:snapToGrid w:val="0"/>
          <w:sz w:val="18"/>
          <w:szCs w:val="18"/>
          <w:lang w:val="es-ES"/>
        </w:rPr>
        <w:t xml:space="preserve">mg/kg cada 2 semanas </w:t>
      </w:r>
    </w:p>
    <w:p w14:paraId="02DE37B9" w14:textId="54B84458" w:rsidR="002E6F5E"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c</w:t>
      </w:r>
      <w:r w:rsidRPr="00364A3D">
        <w:rPr>
          <w:noProof/>
          <w:snapToGrid w:val="0"/>
          <w:sz w:val="18"/>
          <w:szCs w:val="18"/>
          <w:lang w:val="es-ES"/>
        </w:rPr>
        <w:t xml:space="preserve"> Relativo al </w:t>
      </w:r>
      <w:r w:rsidR="00B67C85">
        <w:rPr>
          <w:noProof/>
          <w:snapToGrid w:val="0"/>
          <w:sz w:val="18"/>
          <w:szCs w:val="18"/>
          <w:lang w:val="es-ES"/>
        </w:rPr>
        <w:t>grupo</w:t>
      </w:r>
      <w:r w:rsidRPr="00364A3D">
        <w:rPr>
          <w:noProof/>
          <w:snapToGrid w:val="0"/>
          <w:sz w:val="18"/>
          <w:szCs w:val="18"/>
          <w:lang w:val="es-ES"/>
        </w:rPr>
        <w:t xml:space="preserve"> control </w:t>
      </w:r>
    </w:p>
    <w:p w14:paraId="220C7579"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 xml:space="preserve">NA </w:t>
      </w:r>
      <w:r w:rsidR="009953AE" w:rsidRPr="00364A3D">
        <w:rPr>
          <w:noProof/>
          <w:snapToGrid w:val="0"/>
          <w:sz w:val="18"/>
          <w:szCs w:val="18"/>
          <w:lang w:val="es-ES"/>
        </w:rPr>
        <w:t>=</w:t>
      </w:r>
      <w:r w:rsidRPr="00364A3D">
        <w:rPr>
          <w:noProof/>
          <w:snapToGrid w:val="0"/>
          <w:sz w:val="18"/>
          <w:szCs w:val="18"/>
          <w:lang w:val="es-ES"/>
        </w:rPr>
        <w:t xml:space="preserve"> no alcanzado</w:t>
      </w:r>
    </w:p>
    <w:p w14:paraId="53035E74" w14:textId="77777777" w:rsidR="00096C6A" w:rsidRPr="00364A3D" w:rsidRDefault="00096C6A" w:rsidP="00AA2CD5">
      <w:pPr>
        <w:pStyle w:val="a3"/>
        <w:adjustRightInd w:val="0"/>
        <w:snapToGrid w:val="0"/>
        <w:rPr>
          <w:noProof/>
          <w:snapToGrid w:val="0"/>
          <w:lang w:val="es-ES"/>
        </w:rPr>
      </w:pPr>
    </w:p>
    <w:p w14:paraId="434B5B29" w14:textId="77777777" w:rsidR="00C62DD9" w:rsidRDefault="00CD001A" w:rsidP="00273C4A">
      <w:pPr>
        <w:adjustRightInd w:val="0"/>
        <w:snapToGrid w:val="0"/>
        <w:rPr>
          <w:noProof/>
          <w:snapToGrid w:val="0"/>
          <w:lang w:val="es-ES"/>
        </w:rPr>
      </w:pPr>
      <w:r w:rsidRPr="00364A3D">
        <w:rPr>
          <w:i/>
          <w:noProof/>
          <w:snapToGrid w:val="0"/>
          <w:lang w:val="es-ES"/>
        </w:rPr>
        <w:t>NO16966</w:t>
      </w:r>
    </w:p>
    <w:p w14:paraId="3CF517A0" w14:textId="1D766D40"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Ensayo clínico fase III aleatorizado, doble ciego (para bevacizumab), en el que se investigó </w:t>
      </w:r>
      <w:r w:rsidR="00A80F9F">
        <w:rPr>
          <w:noProof/>
          <w:snapToGrid w:val="0"/>
          <w:lang w:val="es-ES"/>
        </w:rPr>
        <w:t>b</w:t>
      </w:r>
      <w:r w:rsidR="00A80F9F" w:rsidRPr="00A80F9F">
        <w:rPr>
          <w:noProof/>
          <w:snapToGrid w:val="0"/>
          <w:lang w:val="es-ES"/>
        </w:rPr>
        <w:t>evacizumab</w:t>
      </w:r>
      <w:r w:rsidRPr="00364A3D">
        <w:rPr>
          <w:noProof/>
          <w:snapToGrid w:val="0"/>
          <w:lang w:val="es-ES"/>
        </w:rPr>
        <w:t xml:space="preserve"> a una dosis de 7,5</w:t>
      </w:r>
      <w:r w:rsidR="00A80F9F">
        <w:rPr>
          <w:noProof/>
          <w:snapToGrid w:val="0"/>
          <w:lang w:val="es-ES"/>
        </w:rPr>
        <w:t> </w:t>
      </w:r>
      <w:r w:rsidRPr="00364A3D">
        <w:rPr>
          <w:noProof/>
          <w:snapToGrid w:val="0"/>
          <w:lang w:val="es-ES"/>
        </w:rPr>
        <w:t xml:space="preserve">mg/kg en combinación con capecitabina oral y oxaliplatino </w:t>
      </w:r>
      <w:r w:rsidR="00F31CAD">
        <w:rPr>
          <w:noProof/>
          <w:snapToGrid w:val="0"/>
          <w:lang w:val="es-ES"/>
        </w:rPr>
        <w:t>intravenoso</w:t>
      </w:r>
      <w:r w:rsidRPr="00364A3D">
        <w:rPr>
          <w:noProof/>
          <w:snapToGrid w:val="0"/>
          <w:lang w:val="es-ES"/>
        </w:rPr>
        <w:t xml:space="preserve"> (XELOX), administrado en un esquema de 3</w:t>
      </w:r>
      <w:r w:rsidR="00F31CAD">
        <w:rPr>
          <w:noProof/>
          <w:snapToGrid w:val="0"/>
          <w:lang w:val="es-ES"/>
        </w:rPr>
        <w:t> </w:t>
      </w:r>
      <w:r w:rsidRPr="00364A3D">
        <w:rPr>
          <w:noProof/>
          <w:snapToGrid w:val="0"/>
          <w:lang w:val="es-ES"/>
        </w:rPr>
        <w:t xml:space="preserve">semanas; o </w:t>
      </w:r>
      <w:r w:rsidR="00F31CAD" w:rsidRPr="00F31CAD">
        <w:rPr>
          <w:noProof/>
          <w:snapToGrid w:val="0"/>
          <w:lang w:val="es-ES"/>
        </w:rPr>
        <w:t>bevacizumab</w:t>
      </w:r>
      <w:r w:rsidRPr="00364A3D">
        <w:rPr>
          <w:noProof/>
          <w:snapToGrid w:val="0"/>
          <w:lang w:val="es-ES"/>
        </w:rPr>
        <w:t xml:space="preserve"> a una dosis de 5</w:t>
      </w:r>
      <w:r w:rsidR="00F31CAD">
        <w:rPr>
          <w:noProof/>
          <w:snapToGrid w:val="0"/>
          <w:lang w:val="es-ES"/>
        </w:rPr>
        <w:t> </w:t>
      </w:r>
      <w:r w:rsidRPr="00364A3D">
        <w:rPr>
          <w:noProof/>
          <w:snapToGrid w:val="0"/>
          <w:lang w:val="es-ES"/>
        </w:rPr>
        <w:t>mg/kg en combinación con leucovorina con 5</w:t>
      </w:r>
      <w:r w:rsidR="00A4326D">
        <w:rPr>
          <w:noProof/>
          <w:snapToGrid w:val="0"/>
          <w:lang w:val="es-ES"/>
        </w:rPr>
        <w:noBreakHyphen/>
      </w:r>
      <w:r w:rsidRPr="00364A3D">
        <w:rPr>
          <w:noProof/>
          <w:snapToGrid w:val="0"/>
          <w:lang w:val="es-ES"/>
        </w:rPr>
        <w:t>fluorouracilo en bolo, seguido de una perfusión de 5</w:t>
      </w:r>
      <w:r w:rsidR="00A4326D">
        <w:rPr>
          <w:noProof/>
          <w:snapToGrid w:val="0"/>
          <w:lang w:val="es-ES"/>
        </w:rPr>
        <w:noBreakHyphen/>
      </w:r>
      <w:r w:rsidRPr="00364A3D">
        <w:rPr>
          <w:noProof/>
          <w:snapToGrid w:val="0"/>
          <w:lang w:val="es-ES"/>
        </w:rPr>
        <w:t>fluorouracilo con oxaliplatino IV (FOLFOX</w:t>
      </w:r>
      <w:r w:rsidR="00A4326D">
        <w:rPr>
          <w:noProof/>
          <w:snapToGrid w:val="0"/>
          <w:lang w:val="es-ES"/>
        </w:rPr>
        <w:noBreakHyphen/>
      </w:r>
      <w:r w:rsidRPr="00364A3D">
        <w:rPr>
          <w:noProof/>
          <w:snapToGrid w:val="0"/>
          <w:lang w:val="es-ES"/>
        </w:rPr>
        <w:t>4), administrado en un esquema de 2</w:t>
      </w:r>
      <w:r w:rsidR="00F31CAD">
        <w:rPr>
          <w:noProof/>
          <w:snapToGrid w:val="0"/>
          <w:lang w:val="es-ES"/>
        </w:rPr>
        <w:t> </w:t>
      </w:r>
      <w:r w:rsidRPr="00364A3D">
        <w:rPr>
          <w:noProof/>
          <w:snapToGrid w:val="0"/>
          <w:lang w:val="es-ES"/>
        </w:rPr>
        <w:t xml:space="preserve">semanas. El ensayo tuvo dos fases: una fase inicial abierta de dos </w:t>
      </w:r>
      <w:r w:rsidR="00B67C85">
        <w:rPr>
          <w:noProof/>
          <w:snapToGrid w:val="0"/>
          <w:lang w:val="es-ES"/>
        </w:rPr>
        <w:t>grupo</w:t>
      </w:r>
      <w:r w:rsidRPr="00364A3D">
        <w:rPr>
          <w:noProof/>
          <w:snapToGrid w:val="0"/>
          <w:lang w:val="es-ES"/>
        </w:rPr>
        <w:t>s (Parte I) en la que los pacientes fueron aleatorizados en dos grupos diferentes de tratamiento (XELOX y FOLFOX</w:t>
      </w:r>
      <w:r w:rsidR="00A4326D">
        <w:rPr>
          <w:noProof/>
          <w:snapToGrid w:val="0"/>
          <w:lang w:val="es-ES"/>
        </w:rPr>
        <w:noBreakHyphen/>
      </w:r>
      <w:r w:rsidRPr="00364A3D">
        <w:rPr>
          <w:noProof/>
          <w:snapToGrid w:val="0"/>
          <w:lang w:val="es-ES"/>
        </w:rPr>
        <w:t xml:space="preserve">4) y una fase posterior con un diseño factorial 2 x 2 de 4 </w:t>
      </w:r>
      <w:r w:rsidR="00B67C85">
        <w:rPr>
          <w:noProof/>
          <w:snapToGrid w:val="0"/>
          <w:lang w:val="es-ES"/>
        </w:rPr>
        <w:t>grupo</w:t>
      </w:r>
      <w:r w:rsidRPr="00364A3D">
        <w:rPr>
          <w:noProof/>
          <w:snapToGrid w:val="0"/>
          <w:lang w:val="es-ES"/>
        </w:rPr>
        <w:t xml:space="preserve">s (Parte II) en la que los pacientes fueron aleatorizados a cuatro </w:t>
      </w:r>
      <w:r w:rsidRPr="00364A3D">
        <w:rPr>
          <w:noProof/>
          <w:snapToGrid w:val="0"/>
          <w:lang w:val="es-ES"/>
        </w:rPr>
        <w:lastRenderedPageBreak/>
        <w:t>grupos de tratamiento (XELOX + placebo, FOLFOX</w:t>
      </w:r>
      <w:r w:rsidR="00A4326D">
        <w:rPr>
          <w:noProof/>
          <w:snapToGrid w:val="0"/>
          <w:lang w:val="es-ES"/>
        </w:rPr>
        <w:noBreakHyphen/>
      </w:r>
      <w:r w:rsidRPr="00364A3D">
        <w:rPr>
          <w:noProof/>
          <w:snapToGrid w:val="0"/>
          <w:lang w:val="es-ES"/>
        </w:rPr>
        <w:t xml:space="preserve">4 + placebo, XELOX + </w:t>
      </w:r>
      <w:r w:rsidR="00F31CAD" w:rsidRPr="00F31CAD">
        <w:rPr>
          <w:noProof/>
          <w:snapToGrid w:val="0"/>
          <w:lang w:val="es-ES"/>
        </w:rPr>
        <w:t>bevacizumab</w:t>
      </w:r>
      <w:r w:rsidRPr="00364A3D">
        <w:rPr>
          <w:noProof/>
          <w:snapToGrid w:val="0"/>
          <w:lang w:val="es-ES"/>
        </w:rPr>
        <w:t>, FOLFOX</w:t>
      </w:r>
      <w:r w:rsidR="00A4326D">
        <w:rPr>
          <w:noProof/>
          <w:snapToGrid w:val="0"/>
          <w:lang w:val="es-ES"/>
        </w:rPr>
        <w:noBreakHyphen/>
      </w:r>
      <w:r w:rsidRPr="00364A3D">
        <w:rPr>
          <w:noProof/>
          <w:snapToGrid w:val="0"/>
          <w:lang w:val="es-ES"/>
        </w:rPr>
        <w:t xml:space="preserve">4 + </w:t>
      </w:r>
      <w:r w:rsidR="00F31CAD" w:rsidRPr="00F31CAD">
        <w:rPr>
          <w:noProof/>
          <w:snapToGrid w:val="0"/>
          <w:lang w:val="es-ES"/>
        </w:rPr>
        <w:t>bevacizumab</w:t>
      </w:r>
      <w:r w:rsidRPr="00364A3D">
        <w:rPr>
          <w:noProof/>
          <w:snapToGrid w:val="0"/>
          <w:lang w:val="es-ES"/>
        </w:rPr>
        <w:t xml:space="preserve">). En la Parte II la asignación del tratamiento fue doble ciego con respecto a </w:t>
      </w:r>
      <w:r w:rsidR="00F31CAD" w:rsidRPr="00F31CAD">
        <w:rPr>
          <w:noProof/>
          <w:snapToGrid w:val="0"/>
          <w:lang w:val="es-ES"/>
        </w:rPr>
        <w:t>bevacizumab</w:t>
      </w:r>
      <w:r w:rsidRPr="00364A3D">
        <w:rPr>
          <w:noProof/>
          <w:snapToGrid w:val="0"/>
          <w:lang w:val="es-ES"/>
        </w:rPr>
        <w:t>.</w:t>
      </w:r>
    </w:p>
    <w:p w14:paraId="219825E6" w14:textId="77777777" w:rsidR="00096C6A" w:rsidRPr="00364A3D" w:rsidRDefault="00096C6A" w:rsidP="00AA2CD5">
      <w:pPr>
        <w:pStyle w:val="a3"/>
        <w:adjustRightInd w:val="0"/>
        <w:snapToGrid w:val="0"/>
        <w:rPr>
          <w:noProof/>
          <w:snapToGrid w:val="0"/>
          <w:lang w:val="es-ES"/>
        </w:rPr>
      </w:pPr>
    </w:p>
    <w:p w14:paraId="64F2BB0C" w14:textId="6349F7A8"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aleatorizaron aproximadamente 350 pacientes en cada uno de los 4 </w:t>
      </w:r>
      <w:r w:rsidR="00B67C85">
        <w:rPr>
          <w:noProof/>
          <w:snapToGrid w:val="0"/>
          <w:lang w:val="es-ES"/>
        </w:rPr>
        <w:t>grupo</w:t>
      </w:r>
      <w:r w:rsidRPr="00364A3D">
        <w:rPr>
          <w:noProof/>
          <w:snapToGrid w:val="0"/>
          <w:lang w:val="es-ES"/>
        </w:rPr>
        <w:t>s de la Parte II del ensayo clínico.</w:t>
      </w:r>
    </w:p>
    <w:p w14:paraId="4EFEBB09" w14:textId="77777777" w:rsidR="00AA2CD5" w:rsidRPr="00364A3D" w:rsidRDefault="00AA2CD5" w:rsidP="00AA2CD5">
      <w:pPr>
        <w:adjustRightInd w:val="0"/>
        <w:snapToGrid w:val="0"/>
        <w:rPr>
          <w:noProof/>
          <w:snapToGrid w:val="0"/>
          <w:lang w:val="es-ES"/>
        </w:rPr>
      </w:pPr>
    </w:p>
    <w:p w14:paraId="1D5A35E4"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6</w:t>
      </w:r>
      <w:r w:rsidRPr="00E82AAE">
        <w:rPr>
          <w:b/>
          <w:bCs/>
          <w:noProof/>
          <w:snapToGrid w:val="0"/>
          <w:lang w:val="es-ES"/>
        </w:rPr>
        <w:tab/>
        <w:t>Regímenes de tratamiento en el ensayo NO16966 (CCRm)</w:t>
      </w:r>
    </w:p>
    <w:p w14:paraId="28D23BB4" w14:textId="77777777" w:rsidR="00096C6A" w:rsidRPr="00E82AAE" w:rsidRDefault="00096C6A" w:rsidP="00C62DD9">
      <w:pPr>
        <w:pStyle w:val="a3"/>
        <w:keepNext/>
        <w:keepLines/>
        <w:adjustRightInd w:val="0"/>
        <w:snapToGrid w:val="0"/>
        <w:rPr>
          <w:b/>
          <w:bCs/>
          <w:noProof/>
          <w:snapToGrid w:val="0"/>
          <w:lang w:val="es-E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1"/>
        <w:gridCol w:w="1490"/>
        <w:gridCol w:w="2900"/>
        <w:gridCol w:w="3145"/>
      </w:tblGrid>
      <w:tr w:rsidR="00096C6A" w:rsidRPr="00364A3D" w14:paraId="3B4945C2" w14:textId="77777777" w:rsidTr="00273C4A">
        <w:trPr>
          <w:cantSplit/>
          <w:tblHeader/>
        </w:trPr>
        <w:tc>
          <w:tcPr>
            <w:tcW w:w="1559" w:type="dxa"/>
            <w:vAlign w:val="center"/>
          </w:tcPr>
          <w:p w14:paraId="244933FF" w14:textId="77777777" w:rsidR="00096C6A" w:rsidRPr="00364A3D" w:rsidRDefault="00096C6A" w:rsidP="00C62DD9">
            <w:pPr>
              <w:pStyle w:val="TableParagraph"/>
              <w:keepNext/>
              <w:keepLines/>
              <w:adjustRightInd w:val="0"/>
              <w:snapToGrid w:val="0"/>
              <w:jc w:val="center"/>
              <w:rPr>
                <w:b/>
                <w:bCs/>
                <w:noProof/>
                <w:snapToGrid w:val="0"/>
                <w:sz w:val="20"/>
                <w:lang w:val="es-ES"/>
              </w:rPr>
            </w:pPr>
          </w:p>
        </w:tc>
        <w:tc>
          <w:tcPr>
            <w:tcW w:w="1526" w:type="dxa"/>
            <w:vAlign w:val="center"/>
          </w:tcPr>
          <w:p w14:paraId="275C7BAE"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Tratamiento</w:t>
            </w:r>
          </w:p>
        </w:tc>
        <w:tc>
          <w:tcPr>
            <w:tcW w:w="2977" w:type="dxa"/>
            <w:vAlign w:val="center"/>
          </w:tcPr>
          <w:p w14:paraId="220184F9"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Dosis Inicial</w:t>
            </w:r>
          </w:p>
        </w:tc>
        <w:tc>
          <w:tcPr>
            <w:tcW w:w="3230" w:type="dxa"/>
            <w:vAlign w:val="center"/>
          </w:tcPr>
          <w:p w14:paraId="2F57183A" w14:textId="77777777" w:rsidR="00096C6A" w:rsidRPr="00364A3D" w:rsidRDefault="00CD001A" w:rsidP="00C62DD9">
            <w:pPr>
              <w:pStyle w:val="TableParagraph"/>
              <w:keepNext/>
              <w:keepLines/>
              <w:adjustRightInd w:val="0"/>
              <w:snapToGrid w:val="0"/>
              <w:jc w:val="center"/>
              <w:rPr>
                <w:b/>
                <w:bCs/>
                <w:noProof/>
                <w:snapToGrid w:val="0"/>
                <w:sz w:val="20"/>
                <w:lang w:val="es-ES"/>
              </w:rPr>
            </w:pPr>
            <w:r w:rsidRPr="00364A3D">
              <w:rPr>
                <w:b/>
                <w:bCs/>
                <w:noProof/>
                <w:snapToGrid w:val="0"/>
                <w:sz w:val="20"/>
                <w:lang w:val="es-ES"/>
              </w:rPr>
              <w:t>Esquema</w:t>
            </w:r>
          </w:p>
        </w:tc>
      </w:tr>
      <w:tr w:rsidR="000C2B98" w:rsidRPr="00364A3D" w14:paraId="56766DD7" w14:textId="77777777" w:rsidTr="00273C4A">
        <w:trPr>
          <w:cantSplit/>
        </w:trPr>
        <w:tc>
          <w:tcPr>
            <w:tcW w:w="1559" w:type="dxa"/>
            <w:vMerge w:val="restart"/>
            <w:vAlign w:val="center"/>
          </w:tcPr>
          <w:p w14:paraId="0505F168" w14:textId="77777777" w:rsidR="000C2B98" w:rsidRPr="00364A3D" w:rsidRDefault="000C2B98" w:rsidP="00C62DD9">
            <w:pPr>
              <w:pStyle w:val="TableParagraph"/>
              <w:keepNext/>
              <w:keepLines/>
              <w:adjustRightInd w:val="0"/>
              <w:snapToGrid w:val="0"/>
              <w:jc w:val="center"/>
              <w:rPr>
                <w:noProof/>
                <w:snapToGrid w:val="0"/>
                <w:sz w:val="20"/>
                <w:lang w:val="es-ES"/>
              </w:rPr>
            </w:pPr>
            <w:r w:rsidRPr="00364A3D">
              <w:rPr>
                <w:noProof/>
                <w:snapToGrid w:val="0"/>
                <w:sz w:val="20"/>
                <w:lang w:val="es-ES"/>
              </w:rPr>
              <w:t>FOLFOX</w:t>
            </w:r>
            <w:r w:rsidR="00A4326D">
              <w:rPr>
                <w:noProof/>
                <w:snapToGrid w:val="0"/>
                <w:sz w:val="20"/>
                <w:lang w:val="es-ES"/>
              </w:rPr>
              <w:noBreakHyphen/>
            </w:r>
            <w:r w:rsidRPr="00364A3D">
              <w:rPr>
                <w:noProof/>
                <w:snapToGrid w:val="0"/>
                <w:sz w:val="20"/>
                <w:lang w:val="es-ES"/>
              </w:rPr>
              <w:t>4</w:t>
            </w:r>
          </w:p>
          <w:p w14:paraId="500AD2A9" w14:textId="77777777" w:rsidR="000C2B98" w:rsidRPr="00364A3D" w:rsidRDefault="000C2B98" w:rsidP="00C62DD9">
            <w:pPr>
              <w:pStyle w:val="TableParagraph"/>
              <w:keepNext/>
              <w:keepLines/>
              <w:adjustRightInd w:val="0"/>
              <w:snapToGrid w:val="0"/>
              <w:jc w:val="center"/>
              <w:rPr>
                <w:noProof/>
                <w:snapToGrid w:val="0"/>
                <w:sz w:val="20"/>
                <w:lang w:val="es-ES"/>
              </w:rPr>
            </w:pPr>
            <w:r w:rsidRPr="00364A3D">
              <w:rPr>
                <w:noProof/>
                <w:snapToGrid w:val="0"/>
                <w:sz w:val="20"/>
                <w:lang w:val="es-ES"/>
              </w:rPr>
              <w:t>o</w:t>
            </w:r>
          </w:p>
          <w:p w14:paraId="4A4079DB" w14:textId="77777777" w:rsidR="000C2B98" w:rsidRPr="00364A3D" w:rsidRDefault="000C2B98" w:rsidP="00C62DD9">
            <w:pPr>
              <w:pStyle w:val="TableParagraph"/>
              <w:keepNext/>
              <w:keepLines/>
              <w:adjustRightInd w:val="0"/>
              <w:snapToGrid w:val="0"/>
              <w:jc w:val="center"/>
              <w:rPr>
                <w:noProof/>
                <w:snapToGrid w:val="0"/>
                <w:sz w:val="20"/>
                <w:lang w:val="es-ES"/>
              </w:rPr>
            </w:pPr>
            <w:r w:rsidRPr="00364A3D">
              <w:rPr>
                <w:noProof/>
                <w:snapToGrid w:val="0"/>
                <w:sz w:val="20"/>
                <w:lang w:val="es-ES"/>
              </w:rPr>
              <w:t>FOLFOX</w:t>
            </w:r>
            <w:r w:rsidR="00A4326D">
              <w:rPr>
                <w:noProof/>
                <w:snapToGrid w:val="0"/>
                <w:sz w:val="20"/>
                <w:lang w:val="es-ES"/>
              </w:rPr>
              <w:noBreakHyphen/>
            </w:r>
            <w:r w:rsidRPr="00364A3D">
              <w:rPr>
                <w:noProof/>
                <w:snapToGrid w:val="0"/>
                <w:sz w:val="20"/>
                <w:lang w:val="es-ES"/>
              </w:rPr>
              <w:t>4</w:t>
            </w:r>
          </w:p>
          <w:p w14:paraId="268FA5F2" w14:textId="77777777" w:rsidR="000C2B98" w:rsidRPr="00364A3D" w:rsidRDefault="000C2B98" w:rsidP="00C62DD9">
            <w:pPr>
              <w:pStyle w:val="TableParagraph"/>
              <w:keepNext/>
              <w:keepLines/>
              <w:adjustRightInd w:val="0"/>
              <w:snapToGrid w:val="0"/>
              <w:jc w:val="center"/>
              <w:rPr>
                <w:noProof/>
                <w:snapToGrid w:val="0"/>
                <w:sz w:val="20"/>
                <w:lang w:val="es-ES"/>
              </w:rPr>
            </w:pPr>
            <w:r w:rsidRPr="00364A3D">
              <w:rPr>
                <w:noProof/>
                <w:snapToGrid w:val="0"/>
                <w:sz w:val="20"/>
                <w:lang w:val="es-ES"/>
              </w:rPr>
              <w:t xml:space="preserve">+ </w:t>
            </w:r>
            <w:r w:rsidR="00F31CAD" w:rsidRPr="0028710A">
              <w:rPr>
                <w:noProof/>
                <w:snapToGrid w:val="0"/>
                <w:sz w:val="20"/>
                <w:szCs w:val="20"/>
                <w:lang w:val="es-ES"/>
              </w:rPr>
              <w:t>bevacizumab</w:t>
            </w:r>
          </w:p>
        </w:tc>
        <w:tc>
          <w:tcPr>
            <w:tcW w:w="1526" w:type="dxa"/>
            <w:tcBorders>
              <w:bottom w:val="nil"/>
            </w:tcBorders>
          </w:tcPr>
          <w:p w14:paraId="6FDDF127"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Oxaliplatino</w:t>
            </w:r>
          </w:p>
          <w:p w14:paraId="307966DF" w14:textId="77777777" w:rsidR="00582608" w:rsidRPr="00364A3D" w:rsidRDefault="00582608" w:rsidP="00C62DD9">
            <w:pPr>
              <w:pStyle w:val="TableParagraph"/>
              <w:keepNext/>
              <w:keepLines/>
              <w:adjustRightInd w:val="0"/>
              <w:snapToGrid w:val="0"/>
              <w:rPr>
                <w:noProof/>
                <w:snapToGrid w:val="0"/>
                <w:sz w:val="20"/>
                <w:lang w:val="es-ES"/>
              </w:rPr>
            </w:pPr>
          </w:p>
        </w:tc>
        <w:tc>
          <w:tcPr>
            <w:tcW w:w="2977" w:type="dxa"/>
            <w:tcBorders>
              <w:bottom w:val="nil"/>
            </w:tcBorders>
          </w:tcPr>
          <w:p w14:paraId="3C6C3CAC"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85</w:t>
            </w:r>
            <w:r w:rsidR="00F31CAD">
              <w:rPr>
                <w:noProof/>
                <w:snapToGrid w:val="0"/>
                <w:sz w:val="20"/>
                <w:lang w:val="es-ES"/>
              </w:rPr>
              <w:t> </w:t>
            </w:r>
            <w:r w:rsidRPr="00364A3D">
              <w:rPr>
                <w:noProof/>
                <w:snapToGrid w:val="0"/>
                <w:sz w:val="20"/>
                <w:lang w:val="es-ES"/>
              </w:rPr>
              <w:t>mg/m</w:t>
            </w:r>
            <w:r w:rsidRPr="00364A3D">
              <w:rPr>
                <w:noProof/>
                <w:snapToGrid w:val="0"/>
                <w:sz w:val="20"/>
                <w:vertAlign w:val="superscript"/>
                <w:lang w:val="es-ES"/>
              </w:rPr>
              <w:t>2</w:t>
            </w:r>
            <w:r w:rsidRPr="00364A3D">
              <w:rPr>
                <w:noProof/>
                <w:snapToGrid w:val="0"/>
                <w:sz w:val="20"/>
                <w:lang w:val="es-ES"/>
              </w:rPr>
              <w:t xml:space="preserve"> </w:t>
            </w:r>
            <w:r w:rsidR="00F31CAD">
              <w:rPr>
                <w:noProof/>
                <w:snapToGrid w:val="0"/>
                <w:sz w:val="20"/>
                <w:lang w:val="es-ES"/>
              </w:rPr>
              <w:t>intravenoso</w:t>
            </w:r>
            <w:r w:rsidRPr="00364A3D">
              <w:rPr>
                <w:noProof/>
                <w:snapToGrid w:val="0"/>
                <w:sz w:val="20"/>
                <w:lang w:val="es-ES"/>
              </w:rPr>
              <w:t xml:space="preserve"> 2 h</w:t>
            </w:r>
          </w:p>
        </w:tc>
        <w:tc>
          <w:tcPr>
            <w:tcW w:w="3230" w:type="dxa"/>
            <w:tcBorders>
              <w:bottom w:val="nil"/>
            </w:tcBorders>
          </w:tcPr>
          <w:p w14:paraId="1F606D26"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Oxaliplatino el día 1</w:t>
            </w:r>
          </w:p>
          <w:p w14:paraId="51481C67" w14:textId="77777777" w:rsidR="00582608" w:rsidRPr="00364A3D" w:rsidRDefault="00582608" w:rsidP="00C62DD9">
            <w:pPr>
              <w:pStyle w:val="TableParagraph"/>
              <w:keepNext/>
              <w:keepLines/>
              <w:adjustRightInd w:val="0"/>
              <w:snapToGrid w:val="0"/>
              <w:rPr>
                <w:noProof/>
                <w:snapToGrid w:val="0"/>
                <w:sz w:val="20"/>
                <w:lang w:val="es-ES"/>
              </w:rPr>
            </w:pPr>
          </w:p>
        </w:tc>
      </w:tr>
      <w:tr w:rsidR="000C2B98" w:rsidRPr="00364A3D" w14:paraId="2BC74A6F" w14:textId="77777777" w:rsidTr="00273C4A">
        <w:trPr>
          <w:cantSplit/>
        </w:trPr>
        <w:tc>
          <w:tcPr>
            <w:tcW w:w="1559" w:type="dxa"/>
            <w:vMerge/>
            <w:vAlign w:val="center"/>
          </w:tcPr>
          <w:p w14:paraId="1860A374" w14:textId="77777777" w:rsidR="000C2B98" w:rsidRPr="00364A3D" w:rsidRDefault="000C2B98" w:rsidP="00C62DD9">
            <w:pPr>
              <w:pStyle w:val="TableParagraph"/>
              <w:keepNext/>
              <w:keepLines/>
              <w:adjustRightInd w:val="0"/>
              <w:snapToGrid w:val="0"/>
              <w:jc w:val="center"/>
              <w:rPr>
                <w:noProof/>
                <w:snapToGrid w:val="0"/>
                <w:sz w:val="20"/>
                <w:lang w:val="es-ES"/>
              </w:rPr>
            </w:pPr>
          </w:p>
        </w:tc>
        <w:tc>
          <w:tcPr>
            <w:tcW w:w="1526" w:type="dxa"/>
            <w:vMerge w:val="restart"/>
            <w:tcBorders>
              <w:top w:val="nil"/>
              <w:bottom w:val="nil"/>
            </w:tcBorders>
          </w:tcPr>
          <w:p w14:paraId="4E6B6485"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Leucovorina</w:t>
            </w:r>
          </w:p>
          <w:p w14:paraId="08FC11D2" w14:textId="77777777" w:rsidR="00582608" w:rsidRPr="00364A3D" w:rsidRDefault="00582608" w:rsidP="00C62DD9">
            <w:pPr>
              <w:pStyle w:val="TableParagraph"/>
              <w:keepNext/>
              <w:keepLines/>
              <w:adjustRightInd w:val="0"/>
              <w:snapToGrid w:val="0"/>
              <w:rPr>
                <w:noProof/>
                <w:snapToGrid w:val="0"/>
                <w:sz w:val="20"/>
                <w:lang w:val="es-ES"/>
              </w:rPr>
            </w:pPr>
          </w:p>
        </w:tc>
        <w:tc>
          <w:tcPr>
            <w:tcW w:w="2977" w:type="dxa"/>
            <w:vMerge w:val="restart"/>
            <w:tcBorders>
              <w:top w:val="nil"/>
              <w:bottom w:val="nil"/>
            </w:tcBorders>
          </w:tcPr>
          <w:p w14:paraId="49444E0D"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200</w:t>
            </w:r>
            <w:r w:rsidR="00F31CAD">
              <w:rPr>
                <w:noProof/>
                <w:snapToGrid w:val="0"/>
                <w:sz w:val="20"/>
                <w:lang w:val="es-ES"/>
              </w:rPr>
              <w:t> </w:t>
            </w:r>
            <w:r w:rsidRPr="00364A3D">
              <w:rPr>
                <w:noProof/>
                <w:snapToGrid w:val="0"/>
                <w:sz w:val="20"/>
                <w:lang w:val="es-ES"/>
              </w:rPr>
              <w:t>mg/m</w:t>
            </w:r>
            <w:r w:rsidRPr="00364A3D">
              <w:rPr>
                <w:noProof/>
                <w:snapToGrid w:val="0"/>
                <w:sz w:val="20"/>
                <w:vertAlign w:val="superscript"/>
                <w:lang w:val="es-ES"/>
              </w:rPr>
              <w:t>2</w:t>
            </w:r>
            <w:r w:rsidRPr="00364A3D">
              <w:rPr>
                <w:noProof/>
                <w:snapToGrid w:val="0"/>
                <w:sz w:val="20"/>
                <w:lang w:val="es-ES"/>
              </w:rPr>
              <w:t xml:space="preserve"> </w:t>
            </w:r>
            <w:r w:rsidR="00F31CAD">
              <w:rPr>
                <w:noProof/>
                <w:snapToGrid w:val="0"/>
                <w:sz w:val="20"/>
                <w:lang w:val="es-ES"/>
              </w:rPr>
              <w:t>intravenoso</w:t>
            </w:r>
            <w:r w:rsidRPr="00364A3D">
              <w:rPr>
                <w:noProof/>
                <w:snapToGrid w:val="0"/>
                <w:sz w:val="20"/>
                <w:lang w:val="es-ES"/>
              </w:rPr>
              <w:t xml:space="preserve"> 2 h</w:t>
            </w:r>
          </w:p>
        </w:tc>
        <w:tc>
          <w:tcPr>
            <w:tcW w:w="3230" w:type="dxa"/>
            <w:tcBorders>
              <w:top w:val="nil"/>
              <w:bottom w:val="nil"/>
            </w:tcBorders>
          </w:tcPr>
          <w:p w14:paraId="5C731B5E"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Leucovorina los días 1 y 2</w:t>
            </w:r>
          </w:p>
          <w:p w14:paraId="46EDCC66" w14:textId="77777777" w:rsidR="00582608" w:rsidRPr="00364A3D" w:rsidRDefault="00582608" w:rsidP="00C62DD9">
            <w:pPr>
              <w:pStyle w:val="TableParagraph"/>
              <w:keepNext/>
              <w:keepLines/>
              <w:adjustRightInd w:val="0"/>
              <w:snapToGrid w:val="0"/>
              <w:rPr>
                <w:noProof/>
                <w:snapToGrid w:val="0"/>
                <w:sz w:val="20"/>
                <w:lang w:val="es-ES"/>
              </w:rPr>
            </w:pPr>
          </w:p>
        </w:tc>
      </w:tr>
      <w:tr w:rsidR="000C2B98" w:rsidRPr="00E82AAE" w14:paraId="08D6D466" w14:textId="77777777" w:rsidTr="00273C4A">
        <w:trPr>
          <w:cantSplit/>
          <w:trHeight w:val="230"/>
        </w:trPr>
        <w:tc>
          <w:tcPr>
            <w:tcW w:w="1559" w:type="dxa"/>
            <w:vMerge/>
            <w:vAlign w:val="center"/>
          </w:tcPr>
          <w:p w14:paraId="177F54F3" w14:textId="77777777" w:rsidR="000C2B98" w:rsidRPr="00364A3D" w:rsidRDefault="000C2B98" w:rsidP="00C62DD9">
            <w:pPr>
              <w:pStyle w:val="TableParagraph"/>
              <w:keepNext/>
              <w:keepLines/>
              <w:adjustRightInd w:val="0"/>
              <w:snapToGrid w:val="0"/>
              <w:jc w:val="center"/>
              <w:rPr>
                <w:noProof/>
                <w:snapToGrid w:val="0"/>
                <w:sz w:val="20"/>
                <w:lang w:val="es-ES"/>
              </w:rPr>
            </w:pPr>
          </w:p>
        </w:tc>
        <w:tc>
          <w:tcPr>
            <w:tcW w:w="1526" w:type="dxa"/>
            <w:vMerge/>
            <w:tcBorders>
              <w:top w:val="nil"/>
              <w:bottom w:val="nil"/>
            </w:tcBorders>
          </w:tcPr>
          <w:p w14:paraId="0AEAB2D7" w14:textId="77777777" w:rsidR="000C2B98" w:rsidRPr="00364A3D" w:rsidRDefault="000C2B98" w:rsidP="00C62DD9">
            <w:pPr>
              <w:keepNext/>
              <w:keepLines/>
              <w:adjustRightInd w:val="0"/>
              <w:snapToGrid w:val="0"/>
              <w:rPr>
                <w:noProof/>
                <w:snapToGrid w:val="0"/>
                <w:sz w:val="20"/>
                <w:szCs w:val="2"/>
                <w:lang w:val="es-ES"/>
              </w:rPr>
            </w:pPr>
          </w:p>
        </w:tc>
        <w:tc>
          <w:tcPr>
            <w:tcW w:w="2977" w:type="dxa"/>
            <w:vMerge/>
            <w:tcBorders>
              <w:top w:val="nil"/>
              <w:bottom w:val="nil"/>
            </w:tcBorders>
          </w:tcPr>
          <w:p w14:paraId="68DB9D4C" w14:textId="77777777" w:rsidR="000C2B98" w:rsidRPr="00364A3D" w:rsidRDefault="000C2B98" w:rsidP="00C62DD9">
            <w:pPr>
              <w:keepNext/>
              <w:keepLines/>
              <w:adjustRightInd w:val="0"/>
              <w:snapToGrid w:val="0"/>
              <w:rPr>
                <w:noProof/>
                <w:snapToGrid w:val="0"/>
                <w:sz w:val="20"/>
                <w:szCs w:val="2"/>
                <w:lang w:val="es-ES"/>
              </w:rPr>
            </w:pPr>
          </w:p>
        </w:tc>
        <w:tc>
          <w:tcPr>
            <w:tcW w:w="3230" w:type="dxa"/>
            <w:vMerge w:val="restart"/>
            <w:tcBorders>
              <w:top w:val="nil"/>
            </w:tcBorders>
          </w:tcPr>
          <w:p w14:paraId="4C2E597B" w14:textId="77777777" w:rsidR="00A5538E" w:rsidRDefault="00A5538E" w:rsidP="00C62DD9">
            <w:pPr>
              <w:pStyle w:val="TableParagraph"/>
              <w:keepNext/>
              <w:keepLines/>
              <w:adjustRightInd w:val="0"/>
              <w:snapToGrid w:val="0"/>
              <w:rPr>
                <w:noProof/>
                <w:snapToGrid w:val="0"/>
                <w:sz w:val="20"/>
                <w:lang w:val="es-ES"/>
              </w:rPr>
            </w:pPr>
          </w:p>
          <w:p w14:paraId="292B9A9A"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5</w:t>
            </w:r>
            <w:r w:rsidR="00A4326D">
              <w:rPr>
                <w:noProof/>
                <w:snapToGrid w:val="0"/>
                <w:sz w:val="20"/>
                <w:lang w:val="es-ES"/>
              </w:rPr>
              <w:noBreakHyphen/>
            </w:r>
            <w:r w:rsidRPr="00364A3D">
              <w:rPr>
                <w:noProof/>
                <w:snapToGrid w:val="0"/>
                <w:sz w:val="20"/>
                <w:lang w:val="es-ES"/>
              </w:rPr>
              <w:t xml:space="preserve">fluorouracilo </w:t>
            </w:r>
            <w:r w:rsidR="00F31CAD">
              <w:rPr>
                <w:noProof/>
                <w:snapToGrid w:val="0"/>
                <w:sz w:val="20"/>
                <w:lang w:val="es-ES"/>
              </w:rPr>
              <w:t>intravenoso</w:t>
            </w:r>
            <w:r w:rsidRPr="00364A3D">
              <w:rPr>
                <w:noProof/>
                <w:snapToGrid w:val="0"/>
                <w:sz w:val="20"/>
                <w:lang w:val="es-ES"/>
              </w:rPr>
              <w:t xml:space="preserve"> en bolo/perfusión, cada uno los días 1 y 2</w:t>
            </w:r>
          </w:p>
        </w:tc>
      </w:tr>
      <w:tr w:rsidR="000C2B98" w:rsidRPr="00BA1F33" w14:paraId="7F87044E" w14:textId="77777777" w:rsidTr="00273C4A">
        <w:trPr>
          <w:cantSplit/>
        </w:trPr>
        <w:tc>
          <w:tcPr>
            <w:tcW w:w="1559" w:type="dxa"/>
            <w:vMerge/>
            <w:vAlign w:val="center"/>
          </w:tcPr>
          <w:p w14:paraId="349F075A" w14:textId="77777777" w:rsidR="000C2B98" w:rsidRPr="00364A3D" w:rsidRDefault="000C2B98" w:rsidP="00C62DD9">
            <w:pPr>
              <w:keepNext/>
              <w:keepLines/>
              <w:adjustRightInd w:val="0"/>
              <w:snapToGrid w:val="0"/>
              <w:jc w:val="center"/>
              <w:rPr>
                <w:noProof/>
                <w:snapToGrid w:val="0"/>
                <w:sz w:val="20"/>
                <w:szCs w:val="2"/>
                <w:lang w:val="es-ES"/>
              </w:rPr>
            </w:pPr>
          </w:p>
        </w:tc>
        <w:tc>
          <w:tcPr>
            <w:tcW w:w="1526" w:type="dxa"/>
            <w:tcBorders>
              <w:top w:val="nil"/>
            </w:tcBorders>
          </w:tcPr>
          <w:p w14:paraId="53E9C74F"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5</w:t>
            </w:r>
            <w:r w:rsidR="00A4326D">
              <w:rPr>
                <w:noProof/>
                <w:snapToGrid w:val="0"/>
                <w:sz w:val="20"/>
                <w:lang w:val="es-ES"/>
              </w:rPr>
              <w:noBreakHyphen/>
            </w:r>
            <w:r w:rsidRPr="00364A3D">
              <w:rPr>
                <w:noProof/>
                <w:snapToGrid w:val="0"/>
                <w:sz w:val="20"/>
                <w:lang w:val="es-ES"/>
              </w:rPr>
              <w:t>Fluorouracilo</w:t>
            </w:r>
          </w:p>
        </w:tc>
        <w:tc>
          <w:tcPr>
            <w:tcW w:w="2977" w:type="dxa"/>
            <w:tcBorders>
              <w:top w:val="nil"/>
            </w:tcBorders>
          </w:tcPr>
          <w:p w14:paraId="4A9003B5"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400</w:t>
            </w:r>
            <w:r w:rsidR="00F31CAD">
              <w:rPr>
                <w:noProof/>
                <w:snapToGrid w:val="0"/>
                <w:sz w:val="20"/>
                <w:lang w:val="es-ES"/>
              </w:rPr>
              <w:t> </w:t>
            </w:r>
            <w:r w:rsidRPr="00364A3D">
              <w:rPr>
                <w:noProof/>
                <w:snapToGrid w:val="0"/>
                <w:sz w:val="20"/>
                <w:lang w:val="es-ES"/>
              </w:rPr>
              <w:t>mg/m</w:t>
            </w:r>
            <w:r w:rsidRPr="00364A3D">
              <w:rPr>
                <w:noProof/>
                <w:snapToGrid w:val="0"/>
                <w:sz w:val="20"/>
                <w:vertAlign w:val="superscript"/>
                <w:lang w:val="es-ES"/>
              </w:rPr>
              <w:t>2</w:t>
            </w:r>
            <w:r w:rsidRPr="00364A3D">
              <w:rPr>
                <w:noProof/>
                <w:snapToGrid w:val="0"/>
                <w:sz w:val="20"/>
                <w:lang w:val="es-ES"/>
              </w:rPr>
              <w:t xml:space="preserve"> </w:t>
            </w:r>
            <w:r w:rsidR="00F31CAD">
              <w:rPr>
                <w:noProof/>
                <w:snapToGrid w:val="0"/>
                <w:sz w:val="20"/>
                <w:lang w:val="es-ES"/>
              </w:rPr>
              <w:t>intravenoso</w:t>
            </w:r>
            <w:r w:rsidRPr="00364A3D">
              <w:rPr>
                <w:noProof/>
                <w:snapToGrid w:val="0"/>
                <w:sz w:val="20"/>
                <w:lang w:val="es-ES"/>
              </w:rPr>
              <w:t xml:space="preserve"> en bolo, 600</w:t>
            </w:r>
            <w:r w:rsidR="00F31CAD">
              <w:rPr>
                <w:noProof/>
                <w:snapToGrid w:val="0"/>
                <w:sz w:val="20"/>
                <w:lang w:val="es-ES"/>
              </w:rPr>
              <w:t> </w:t>
            </w:r>
            <w:r w:rsidRPr="00364A3D">
              <w:rPr>
                <w:noProof/>
                <w:snapToGrid w:val="0"/>
                <w:sz w:val="20"/>
                <w:lang w:val="es-ES"/>
              </w:rPr>
              <w:t>mg/ m</w:t>
            </w:r>
            <w:r w:rsidRPr="00364A3D">
              <w:rPr>
                <w:noProof/>
                <w:snapToGrid w:val="0"/>
                <w:sz w:val="20"/>
                <w:vertAlign w:val="superscript"/>
                <w:lang w:val="es-ES"/>
              </w:rPr>
              <w:t>2</w:t>
            </w:r>
            <w:r w:rsidRPr="00364A3D">
              <w:rPr>
                <w:noProof/>
                <w:snapToGrid w:val="0"/>
                <w:sz w:val="20"/>
                <w:lang w:val="es-ES"/>
              </w:rPr>
              <w:t xml:space="preserve"> </w:t>
            </w:r>
            <w:r w:rsidR="00F31CAD">
              <w:rPr>
                <w:noProof/>
                <w:snapToGrid w:val="0"/>
                <w:sz w:val="20"/>
                <w:lang w:val="es-ES"/>
              </w:rPr>
              <w:t>intravenoso</w:t>
            </w:r>
            <w:r w:rsidRPr="00364A3D">
              <w:rPr>
                <w:noProof/>
                <w:snapToGrid w:val="0"/>
                <w:sz w:val="20"/>
                <w:lang w:val="es-ES"/>
              </w:rPr>
              <w:t xml:space="preserve"> 22 h</w:t>
            </w:r>
          </w:p>
        </w:tc>
        <w:tc>
          <w:tcPr>
            <w:tcW w:w="3230" w:type="dxa"/>
            <w:vMerge/>
            <w:tcBorders>
              <w:top w:val="nil"/>
            </w:tcBorders>
          </w:tcPr>
          <w:p w14:paraId="11EB00B6" w14:textId="77777777" w:rsidR="000C2B98" w:rsidRPr="00364A3D" w:rsidRDefault="000C2B98" w:rsidP="00C62DD9">
            <w:pPr>
              <w:keepNext/>
              <w:keepLines/>
              <w:adjustRightInd w:val="0"/>
              <w:snapToGrid w:val="0"/>
              <w:rPr>
                <w:noProof/>
                <w:snapToGrid w:val="0"/>
                <w:sz w:val="20"/>
                <w:szCs w:val="2"/>
                <w:lang w:val="es-ES"/>
              </w:rPr>
            </w:pPr>
          </w:p>
        </w:tc>
      </w:tr>
      <w:tr w:rsidR="000C2B98" w:rsidRPr="00E82AAE" w14:paraId="2C9EC070" w14:textId="77777777" w:rsidTr="00273C4A">
        <w:trPr>
          <w:cantSplit/>
        </w:trPr>
        <w:tc>
          <w:tcPr>
            <w:tcW w:w="1559" w:type="dxa"/>
            <w:vMerge/>
            <w:vAlign w:val="center"/>
          </w:tcPr>
          <w:p w14:paraId="79BD1B65" w14:textId="77777777" w:rsidR="000C2B98" w:rsidRPr="00364A3D" w:rsidRDefault="000C2B98" w:rsidP="00C62DD9">
            <w:pPr>
              <w:pStyle w:val="TableParagraph"/>
              <w:keepNext/>
              <w:keepLines/>
              <w:adjustRightInd w:val="0"/>
              <w:snapToGrid w:val="0"/>
              <w:jc w:val="center"/>
              <w:rPr>
                <w:noProof/>
                <w:snapToGrid w:val="0"/>
                <w:sz w:val="20"/>
                <w:lang w:val="es-ES"/>
              </w:rPr>
            </w:pPr>
          </w:p>
        </w:tc>
        <w:tc>
          <w:tcPr>
            <w:tcW w:w="1526" w:type="dxa"/>
          </w:tcPr>
          <w:p w14:paraId="66D0E3A8"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 xml:space="preserve">Placebo o </w:t>
            </w:r>
            <w:r w:rsidR="00F31CAD" w:rsidRPr="0028710A">
              <w:rPr>
                <w:noProof/>
                <w:snapToGrid w:val="0"/>
                <w:sz w:val="20"/>
                <w:szCs w:val="20"/>
                <w:lang w:val="es-ES"/>
              </w:rPr>
              <w:t>bevacizumab</w:t>
            </w:r>
          </w:p>
        </w:tc>
        <w:tc>
          <w:tcPr>
            <w:tcW w:w="2977" w:type="dxa"/>
          </w:tcPr>
          <w:p w14:paraId="76BA8882"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5</w:t>
            </w:r>
            <w:r w:rsidR="00F31CAD">
              <w:rPr>
                <w:noProof/>
                <w:snapToGrid w:val="0"/>
                <w:sz w:val="20"/>
                <w:lang w:val="es-ES"/>
              </w:rPr>
              <w:t> </w:t>
            </w:r>
            <w:r w:rsidRPr="00364A3D">
              <w:rPr>
                <w:noProof/>
                <w:snapToGrid w:val="0"/>
                <w:sz w:val="20"/>
                <w:lang w:val="es-ES"/>
              </w:rPr>
              <w:t xml:space="preserve">mg/kg </w:t>
            </w:r>
            <w:r w:rsidR="00F31CAD">
              <w:rPr>
                <w:noProof/>
                <w:snapToGrid w:val="0"/>
                <w:sz w:val="20"/>
                <w:lang w:val="es-ES"/>
              </w:rPr>
              <w:t>intravenoso</w:t>
            </w:r>
            <w:r w:rsidRPr="00364A3D">
              <w:rPr>
                <w:noProof/>
                <w:snapToGrid w:val="0"/>
                <w:sz w:val="20"/>
                <w:lang w:val="es-ES"/>
              </w:rPr>
              <w:t xml:space="preserve"> 30</w:t>
            </w:r>
            <w:r w:rsidR="00A4326D">
              <w:rPr>
                <w:noProof/>
                <w:snapToGrid w:val="0"/>
                <w:sz w:val="20"/>
                <w:lang w:val="es-ES"/>
              </w:rPr>
              <w:noBreakHyphen/>
            </w:r>
            <w:r w:rsidRPr="00364A3D">
              <w:rPr>
                <w:noProof/>
                <w:snapToGrid w:val="0"/>
                <w:sz w:val="20"/>
                <w:lang w:val="es-ES"/>
              </w:rPr>
              <w:t>90 min</w:t>
            </w:r>
          </w:p>
        </w:tc>
        <w:tc>
          <w:tcPr>
            <w:tcW w:w="3230" w:type="dxa"/>
          </w:tcPr>
          <w:p w14:paraId="6D13D351" w14:textId="77777777" w:rsidR="000C2B98" w:rsidRPr="00364A3D" w:rsidRDefault="000C2B98" w:rsidP="00C62DD9">
            <w:pPr>
              <w:pStyle w:val="TableParagraph"/>
              <w:keepNext/>
              <w:keepLines/>
              <w:adjustRightInd w:val="0"/>
              <w:snapToGrid w:val="0"/>
              <w:rPr>
                <w:noProof/>
                <w:snapToGrid w:val="0"/>
                <w:sz w:val="20"/>
                <w:lang w:val="es-ES"/>
              </w:rPr>
            </w:pPr>
            <w:r w:rsidRPr="00364A3D">
              <w:rPr>
                <w:noProof/>
                <w:snapToGrid w:val="0"/>
                <w:sz w:val="20"/>
                <w:lang w:val="es-ES"/>
              </w:rPr>
              <w:t>Día 1, antes de FOLFOX</w:t>
            </w:r>
            <w:r w:rsidR="00A4326D">
              <w:rPr>
                <w:noProof/>
                <w:snapToGrid w:val="0"/>
                <w:sz w:val="20"/>
                <w:lang w:val="es-ES"/>
              </w:rPr>
              <w:noBreakHyphen/>
            </w:r>
            <w:r w:rsidRPr="00364A3D">
              <w:rPr>
                <w:noProof/>
                <w:snapToGrid w:val="0"/>
                <w:sz w:val="20"/>
                <w:lang w:val="es-ES"/>
              </w:rPr>
              <w:t>4, cada 2 semanas</w:t>
            </w:r>
          </w:p>
        </w:tc>
      </w:tr>
      <w:tr w:rsidR="000C2B98" w:rsidRPr="00364A3D" w14:paraId="20539D35" w14:textId="77777777" w:rsidTr="00273C4A">
        <w:trPr>
          <w:cantSplit/>
        </w:trPr>
        <w:tc>
          <w:tcPr>
            <w:tcW w:w="1559" w:type="dxa"/>
            <w:vMerge w:val="restart"/>
            <w:vAlign w:val="center"/>
          </w:tcPr>
          <w:p w14:paraId="614965D2" w14:textId="77777777" w:rsidR="000C2B98" w:rsidRPr="00364A3D" w:rsidRDefault="000C2B98" w:rsidP="000C2B98">
            <w:pPr>
              <w:pStyle w:val="TableParagraph"/>
              <w:adjustRightInd w:val="0"/>
              <w:snapToGrid w:val="0"/>
              <w:jc w:val="center"/>
              <w:rPr>
                <w:noProof/>
                <w:snapToGrid w:val="0"/>
                <w:sz w:val="20"/>
                <w:lang w:val="es-ES"/>
              </w:rPr>
            </w:pPr>
            <w:r w:rsidRPr="00364A3D">
              <w:rPr>
                <w:noProof/>
                <w:snapToGrid w:val="0"/>
                <w:sz w:val="20"/>
                <w:lang w:val="es-ES"/>
              </w:rPr>
              <w:t>XELOX</w:t>
            </w:r>
          </w:p>
          <w:p w14:paraId="57D42106" w14:textId="77777777" w:rsidR="002E6F5E" w:rsidRDefault="000C2B98" w:rsidP="000C2B98">
            <w:pPr>
              <w:pStyle w:val="TableParagraph"/>
              <w:adjustRightInd w:val="0"/>
              <w:snapToGrid w:val="0"/>
              <w:jc w:val="center"/>
              <w:rPr>
                <w:noProof/>
                <w:snapToGrid w:val="0"/>
                <w:sz w:val="20"/>
                <w:lang w:val="es-ES"/>
              </w:rPr>
            </w:pPr>
            <w:r w:rsidRPr="00364A3D">
              <w:rPr>
                <w:noProof/>
                <w:snapToGrid w:val="0"/>
                <w:sz w:val="20"/>
                <w:lang w:val="es-ES"/>
              </w:rPr>
              <w:t xml:space="preserve">o </w:t>
            </w:r>
          </w:p>
          <w:p w14:paraId="0003C710" w14:textId="77777777" w:rsidR="000C2B98" w:rsidRPr="00364A3D" w:rsidRDefault="000C2B98" w:rsidP="000C2B98">
            <w:pPr>
              <w:pStyle w:val="TableParagraph"/>
              <w:adjustRightInd w:val="0"/>
              <w:snapToGrid w:val="0"/>
              <w:jc w:val="center"/>
              <w:rPr>
                <w:noProof/>
                <w:snapToGrid w:val="0"/>
                <w:sz w:val="20"/>
                <w:lang w:val="es-ES"/>
              </w:rPr>
            </w:pPr>
            <w:r w:rsidRPr="00364A3D">
              <w:rPr>
                <w:noProof/>
                <w:snapToGrid w:val="0"/>
                <w:sz w:val="20"/>
                <w:lang w:val="es-ES"/>
              </w:rPr>
              <w:t>XELOX+</w:t>
            </w:r>
          </w:p>
          <w:p w14:paraId="2BF86929" w14:textId="77777777" w:rsidR="000C2B98" w:rsidRPr="00364A3D" w:rsidRDefault="00F31CAD" w:rsidP="000C2B98">
            <w:pPr>
              <w:pStyle w:val="TableParagraph"/>
              <w:adjustRightInd w:val="0"/>
              <w:snapToGrid w:val="0"/>
              <w:jc w:val="center"/>
              <w:rPr>
                <w:noProof/>
                <w:snapToGrid w:val="0"/>
                <w:sz w:val="20"/>
                <w:lang w:val="es-ES"/>
              </w:rPr>
            </w:pPr>
            <w:r w:rsidRPr="0028710A">
              <w:rPr>
                <w:noProof/>
                <w:snapToGrid w:val="0"/>
                <w:sz w:val="20"/>
                <w:szCs w:val="20"/>
                <w:lang w:val="es-ES"/>
              </w:rPr>
              <w:t>bevacizumab</w:t>
            </w:r>
          </w:p>
        </w:tc>
        <w:tc>
          <w:tcPr>
            <w:tcW w:w="1526" w:type="dxa"/>
            <w:tcBorders>
              <w:bottom w:val="nil"/>
            </w:tcBorders>
          </w:tcPr>
          <w:p w14:paraId="73E71426" w14:textId="77777777" w:rsidR="000C2B98" w:rsidRPr="00364A3D" w:rsidRDefault="000C2B98" w:rsidP="00AA2CD5">
            <w:pPr>
              <w:pStyle w:val="TableParagraph"/>
              <w:adjustRightInd w:val="0"/>
              <w:snapToGrid w:val="0"/>
              <w:rPr>
                <w:noProof/>
                <w:snapToGrid w:val="0"/>
                <w:sz w:val="20"/>
                <w:lang w:val="es-ES"/>
              </w:rPr>
            </w:pPr>
            <w:r w:rsidRPr="00364A3D">
              <w:rPr>
                <w:noProof/>
                <w:snapToGrid w:val="0"/>
                <w:sz w:val="20"/>
                <w:lang w:val="es-ES"/>
              </w:rPr>
              <w:t>Oxaliplatino</w:t>
            </w:r>
          </w:p>
          <w:p w14:paraId="02FCDDB2" w14:textId="77777777" w:rsidR="00582608" w:rsidRPr="00364A3D" w:rsidRDefault="00582608" w:rsidP="00AA2CD5">
            <w:pPr>
              <w:pStyle w:val="TableParagraph"/>
              <w:adjustRightInd w:val="0"/>
              <w:snapToGrid w:val="0"/>
              <w:rPr>
                <w:noProof/>
                <w:snapToGrid w:val="0"/>
                <w:sz w:val="20"/>
                <w:lang w:val="es-ES"/>
              </w:rPr>
            </w:pPr>
          </w:p>
        </w:tc>
        <w:tc>
          <w:tcPr>
            <w:tcW w:w="2977" w:type="dxa"/>
            <w:tcBorders>
              <w:bottom w:val="nil"/>
            </w:tcBorders>
          </w:tcPr>
          <w:p w14:paraId="39D1B67A" w14:textId="77777777" w:rsidR="000C2B98" w:rsidRPr="00364A3D" w:rsidRDefault="000C2B98" w:rsidP="00AA2CD5">
            <w:pPr>
              <w:pStyle w:val="TableParagraph"/>
              <w:adjustRightInd w:val="0"/>
              <w:snapToGrid w:val="0"/>
              <w:rPr>
                <w:noProof/>
                <w:snapToGrid w:val="0"/>
                <w:sz w:val="20"/>
                <w:lang w:val="es-ES"/>
              </w:rPr>
            </w:pPr>
            <w:r w:rsidRPr="00364A3D">
              <w:rPr>
                <w:noProof/>
                <w:snapToGrid w:val="0"/>
                <w:sz w:val="20"/>
                <w:lang w:val="es-ES"/>
              </w:rPr>
              <w:t>130 mg/m</w:t>
            </w:r>
            <w:r w:rsidRPr="00364A3D">
              <w:rPr>
                <w:noProof/>
                <w:snapToGrid w:val="0"/>
                <w:sz w:val="20"/>
                <w:vertAlign w:val="superscript"/>
                <w:lang w:val="es-ES"/>
              </w:rPr>
              <w:t>2</w:t>
            </w:r>
            <w:r w:rsidRPr="00364A3D">
              <w:rPr>
                <w:noProof/>
                <w:snapToGrid w:val="0"/>
                <w:sz w:val="20"/>
                <w:lang w:val="es-ES"/>
              </w:rPr>
              <w:t xml:space="preserve"> </w:t>
            </w:r>
            <w:r w:rsidR="00F31CAD">
              <w:rPr>
                <w:noProof/>
                <w:snapToGrid w:val="0"/>
                <w:sz w:val="20"/>
                <w:lang w:val="es-ES"/>
              </w:rPr>
              <w:t>intravenoso</w:t>
            </w:r>
            <w:r w:rsidRPr="00364A3D">
              <w:rPr>
                <w:noProof/>
                <w:snapToGrid w:val="0"/>
                <w:sz w:val="20"/>
                <w:lang w:val="es-ES"/>
              </w:rPr>
              <w:t xml:space="preserve"> 2 h</w:t>
            </w:r>
          </w:p>
          <w:p w14:paraId="3D5244BC" w14:textId="77777777" w:rsidR="00582608" w:rsidRPr="00364A3D" w:rsidRDefault="00582608" w:rsidP="00AA2CD5">
            <w:pPr>
              <w:pStyle w:val="TableParagraph"/>
              <w:adjustRightInd w:val="0"/>
              <w:snapToGrid w:val="0"/>
              <w:rPr>
                <w:noProof/>
                <w:snapToGrid w:val="0"/>
                <w:sz w:val="20"/>
                <w:lang w:val="es-ES"/>
              </w:rPr>
            </w:pPr>
          </w:p>
        </w:tc>
        <w:tc>
          <w:tcPr>
            <w:tcW w:w="3230" w:type="dxa"/>
            <w:tcBorders>
              <w:bottom w:val="nil"/>
            </w:tcBorders>
          </w:tcPr>
          <w:p w14:paraId="1823A5AF" w14:textId="77777777" w:rsidR="000C2B98" w:rsidRPr="00364A3D" w:rsidRDefault="000C2B98" w:rsidP="00AA2CD5">
            <w:pPr>
              <w:pStyle w:val="TableParagraph"/>
              <w:adjustRightInd w:val="0"/>
              <w:snapToGrid w:val="0"/>
              <w:rPr>
                <w:noProof/>
                <w:snapToGrid w:val="0"/>
                <w:sz w:val="20"/>
                <w:lang w:val="es-ES"/>
              </w:rPr>
            </w:pPr>
            <w:r w:rsidRPr="00364A3D">
              <w:rPr>
                <w:noProof/>
                <w:snapToGrid w:val="0"/>
                <w:sz w:val="20"/>
                <w:lang w:val="es-ES"/>
              </w:rPr>
              <w:t>Oxaliplatino el día 1</w:t>
            </w:r>
          </w:p>
          <w:p w14:paraId="2A97E5B2" w14:textId="77777777" w:rsidR="00582608" w:rsidRPr="00364A3D" w:rsidRDefault="00582608" w:rsidP="00AA2CD5">
            <w:pPr>
              <w:pStyle w:val="TableParagraph"/>
              <w:adjustRightInd w:val="0"/>
              <w:snapToGrid w:val="0"/>
              <w:rPr>
                <w:noProof/>
                <w:snapToGrid w:val="0"/>
                <w:sz w:val="20"/>
                <w:lang w:val="es-ES"/>
              </w:rPr>
            </w:pPr>
          </w:p>
        </w:tc>
      </w:tr>
      <w:tr w:rsidR="000C2B98" w:rsidRPr="00E82AAE" w14:paraId="7C17D744" w14:textId="77777777" w:rsidTr="00273C4A">
        <w:trPr>
          <w:cantSplit/>
        </w:trPr>
        <w:tc>
          <w:tcPr>
            <w:tcW w:w="1559" w:type="dxa"/>
            <w:vMerge/>
            <w:vAlign w:val="center"/>
          </w:tcPr>
          <w:p w14:paraId="42C2AEEE" w14:textId="77777777" w:rsidR="000C2B98" w:rsidRPr="00364A3D" w:rsidRDefault="000C2B98" w:rsidP="000C2B98">
            <w:pPr>
              <w:pStyle w:val="TableParagraph"/>
              <w:adjustRightInd w:val="0"/>
              <w:snapToGrid w:val="0"/>
              <w:jc w:val="center"/>
              <w:rPr>
                <w:noProof/>
                <w:snapToGrid w:val="0"/>
                <w:sz w:val="20"/>
                <w:lang w:val="es-ES"/>
              </w:rPr>
            </w:pPr>
          </w:p>
        </w:tc>
        <w:tc>
          <w:tcPr>
            <w:tcW w:w="1526" w:type="dxa"/>
            <w:tcBorders>
              <w:top w:val="nil"/>
            </w:tcBorders>
          </w:tcPr>
          <w:p w14:paraId="41BDAE89" w14:textId="77777777" w:rsidR="000C2B98" w:rsidRPr="00364A3D" w:rsidRDefault="000C2B98" w:rsidP="00AA2CD5">
            <w:pPr>
              <w:pStyle w:val="TableParagraph"/>
              <w:adjustRightInd w:val="0"/>
              <w:snapToGrid w:val="0"/>
              <w:rPr>
                <w:noProof/>
                <w:snapToGrid w:val="0"/>
                <w:sz w:val="20"/>
                <w:lang w:val="es-ES"/>
              </w:rPr>
            </w:pPr>
            <w:r w:rsidRPr="00364A3D">
              <w:rPr>
                <w:noProof/>
                <w:snapToGrid w:val="0"/>
                <w:sz w:val="20"/>
                <w:lang w:val="es-ES"/>
              </w:rPr>
              <w:t>Capecitabina</w:t>
            </w:r>
          </w:p>
        </w:tc>
        <w:tc>
          <w:tcPr>
            <w:tcW w:w="2977" w:type="dxa"/>
            <w:tcBorders>
              <w:top w:val="nil"/>
            </w:tcBorders>
          </w:tcPr>
          <w:p w14:paraId="24DDA1F3" w14:textId="77777777" w:rsidR="000C2B98" w:rsidRPr="00364A3D" w:rsidRDefault="000C2B98" w:rsidP="00AA2CD5">
            <w:pPr>
              <w:pStyle w:val="TableParagraph"/>
              <w:adjustRightInd w:val="0"/>
              <w:snapToGrid w:val="0"/>
              <w:rPr>
                <w:noProof/>
                <w:snapToGrid w:val="0"/>
                <w:sz w:val="20"/>
                <w:lang w:val="es-ES"/>
              </w:rPr>
            </w:pPr>
            <w:r w:rsidRPr="00364A3D">
              <w:rPr>
                <w:noProof/>
                <w:snapToGrid w:val="0"/>
                <w:sz w:val="20"/>
                <w:lang w:val="es-ES"/>
              </w:rPr>
              <w:t>1.000</w:t>
            </w:r>
            <w:r w:rsidR="00F31CAD">
              <w:rPr>
                <w:noProof/>
                <w:snapToGrid w:val="0"/>
                <w:sz w:val="20"/>
                <w:lang w:val="es-ES"/>
              </w:rPr>
              <w:t> </w:t>
            </w:r>
            <w:r w:rsidRPr="00364A3D">
              <w:rPr>
                <w:noProof/>
                <w:snapToGrid w:val="0"/>
                <w:sz w:val="20"/>
                <w:lang w:val="es-ES"/>
              </w:rPr>
              <w:t>mg/m</w:t>
            </w:r>
            <w:r w:rsidRPr="00364A3D">
              <w:rPr>
                <w:noProof/>
                <w:snapToGrid w:val="0"/>
                <w:sz w:val="20"/>
                <w:vertAlign w:val="superscript"/>
                <w:lang w:val="es-ES"/>
              </w:rPr>
              <w:t>2</w:t>
            </w:r>
            <w:r w:rsidRPr="00364A3D">
              <w:rPr>
                <w:noProof/>
                <w:snapToGrid w:val="0"/>
                <w:sz w:val="20"/>
                <w:lang w:val="es-ES"/>
              </w:rPr>
              <w:t xml:space="preserve"> oral 2 veces al día</w:t>
            </w:r>
          </w:p>
        </w:tc>
        <w:tc>
          <w:tcPr>
            <w:tcW w:w="3230" w:type="dxa"/>
            <w:tcBorders>
              <w:top w:val="nil"/>
            </w:tcBorders>
          </w:tcPr>
          <w:p w14:paraId="659ABB7F" w14:textId="77777777" w:rsidR="000C2B98" w:rsidRPr="00364A3D" w:rsidRDefault="000C2B98" w:rsidP="00AA2CD5">
            <w:pPr>
              <w:pStyle w:val="TableParagraph"/>
              <w:adjustRightInd w:val="0"/>
              <w:snapToGrid w:val="0"/>
              <w:rPr>
                <w:noProof/>
                <w:snapToGrid w:val="0"/>
                <w:sz w:val="20"/>
                <w:lang w:val="es-ES"/>
              </w:rPr>
            </w:pPr>
            <w:r w:rsidRPr="00364A3D">
              <w:rPr>
                <w:noProof/>
                <w:snapToGrid w:val="0"/>
                <w:sz w:val="20"/>
                <w:lang w:val="es-ES"/>
              </w:rPr>
              <w:t>Capecitabina oral 2 veces al día durante 2 semanas (seguido de 1 semana de descanso)</w:t>
            </w:r>
          </w:p>
        </w:tc>
      </w:tr>
      <w:tr w:rsidR="000C2B98" w:rsidRPr="00E82AAE" w14:paraId="08F29900" w14:textId="77777777" w:rsidTr="00273C4A">
        <w:trPr>
          <w:cantSplit/>
        </w:trPr>
        <w:tc>
          <w:tcPr>
            <w:tcW w:w="1559" w:type="dxa"/>
            <w:vMerge/>
          </w:tcPr>
          <w:p w14:paraId="39AA4DA1" w14:textId="77777777" w:rsidR="000C2B98" w:rsidRPr="00364A3D" w:rsidRDefault="000C2B98" w:rsidP="00AA2CD5">
            <w:pPr>
              <w:pStyle w:val="TableParagraph"/>
              <w:adjustRightInd w:val="0"/>
              <w:snapToGrid w:val="0"/>
              <w:rPr>
                <w:noProof/>
                <w:snapToGrid w:val="0"/>
                <w:sz w:val="20"/>
                <w:lang w:val="es-ES"/>
              </w:rPr>
            </w:pPr>
          </w:p>
        </w:tc>
        <w:tc>
          <w:tcPr>
            <w:tcW w:w="1526" w:type="dxa"/>
          </w:tcPr>
          <w:p w14:paraId="5570F221" w14:textId="77777777" w:rsidR="000C2B98" w:rsidRPr="00364A3D" w:rsidRDefault="000C2B98" w:rsidP="00AA2CD5">
            <w:pPr>
              <w:pStyle w:val="TableParagraph"/>
              <w:adjustRightInd w:val="0"/>
              <w:snapToGrid w:val="0"/>
              <w:rPr>
                <w:noProof/>
                <w:snapToGrid w:val="0"/>
                <w:sz w:val="20"/>
                <w:lang w:val="es-ES"/>
              </w:rPr>
            </w:pPr>
            <w:r w:rsidRPr="00364A3D">
              <w:rPr>
                <w:noProof/>
                <w:snapToGrid w:val="0"/>
                <w:sz w:val="20"/>
                <w:lang w:val="es-ES"/>
              </w:rPr>
              <w:t xml:space="preserve">Placebo o </w:t>
            </w:r>
            <w:r w:rsidR="00F31CAD" w:rsidRPr="0028710A">
              <w:rPr>
                <w:noProof/>
                <w:snapToGrid w:val="0"/>
                <w:sz w:val="20"/>
                <w:szCs w:val="20"/>
                <w:lang w:val="es-ES"/>
              </w:rPr>
              <w:t>bevacizumab</w:t>
            </w:r>
          </w:p>
        </w:tc>
        <w:tc>
          <w:tcPr>
            <w:tcW w:w="2977" w:type="dxa"/>
          </w:tcPr>
          <w:p w14:paraId="6905B141" w14:textId="77777777" w:rsidR="000C2B98" w:rsidRPr="00364A3D" w:rsidRDefault="000C2B98" w:rsidP="00AA2CD5">
            <w:pPr>
              <w:pStyle w:val="TableParagraph"/>
              <w:adjustRightInd w:val="0"/>
              <w:snapToGrid w:val="0"/>
              <w:rPr>
                <w:noProof/>
                <w:snapToGrid w:val="0"/>
                <w:sz w:val="20"/>
                <w:lang w:val="es-ES"/>
              </w:rPr>
            </w:pPr>
            <w:r w:rsidRPr="00364A3D">
              <w:rPr>
                <w:noProof/>
                <w:snapToGrid w:val="0"/>
                <w:sz w:val="20"/>
                <w:lang w:val="es-ES"/>
              </w:rPr>
              <w:t xml:space="preserve">7.5 mg/kg </w:t>
            </w:r>
            <w:r w:rsidR="00F31CAD">
              <w:rPr>
                <w:noProof/>
                <w:snapToGrid w:val="0"/>
                <w:sz w:val="20"/>
                <w:lang w:val="es-ES"/>
              </w:rPr>
              <w:t>intravenoso</w:t>
            </w:r>
            <w:r w:rsidRPr="00364A3D">
              <w:rPr>
                <w:noProof/>
                <w:snapToGrid w:val="0"/>
                <w:sz w:val="20"/>
                <w:lang w:val="es-ES"/>
              </w:rPr>
              <w:t xml:space="preserve"> 30</w:t>
            </w:r>
            <w:r w:rsidR="00A4326D">
              <w:rPr>
                <w:noProof/>
                <w:snapToGrid w:val="0"/>
                <w:sz w:val="20"/>
                <w:lang w:val="es-ES"/>
              </w:rPr>
              <w:noBreakHyphen/>
            </w:r>
            <w:r w:rsidRPr="00364A3D">
              <w:rPr>
                <w:noProof/>
                <w:snapToGrid w:val="0"/>
                <w:sz w:val="20"/>
                <w:lang w:val="es-ES"/>
              </w:rPr>
              <w:t>90 min</w:t>
            </w:r>
          </w:p>
        </w:tc>
        <w:tc>
          <w:tcPr>
            <w:tcW w:w="3230" w:type="dxa"/>
          </w:tcPr>
          <w:p w14:paraId="1A6DFF94" w14:textId="77777777" w:rsidR="000C2B98" w:rsidRPr="00364A3D" w:rsidRDefault="000C2B98" w:rsidP="00AA2CD5">
            <w:pPr>
              <w:pStyle w:val="TableParagraph"/>
              <w:adjustRightInd w:val="0"/>
              <w:snapToGrid w:val="0"/>
              <w:rPr>
                <w:noProof/>
                <w:snapToGrid w:val="0"/>
                <w:sz w:val="20"/>
                <w:lang w:val="es-ES"/>
              </w:rPr>
            </w:pPr>
            <w:r w:rsidRPr="00364A3D">
              <w:rPr>
                <w:noProof/>
                <w:snapToGrid w:val="0"/>
                <w:sz w:val="20"/>
                <w:lang w:val="es-ES"/>
              </w:rPr>
              <w:t>Día 1, antes de XELOX, cada 3 semanas</w:t>
            </w:r>
          </w:p>
        </w:tc>
      </w:tr>
      <w:tr w:rsidR="00096C6A" w:rsidRPr="00E82AAE" w14:paraId="1A52BB45" w14:textId="77777777" w:rsidTr="000C2B98">
        <w:trPr>
          <w:cantSplit/>
        </w:trPr>
        <w:tc>
          <w:tcPr>
            <w:tcW w:w="9292" w:type="dxa"/>
            <w:gridSpan w:val="4"/>
          </w:tcPr>
          <w:p w14:paraId="5DE44C5F"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5</w:t>
            </w:r>
            <w:r w:rsidR="00A4326D">
              <w:rPr>
                <w:noProof/>
                <w:snapToGrid w:val="0"/>
                <w:sz w:val="20"/>
                <w:lang w:val="es-ES"/>
              </w:rPr>
              <w:noBreakHyphen/>
            </w:r>
            <w:r w:rsidRPr="00364A3D">
              <w:rPr>
                <w:noProof/>
                <w:snapToGrid w:val="0"/>
                <w:sz w:val="20"/>
                <w:lang w:val="es-ES"/>
              </w:rPr>
              <w:t>Fluorouracilo:</w:t>
            </w:r>
            <w:r w:rsidRPr="00364A3D">
              <w:rPr>
                <w:noProof/>
                <w:snapToGrid w:val="0"/>
                <w:sz w:val="20"/>
                <w:lang w:val="es-ES"/>
              </w:rPr>
              <w:tab/>
            </w:r>
            <w:r w:rsidR="00E71EFA">
              <w:rPr>
                <w:noProof/>
                <w:snapToGrid w:val="0"/>
                <w:sz w:val="20"/>
                <w:lang w:val="es-ES"/>
              </w:rPr>
              <w:t>intravenoso</w:t>
            </w:r>
            <w:r w:rsidRPr="00364A3D">
              <w:rPr>
                <w:noProof/>
                <w:snapToGrid w:val="0"/>
                <w:sz w:val="20"/>
                <w:lang w:val="es-ES"/>
              </w:rPr>
              <w:t xml:space="preserve"> en bolo inmediatamente después de leucovorina</w:t>
            </w:r>
          </w:p>
        </w:tc>
      </w:tr>
    </w:tbl>
    <w:p w14:paraId="72E708F9" w14:textId="77777777" w:rsidR="00096C6A" w:rsidRPr="00364A3D" w:rsidRDefault="00096C6A" w:rsidP="00AA2CD5">
      <w:pPr>
        <w:pStyle w:val="a3"/>
        <w:adjustRightInd w:val="0"/>
        <w:snapToGrid w:val="0"/>
        <w:rPr>
          <w:b/>
          <w:noProof/>
          <w:snapToGrid w:val="0"/>
          <w:lang w:val="es-ES"/>
        </w:rPr>
      </w:pPr>
    </w:p>
    <w:p w14:paraId="24504087" w14:textId="27AEC5D8"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variable </w:t>
      </w:r>
      <w:r w:rsidR="00B67C85">
        <w:rPr>
          <w:noProof/>
          <w:snapToGrid w:val="0"/>
          <w:lang w:val="es-ES"/>
        </w:rPr>
        <w:t>primaria</w:t>
      </w:r>
      <w:r w:rsidRPr="00364A3D">
        <w:rPr>
          <w:noProof/>
          <w:snapToGrid w:val="0"/>
          <w:lang w:val="es-ES"/>
        </w:rPr>
        <w:t xml:space="preserve"> de eficacia del ensayo fue la duración de la </w:t>
      </w:r>
      <w:r w:rsidR="00156868">
        <w:rPr>
          <w:noProof/>
          <w:snapToGrid w:val="0"/>
          <w:lang w:val="es-ES"/>
        </w:rPr>
        <w:t>SLP</w:t>
      </w:r>
      <w:r w:rsidRPr="00364A3D">
        <w:rPr>
          <w:noProof/>
          <w:snapToGrid w:val="0"/>
          <w:lang w:val="es-ES"/>
        </w:rPr>
        <w:t>. En este ensayo hubo dos objetivos principales: mostrar que XELOX era no inferior a FOLFOX</w:t>
      </w:r>
      <w:r w:rsidR="00A4326D">
        <w:rPr>
          <w:noProof/>
          <w:snapToGrid w:val="0"/>
          <w:lang w:val="es-ES"/>
        </w:rPr>
        <w:noBreakHyphen/>
      </w:r>
      <w:r w:rsidRPr="00364A3D">
        <w:rPr>
          <w:noProof/>
          <w:snapToGrid w:val="0"/>
          <w:lang w:val="es-ES"/>
        </w:rPr>
        <w:t xml:space="preserve">4 y mostrar que </w:t>
      </w:r>
      <w:r w:rsidR="00E71EFA" w:rsidRPr="00F31CAD">
        <w:rPr>
          <w:noProof/>
          <w:snapToGrid w:val="0"/>
          <w:lang w:val="es-ES"/>
        </w:rPr>
        <w:t>bevacizumab</w:t>
      </w:r>
      <w:r w:rsidRPr="00364A3D">
        <w:rPr>
          <w:noProof/>
          <w:snapToGrid w:val="0"/>
          <w:lang w:val="es-ES"/>
        </w:rPr>
        <w:t xml:space="preserve"> en combinación con FOLFOX</w:t>
      </w:r>
      <w:r w:rsidR="00A4326D">
        <w:rPr>
          <w:noProof/>
          <w:snapToGrid w:val="0"/>
          <w:lang w:val="es-ES"/>
        </w:rPr>
        <w:noBreakHyphen/>
      </w:r>
      <w:r w:rsidRPr="00364A3D">
        <w:rPr>
          <w:noProof/>
          <w:snapToGrid w:val="0"/>
          <w:lang w:val="es-ES"/>
        </w:rPr>
        <w:t>4 o XELOX era superior frente a la quimioterapia sola. Se cumplieron los dos objetivos principales:</w:t>
      </w:r>
    </w:p>
    <w:p w14:paraId="35C84F7D" w14:textId="77777777" w:rsidR="00096C6A" w:rsidRPr="00364A3D" w:rsidRDefault="00096C6A" w:rsidP="00AA2CD5">
      <w:pPr>
        <w:pStyle w:val="a3"/>
        <w:adjustRightInd w:val="0"/>
        <w:snapToGrid w:val="0"/>
        <w:rPr>
          <w:noProof/>
          <w:snapToGrid w:val="0"/>
          <w:lang w:val="es-ES"/>
        </w:rPr>
      </w:pPr>
    </w:p>
    <w:p w14:paraId="609E3D15" w14:textId="76E8B2D4" w:rsidR="00096C6A" w:rsidRPr="00364A3D" w:rsidRDefault="00FA794F" w:rsidP="00FA794F">
      <w:pPr>
        <w:pStyle w:val="a4"/>
        <w:adjustRightInd w:val="0"/>
        <w:snapToGrid w:val="0"/>
        <w:ind w:left="567"/>
        <w:jc w:val="both"/>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En la comparación global se demostró la no inferioridad de los </w:t>
      </w:r>
      <w:r w:rsidR="00B67C85">
        <w:rPr>
          <w:noProof/>
          <w:snapToGrid w:val="0"/>
          <w:lang w:val="es-ES"/>
        </w:rPr>
        <w:t>grupo</w:t>
      </w:r>
      <w:r w:rsidR="00CD001A" w:rsidRPr="00364A3D">
        <w:rPr>
          <w:noProof/>
          <w:snapToGrid w:val="0"/>
          <w:lang w:val="es-ES"/>
        </w:rPr>
        <w:t>s que contenían XELOX frente a los que contenían FOLFOX</w:t>
      </w:r>
      <w:r w:rsidR="00A4326D">
        <w:rPr>
          <w:noProof/>
          <w:snapToGrid w:val="0"/>
          <w:lang w:val="es-ES"/>
        </w:rPr>
        <w:noBreakHyphen/>
      </w:r>
      <w:r w:rsidR="00CD001A" w:rsidRPr="00364A3D">
        <w:rPr>
          <w:noProof/>
          <w:snapToGrid w:val="0"/>
          <w:lang w:val="es-ES"/>
        </w:rPr>
        <w:t xml:space="preserve">4 en la población de pacientes incluidos por protocolo en términos de </w:t>
      </w:r>
      <w:r w:rsidR="00156868">
        <w:rPr>
          <w:noProof/>
          <w:snapToGrid w:val="0"/>
          <w:lang w:val="es-ES"/>
        </w:rPr>
        <w:t>SLP</w:t>
      </w:r>
      <w:r w:rsidR="00CD001A" w:rsidRPr="00364A3D">
        <w:rPr>
          <w:noProof/>
          <w:snapToGrid w:val="0"/>
          <w:lang w:val="es-ES"/>
        </w:rPr>
        <w:t xml:space="preserve"> y </w:t>
      </w:r>
      <w:r w:rsidR="00156868">
        <w:rPr>
          <w:noProof/>
          <w:snapToGrid w:val="0"/>
          <w:lang w:val="es-ES"/>
        </w:rPr>
        <w:t>SG</w:t>
      </w:r>
      <w:r w:rsidR="00CD001A" w:rsidRPr="00364A3D">
        <w:rPr>
          <w:noProof/>
          <w:snapToGrid w:val="0"/>
          <w:lang w:val="es-ES"/>
        </w:rPr>
        <w:t>.</w:t>
      </w:r>
    </w:p>
    <w:p w14:paraId="319A4431" w14:textId="77777777" w:rsidR="00096C6A" w:rsidRPr="00364A3D" w:rsidRDefault="00096C6A" w:rsidP="00582608">
      <w:pPr>
        <w:pStyle w:val="a3"/>
        <w:adjustRightInd w:val="0"/>
        <w:snapToGrid w:val="0"/>
        <w:ind w:left="567" w:hanging="567"/>
        <w:rPr>
          <w:noProof/>
          <w:snapToGrid w:val="0"/>
          <w:lang w:val="es-ES"/>
        </w:rPr>
      </w:pPr>
    </w:p>
    <w:p w14:paraId="0636E56B" w14:textId="11A6D7DB"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En la comparación global se demostró la superioridad de los </w:t>
      </w:r>
      <w:r w:rsidR="00B67C85">
        <w:rPr>
          <w:noProof/>
          <w:snapToGrid w:val="0"/>
          <w:lang w:val="es-ES"/>
        </w:rPr>
        <w:t>grupo</w:t>
      </w:r>
      <w:r w:rsidR="00CD001A" w:rsidRPr="00364A3D">
        <w:rPr>
          <w:noProof/>
          <w:snapToGrid w:val="0"/>
          <w:lang w:val="es-ES"/>
        </w:rPr>
        <w:t xml:space="preserve">s que contenían </w:t>
      </w:r>
      <w:r w:rsidR="00E71EFA" w:rsidRPr="00F31CAD">
        <w:rPr>
          <w:noProof/>
          <w:snapToGrid w:val="0"/>
          <w:lang w:val="es-ES"/>
        </w:rPr>
        <w:t>bevacizumab</w:t>
      </w:r>
      <w:r w:rsidR="00CD001A" w:rsidRPr="00364A3D">
        <w:rPr>
          <w:noProof/>
          <w:snapToGrid w:val="0"/>
          <w:lang w:val="es-ES"/>
        </w:rPr>
        <w:t xml:space="preserve"> frente a los </w:t>
      </w:r>
      <w:r w:rsidR="00B67C85">
        <w:rPr>
          <w:noProof/>
          <w:snapToGrid w:val="0"/>
          <w:lang w:val="es-ES"/>
        </w:rPr>
        <w:t>grupo</w:t>
      </w:r>
      <w:r w:rsidR="00CD001A" w:rsidRPr="00364A3D">
        <w:rPr>
          <w:noProof/>
          <w:snapToGrid w:val="0"/>
          <w:lang w:val="es-ES"/>
        </w:rPr>
        <w:t xml:space="preserve">s que contenían quimioterapia sola en la población por intención de tratar en términos de </w:t>
      </w:r>
      <w:r w:rsidR="00156868">
        <w:rPr>
          <w:noProof/>
          <w:snapToGrid w:val="0"/>
          <w:lang w:val="es-ES"/>
        </w:rPr>
        <w:t>SLP</w:t>
      </w:r>
      <w:r w:rsidR="00CD001A" w:rsidRPr="00364A3D">
        <w:rPr>
          <w:noProof/>
          <w:snapToGrid w:val="0"/>
          <w:lang w:val="es-ES"/>
        </w:rPr>
        <w:t xml:space="preserve"> (Tabla 7).</w:t>
      </w:r>
    </w:p>
    <w:p w14:paraId="030BF6A4" w14:textId="77777777" w:rsidR="00096C6A" w:rsidRPr="00364A3D" w:rsidRDefault="00096C6A" w:rsidP="00AA2CD5">
      <w:pPr>
        <w:pStyle w:val="a3"/>
        <w:adjustRightInd w:val="0"/>
        <w:snapToGrid w:val="0"/>
        <w:rPr>
          <w:noProof/>
          <w:snapToGrid w:val="0"/>
          <w:lang w:val="es-ES"/>
        </w:rPr>
      </w:pPr>
    </w:p>
    <w:p w14:paraId="7D01B0F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análisis secundarios de supervivencia libre de progresión, en base a la evaluación de la respuesta durante el tratamiento, confirmaron el beneficio clínico significativamente superior para los pacientes tratados con </w:t>
      </w:r>
      <w:r w:rsidR="00E71EFA" w:rsidRPr="00F31CAD">
        <w:rPr>
          <w:noProof/>
          <w:snapToGrid w:val="0"/>
          <w:lang w:val="es-ES"/>
        </w:rPr>
        <w:t>bevacizumab</w:t>
      </w:r>
      <w:r w:rsidRPr="00364A3D">
        <w:rPr>
          <w:noProof/>
          <w:snapToGrid w:val="0"/>
          <w:lang w:val="es-ES"/>
        </w:rPr>
        <w:t xml:space="preserve"> (los análisis se muestran en la Tabla 7), siendo consistente con el beneficio estadísticamente significativo observado en el análisis agrupado.</w:t>
      </w:r>
    </w:p>
    <w:p w14:paraId="44EEE733" w14:textId="77777777" w:rsidR="00AA2CD5" w:rsidRPr="00364A3D" w:rsidRDefault="00AA2CD5" w:rsidP="00AA2CD5">
      <w:pPr>
        <w:adjustRightInd w:val="0"/>
        <w:snapToGrid w:val="0"/>
        <w:rPr>
          <w:noProof/>
          <w:snapToGrid w:val="0"/>
          <w:lang w:val="es-ES"/>
        </w:rPr>
      </w:pPr>
    </w:p>
    <w:p w14:paraId="1C28567D"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7</w:t>
      </w:r>
      <w:r w:rsidRPr="00E82AAE">
        <w:rPr>
          <w:b/>
          <w:bCs/>
          <w:noProof/>
          <w:snapToGrid w:val="0"/>
          <w:lang w:val="es-ES"/>
        </w:rPr>
        <w:tab/>
        <w:t>Resultados principales de eficacia del análisis de superioridad (Población por intención de tratar (ITT), ensayo NO16966)</w:t>
      </w:r>
    </w:p>
    <w:p w14:paraId="528AAD69" w14:textId="77777777" w:rsidR="00096C6A" w:rsidRPr="00364A3D" w:rsidRDefault="00096C6A" w:rsidP="00AA2CD5">
      <w:pPr>
        <w:pStyle w:val="a3"/>
        <w:adjustRightInd w:val="0"/>
        <w:snapToGrid w:val="0"/>
        <w:rPr>
          <w:b/>
          <w:noProof/>
          <w:snapToGrid w:val="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1927"/>
        <w:gridCol w:w="1946"/>
        <w:gridCol w:w="1907"/>
      </w:tblGrid>
      <w:tr w:rsidR="00096C6A" w:rsidRPr="00364A3D" w14:paraId="0A811F4F" w14:textId="77777777" w:rsidTr="00C62DD9">
        <w:trPr>
          <w:cantSplit/>
          <w:tblHeader/>
        </w:trPr>
        <w:tc>
          <w:tcPr>
            <w:tcW w:w="3370" w:type="dxa"/>
          </w:tcPr>
          <w:p w14:paraId="2D2B713C" w14:textId="77777777" w:rsidR="00096C6A" w:rsidRPr="00364A3D" w:rsidRDefault="00CD001A" w:rsidP="00582608">
            <w:pPr>
              <w:pStyle w:val="TableParagraph"/>
              <w:adjustRightInd w:val="0"/>
              <w:snapToGrid w:val="0"/>
              <w:rPr>
                <w:b/>
                <w:bCs/>
                <w:noProof/>
                <w:snapToGrid w:val="0"/>
                <w:sz w:val="20"/>
                <w:lang w:val="es-ES"/>
              </w:rPr>
            </w:pPr>
            <w:r w:rsidRPr="00364A3D">
              <w:rPr>
                <w:b/>
                <w:bCs/>
                <w:noProof/>
                <w:snapToGrid w:val="0"/>
                <w:sz w:val="20"/>
                <w:lang w:val="es-ES"/>
              </w:rPr>
              <w:t>Variable (meses)</w:t>
            </w:r>
          </w:p>
        </w:tc>
        <w:tc>
          <w:tcPr>
            <w:tcW w:w="1974" w:type="dxa"/>
          </w:tcPr>
          <w:p w14:paraId="76A3C756" w14:textId="77777777" w:rsidR="002E6F5E" w:rsidRPr="00273C4A" w:rsidRDefault="00CD001A" w:rsidP="00582608">
            <w:pPr>
              <w:pStyle w:val="TableParagraph"/>
              <w:adjustRightInd w:val="0"/>
              <w:snapToGrid w:val="0"/>
              <w:jc w:val="center"/>
              <w:rPr>
                <w:b/>
                <w:bCs/>
                <w:noProof/>
                <w:snapToGrid w:val="0"/>
                <w:sz w:val="20"/>
                <w:lang w:val="pt-BR"/>
              </w:rPr>
            </w:pPr>
            <w:r w:rsidRPr="00273C4A">
              <w:rPr>
                <w:b/>
                <w:bCs/>
                <w:noProof/>
                <w:snapToGrid w:val="0"/>
                <w:sz w:val="20"/>
                <w:lang w:val="pt-BR"/>
              </w:rPr>
              <w:t>FOLFOX</w:t>
            </w:r>
            <w:r w:rsidR="00A4326D" w:rsidRPr="00273C4A">
              <w:rPr>
                <w:b/>
                <w:bCs/>
                <w:noProof/>
                <w:snapToGrid w:val="0"/>
                <w:sz w:val="20"/>
                <w:lang w:val="pt-BR"/>
              </w:rPr>
              <w:noBreakHyphen/>
            </w:r>
            <w:r w:rsidRPr="00273C4A">
              <w:rPr>
                <w:b/>
                <w:bCs/>
                <w:noProof/>
                <w:snapToGrid w:val="0"/>
                <w:sz w:val="20"/>
                <w:lang w:val="pt-BR"/>
              </w:rPr>
              <w:t xml:space="preserve">4 </w:t>
            </w:r>
          </w:p>
          <w:p w14:paraId="04232575" w14:textId="77777777" w:rsidR="00096C6A" w:rsidRPr="00273C4A" w:rsidRDefault="00CD001A" w:rsidP="00582608">
            <w:pPr>
              <w:pStyle w:val="TableParagraph"/>
              <w:adjustRightInd w:val="0"/>
              <w:snapToGrid w:val="0"/>
              <w:jc w:val="center"/>
              <w:rPr>
                <w:b/>
                <w:bCs/>
                <w:noProof/>
                <w:snapToGrid w:val="0"/>
                <w:sz w:val="20"/>
                <w:lang w:val="pt-BR"/>
              </w:rPr>
            </w:pPr>
            <w:r w:rsidRPr="00273C4A">
              <w:rPr>
                <w:b/>
                <w:bCs/>
                <w:noProof/>
                <w:snapToGrid w:val="0"/>
                <w:sz w:val="20"/>
                <w:lang w:val="pt-BR"/>
              </w:rPr>
              <w:t>o XELOX</w:t>
            </w:r>
          </w:p>
          <w:p w14:paraId="5360ACAE" w14:textId="77777777" w:rsidR="002E6F5E" w:rsidRPr="00273C4A" w:rsidRDefault="00CD001A" w:rsidP="00582608">
            <w:pPr>
              <w:pStyle w:val="TableParagraph"/>
              <w:adjustRightInd w:val="0"/>
              <w:snapToGrid w:val="0"/>
              <w:jc w:val="center"/>
              <w:rPr>
                <w:b/>
                <w:bCs/>
                <w:noProof/>
                <w:snapToGrid w:val="0"/>
                <w:sz w:val="20"/>
                <w:lang w:val="pt-BR"/>
              </w:rPr>
            </w:pPr>
            <w:r w:rsidRPr="00273C4A">
              <w:rPr>
                <w:b/>
                <w:bCs/>
                <w:noProof/>
                <w:snapToGrid w:val="0"/>
                <w:sz w:val="20"/>
                <w:lang w:val="pt-BR"/>
              </w:rPr>
              <w:t xml:space="preserve">+ placebo </w:t>
            </w:r>
          </w:p>
          <w:p w14:paraId="3ECD6B60" w14:textId="77777777" w:rsidR="00096C6A" w:rsidRPr="00273C4A" w:rsidRDefault="00CD001A" w:rsidP="00582608">
            <w:pPr>
              <w:pStyle w:val="TableParagraph"/>
              <w:adjustRightInd w:val="0"/>
              <w:snapToGrid w:val="0"/>
              <w:jc w:val="center"/>
              <w:rPr>
                <w:b/>
                <w:bCs/>
                <w:noProof/>
                <w:snapToGrid w:val="0"/>
                <w:sz w:val="20"/>
                <w:lang w:val="pt-BR"/>
              </w:rPr>
            </w:pPr>
            <w:r w:rsidRPr="00273C4A">
              <w:rPr>
                <w:b/>
                <w:bCs/>
                <w:noProof/>
                <w:snapToGrid w:val="0"/>
                <w:sz w:val="20"/>
                <w:lang w:val="pt-BR"/>
              </w:rPr>
              <w:t>(n = 701)</w:t>
            </w:r>
          </w:p>
        </w:tc>
        <w:tc>
          <w:tcPr>
            <w:tcW w:w="1994" w:type="dxa"/>
          </w:tcPr>
          <w:p w14:paraId="699D0562" w14:textId="77777777" w:rsidR="002E6F5E" w:rsidRPr="00273C4A" w:rsidRDefault="00CD001A" w:rsidP="00582608">
            <w:pPr>
              <w:pStyle w:val="TableParagraph"/>
              <w:adjustRightInd w:val="0"/>
              <w:snapToGrid w:val="0"/>
              <w:jc w:val="center"/>
              <w:rPr>
                <w:b/>
                <w:bCs/>
                <w:noProof/>
                <w:snapToGrid w:val="0"/>
                <w:sz w:val="20"/>
                <w:lang w:val="pt-BR"/>
              </w:rPr>
            </w:pPr>
            <w:r w:rsidRPr="00273C4A">
              <w:rPr>
                <w:b/>
                <w:bCs/>
                <w:noProof/>
                <w:snapToGrid w:val="0"/>
                <w:sz w:val="20"/>
                <w:lang w:val="pt-BR"/>
              </w:rPr>
              <w:t>FOLFOX</w:t>
            </w:r>
            <w:r w:rsidR="00A4326D" w:rsidRPr="00273C4A">
              <w:rPr>
                <w:b/>
                <w:bCs/>
                <w:noProof/>
                <w:snapToGrid w:val="0"/>
                <w:sz w:val="20"/>
                <w:lang w:val="pt-BR"/>
              </w:rPr>
              <w:noBreakHyphen/>
            </w:r>
            <w:r w:rsidRPr="00273C4A">
              <w:rPr>
                <w:b/>
                <w:bCs/>
                <w:noProof/>
                <w:snapToGrid w:val="0"/>
                <w:sz w:val="20"/>
                <w:lang w:val="pt-BR"/>
              </w:rPr>
              <w:t xml:space="preserve">4 </w:t>
            </w:r>
          </w:p>
          <w:p w14:paraId="47E473B1" w14:textId="77777777" w:rsidR="00096C6A" w:rsidRPr="00273C4A" w:rsidRDefault="00CD001A" w:rsidP="00582608">
            <w:pPr>
              <w:pStyle w:val="TableParagraph"/>
              <w:adjustRightInd w:val="0"/>
              <w:snapToGrid w:val="0"/>
              <w:jc w:val="center"/>
              <w:rPr>
                <w:b/>
                <w:bCs/>
                <w:noProof/>
                <w:snapToGrid w:val="0"/>
                <w:sz w:val="20"/>
                <w:lang w:val="pt-BR"/>
              </w:rPr>
            </w:pPr>
            <w:r w:rsidRPr="00273C4A">
              <w:rPr>
                <w:b/>
                <w:bCs/>
                <w:noProof/>
                <w:snapToGrid w:val="0"/>
                <w:sz w:val="20"/>
                <w:lang w:val="pt-BR"/>
              </w:rPr>
              <w:t>o XELOX</w:t>
            </w:r>
          </w:p>
          <w:p w14:paraId="22372724" w14:textId="77777777" w:rsidR="00263080" w:rsidRPr="00273C4A" w:rsidRDefault="00CD001A" w:rsidP="00582608">
            <w:pPr>
              <w:pStyle w:val="TableParagraph"/>
              <w:adjustRightInd w:val="0"/>
              <w:snapToGrid w:val="0"/>
              <w:jc w:val="center"/>
              <w:rPr>
                <w:b/>
                <w:bCs/>
                <w:noProof/>
                <w:snapToGrid w:val="0"/>
                <w:sz w:val="20"/>
                <w:lang w:val="pt-BR"/>
              </w:rPr>
            </w:pPr>
            <w:r w:rsidRPr="00273C4A">
              <w:rPr>
                <w:b/>
                <w:bCs/>
                <w:noProof/>
                <w:snapToGrid w:val="0"/>
                <w:sz w:val="20"/>
                <w:lang w:val="pt-BR"/>
              </w:rPr>
              <w:t xml:space="preserve">+ bevacizumab </w:t>
            </w:r>
          </w:p>
          <w:p w14:paraId="38E561C0" w14:textId="77777777" w:rsidR="00096C6A" w:rsidRPr="00273C4A" w:rsidRDefault="00CD001A" w:rsidP="00582608">
            <w:pPr>
              <w:pStyle w:val="TableParagraph"/>
              <w:adjustRightInd w:val="0"/>
              <w:snapToGrid w:val="0"/>
              <w:jc w:val="center"/>
              <w:rPr>
                <w:b/>
                <w:bCs/>
                <w:noProof/>
                <w:snapToGrid w:val="0"/>
                <w:sz w:val="20"/>
                <w:lang w:val="pt-BR"/>
              </w:rPr>
            </w:pPr>
            <w:r w:rsidRPr="00273C4A">
              <w:rPr>
                <w:b/>
                <w:bCs/>
                <w:noProof/>
                <w:snapToGrid w:val="0"/>
                <w:sz w:val="20"/>
                <w:lang w:val="pt-BR"/>
              </w:rPr>
              <w:t>(n = 699)</w:t>
            </w:r>
          </w:p>
        </w:tc>
        <w:tc>
          <w:tcPr>
            <w:tcW w:w="1954" w:type="dxa"/>
          </w:tcPr>
          <w:p w14:paraId="52E3DC23" w14:textId="77777777" w:rsidR="00096C6A" w:rsidRPr="00364A3D" w:rsidRDefault="00CD001A" w:rsidP="00582608">
            <w:pPr>
              <w:pStyle w:val="TableParagraph"/>
              <w:adjustRightInd w:val="0"/>
              <w:snapToGrid w:val="0"/>
              <w:jc w:val="center"/>
              <w:rPr>
                <w:b/>
                <w:bCs/>
                <w:noProof/>
                <w:snapToGrid w:val="0"/>
                <w:sz w:val="20"/>
                <w:lang w:val="es-ES"/>
              </w:rPr>
            </w:pPr>
            <w:r w:rsidRPr="00364A3D">
              <w:rPr>
                <w:b/>
                <w:bCs/>
                <w:noProof/>
                <w:snapToGrid w:val="0"/>
                <w:sz w:val="20"/>
                <w:lang w:val="es-ES"/>
              </w:rPr>
              <w:t>Valor de p</w:t>
            </w:r>
          </w:p>
        </w:tc>
      </w:tr>
      <w:tr w:rsidR="00096C6A" w:rsidRPr="00364A3D" w14:paraId="49A1A155" w14:textId="77777777" w:rsidTr="00F57D5C">
        <w:trPr>
          <w:cantSplit/>
        </w:trPr>
        <w:tc>
          <w:tcPr>
            <w:tcW w:w="9292" w:type="dxa"/>
            <w:gridSpan w:val="4"/>
            <w:vAlign w:val="center"/>
          </w:tcPr>
          <w:p w14:paraId="169ABF17" w14:textId="48B3A50E" w:rsidR="00096C6A" w:rsidRPr="00364A3D" w:rsidRDefault="00CD001A" w:rsidP="00582608">
            <w:pPr>
              <w:pStyle w:val="TableParagraph"/>
              <w:adjustRightInd w:val="0"/>
              <w:snapToGrid w:val="0"/>
              <w:rPr>
                <w:noProof/>
                <w:snapToGrid w:val="0"/>
                <w:sz w:val="20"/>
                <w:lang w:val="es-ES"/>
              </w:rPr>
            </w:pPr>
            <w:r w:rsidRPr="00364A3D">
              <w:rPr>
                <w:noProof/>
                <w:snapToGrid w:val="0"/>
                <w:sz w:val="20"/>
                <w:lang w:val="es-ES"/>
              </w:rPr>
              <w:t xml:space="preserve">Variable </w:t>
            </w:r>
            <w:r w:rsidR="00720470">
              <w:rPr>
                <w:noProof/>
                <w:snapToGrid w:val="0"/>
                <w:sz w:val="20"/>
                <w:lang w:val="es-ES"/>
              </w:rPr>
              <w:t xml:space="preserve">primaria </w:t>
            </w:r>
          </w:p>
        </w:tc>
      </w:tr>
      <w:tr w:rsidR="00096C6A" w:rsidRPr="00364A3D" w14:paraId="38C984C1" w14:textId="77777777" w:rsidTr="00C62DD9">
        <w:trPr>
          <w:cantSplit/>
        </w:trPr>
        <w:tc>
          <w:tcPr>
            <w:tcW w:w="3370" w:type="dxa"/>
          </w:tcPr>
          <w:p w14:paraId="58B71AC3" w14:textId="77777777" w:rsidR="00096C6A" w:rsidRPr="00364A3D" w:rsidRDefault="00CD001A" w:rsidP="00C62DD9">
            <w:pPr>
              <w:pStyle w:val="TableParagraph"/>
              <w:adjustRightInd w:val="0"/>
              <w:snapToGrid w:val="0"/>
              <w:rPr>
                <w:noProof/>
                <w:snapToGrid w:val="0"/>
                <w:sz w:val="20"/>
                <w:lang w:val="es-ES"/>
              </w:rPr>
            </w:pPr>
            <w:r w:rsidRPr="00364A3D">
              <w:rPr>
                <w:noProof/>
                <w:snapToGrid w:val="0"/>
                <w:sz w:val="20"/>
                <w:lang w:val="es-ES"/>
              </w:rPr>
              <w:t>Mediana de SLP (meses)**</w:t>
            </w:r>
          </w:p>
        </w:tc>
        <w:tc>
          <w:tcPr>
            <w:tcW w:w="1974" w:type="dxa"/>
            <w:vAlign w:val="center"/>
          </w:tcPr>
          <w:p w14:paraId="038A7F5D"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8,0</w:t>
            </w:r>
          </w:p>
        </w:tc>
        <w:tc>
          <w:tcPr>
            <w:tcW w:w="1994" w:type="dxa"/>
            <w:vAlign w:val="center"/>
          </w:tcPr>
          <w:p w14:paraId="7344C210"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9,4</w:t>
            </w:r>
          </w:p>
        </w:tc>
        <w:tc>
          <w:tcPr>
            <w:tcW w:w="1954" w:type="dxa"/>
            <w:vAlign w:val="center"/>
          </w:tcPr>
          <w:p w14:paraId="2FD5D141"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0,0023</w:t>
            </w:r>
          </w:p>
        </w:tc>
      </w:tr>
      <w:tr w:rsidR="00096C6A" w:rsidRPr="00364A3D" w14:paraId="54277AE1" w14:textId="77777777" w:rsidTr="00C62DD9">
        <w:trPr>
          <w:cantSplit/>
        </w:trPr>
        <w:tc>
          <w:tcPr>
            <w:tcW w:w="3370" w:type="dxa"/>
          </w:tcPr>
          <w:p w14:paraId="25F6A74C" w14:textId="77777777" w:rsidR="00096C6A" w:rsidRPr="00364A3D" w:rsidRDefault="00CD001A" w:rsidP="00C62DD9">
            <w:pPr>
              <w:pStyle w:val="TableParagraph"/>
              <w:adjustRightInd w:val="0"/>
              <w:snapToGrid w:val="0"/>
              <w:rPr>
                <w:noProof/>
                <w:snapToGrid w:val="0"/>
                <w:sz w:val="20"/>
                <w:lang w:val="es-ES"/>
              </w:rPr>
            </w:pPr>
            <w:r w:rsidRPr="00364A3D">
              <w:rPr>
                <w:noProof/>
                <w:snapToGrid w:val="0"/>
                <w:sz w:val="20"/>
                <w:lang w:val="es-ES"/>
              </w:rPr>
              <w:t>Razón de riesgo (IC del</w:t>
            </w:r>
            <w:r w:rsidR="005F4B08" w:rsidRPr="00364A3D">
              <w:rPr>
                <w:noProof/>
                <w:snapToGrid w:val="0"/>
                <w:sz w:val="20"/>
                <w:lang w:val="es-ES"/>
              </w:rPr>
              <w:t xml:space="preserve"> </w:t>
            </w:r>
            <w:r w:rsidRPr="00364A3D">
              <w:rPr>
                <w:noProof/>
                <w:snapToGrid w:val="0"/>
                <w:sz w:val="20"/>
                <w:lang w:val="es-ES"/>
              </w:rPr>
              <w:t>97,5%)</w:t>
            </w:r>
            <w:r w:rsidRPr="00364A3D">
              <w:rPr>
                <w:noProof/>
                <w:snapToGrid w:val="0"/>
                <w:sz w:val="20"/>
                <w:vertAlign w:val="superscript"/>
                <w:lang w:val="es-ES"/>
              </w:rPr>
              <w:t>a</w:t>
            </w:r>
          </w:p>
        </w:tc>
        <w:tc>
          <w:tcPr>
            <w:tcW w:w="3968" w:type="dxa"/>
            <w:gridSpan w:val="2"/>
            <w:vAlign w:val="center"/>
          </w:tcPr>
          <w:p w14:paraId="027CD785"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0,83 (0,72</w:t>
            </w:r>
            <w:r w:rsidR="00A4326D">
              <w:rPr>
                <w:noProof/>
                <w:snapToGrid w:val="0"/>
                <w:sz w:val="20"/>
                <w:lang w:val="es-ES"/>
              </w:rPr>
              <w:noBreakHyphen/>
            </w:r>
            <w:r w:rsidRPr="00364A3D">
              <w:rPr>
                <w:noProof/>
                <w:snapToGrid w:val="0"/>
                <w:sz w:val="20"/>
                <w:lang w:val="es-ES"/>
              </w:rPr>
              <w:t>0,95)</w:t>
            </w:r>
          </w:p>
        </w:tc>
        <w:tc>
          <w:tcPr>
            <w:tcW w:w="1954" w:type="dxa"/>
            <w:vAlign w:val="center"/>
          </w:tcPr>
          <w:p w14:paraId="0A64B2AE" w14:textId="77777777" w:rsidR="00096C6A" w:rsidRPr="00364A3D" w:rsidRDefault="00096C6A" w:rsidP="00582608">
            <w:pPr>
              <w:pStyle w:val="TableParagraph"/>
              <w:adjustRightInd w:val="0"/>
              <w:snapToGrid w:val="0"/>
              <w:jc w:val="center"/>
              <w:rPr>
                <w:noProof/>
                <w:snapToGrid w:val="0"/>
                <w:sz w:val="20"/>
                <w:lang w:val="es-ES"/>
              </w:rPr>
            </w:pPr>
          </w:p>
        </w:tc>
      </w:tr>
      <w:tr w:rsidR="00096C6A" w:rsidRPr="00364A3D" w14:paraId="2328547B" w14:textId="77777777" w:rsidTr="00F57D5C">
        <w:trPr>
          <w:cantSplit/>
        </w:trPr>
        <w:tc>
          <w:tcPr>
            <w:tcW w:w="9292" w:type="dxa"/>
            <w:gridSpan w:val="4"/>
            <w:vAlign w:val="center"/>
          </w:tcPr>
          <w:p w14:paraId="09A1E705" w14:textId="77777777" w:rsidR="00096C6A" w:rsidRPr="00364A3D" w:rsidRDefault="00CD001A" w:rsidP="00C62DD9">
            <w:pPr>
              <w:pStyle w:val="TableParagraph"/>
              <w:adjustRightInd w:val="0"/>
              <w:snapToGrid w:val="0"/>
              <w:rPr>
                <w:noProof/>
                <w:snapToGrid w:val="0"/>
                <w:sz w:val="20"/>
                <w:lang w:val="es-ES"/>
              </w:rPr>
            </w:pPr>
            <w:r w:rsidRPr="00364A3D">
              <w:rPr>
                <w:noProof/>
                <w:snapToGrid w:val="0"/>
                <w:sz w:val="20"/>
                <w:lang w:val="es-ES"/>
              </w:rPr>
              <w:t>Variables secundarias</w:t>
            </w:r>
          </w:p>
        </w:tc>
      </w:tr>
      <w:tr w:rsidR="00096C6A" w:rsidRPr="00364A3D" w14:paraId="24A017B2" w14:textId="77777777" w:rsidTr="00C62DD9">
        <w:trPr>
          <w:cantSplit/>
        </w:trPr>
        <w:tc>
          <w:tcPr>
            <w:tcW w:w="3370" w:type="dxa"/>
          </w:tcPr>
          <w:p w14:paraId="5D3DA5DC" w14:textId="77777777" w:rsidR="00096C6A" w:rsidRPr="00364A3D" w:rsidRDefault="00CD001A" w:rsidP="00C62DD9">
            <w:pPr>
              <w:pStyle w:val="TableParagraph"/>
              <w:adjustRightInd w:val="0"/>
              <w:snapToGrid w:val="0"/>
              <w:rPr>
                <w:noProof/>
                <w:snapToGrid w:val="0"/>
                <w:sz w:val="20"/>
                <w:lang w:val="es-ES"/>
              </w:rPr>
            </w:pPr>
            <w:r w:rsidRPr="00364A3D">
              <w:rPr>
                <w:noProof/>
                <w:snapToGrid w:val="0"/>
                <w:sz w:val="20"/>
                <w:lang w:val="es-ES"/>
              </w:rPr>
              <w:lastRenderedPageBreak/>
              <w:t>Mediana de SLP (durante</w:t>
            </w:r>
            <w:r w:rsidR="005F4B08" w:rsidRPr="00364A3D">
              <w:rPr>
                <w:noProof/>
                <w:snapToGrid w:val="0"/>
                <w:sz w:val="20"/>
                <w:lang w:val="es-ES"/>
              </w:rPr>
              <w:t xml:space="preserve"> </w:t>
            </w:r>
            <w:r w:rsidRPr="00364A3D">
              <w:rPr>
                <w:noProof/>
                <w:snapToGrid w:val="0"/>
                <w:sz w:val="20"/>
                <w:lang w:val="es-ES"/>
              </w:rPr>
              <w:t>el tratamiento) (meses)**</w:t>
            </w:r>
          </w:p>
        </w:tc>
        <w:tc>
          <w:tcPr>
            <w:tcW w:w="1974" w:type="dxa"/>
            <w:vAlign w:val="center"/>
          </w:tcPr>
          <w:p w14:paraId="2110C516"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7,9</w:t>
            </w:r>
          </w:p>
        </w:tc>
        <w:tc>
          <w:tcPr>
            <w:tcW w:w="1994" w:type="dxa"/>
            <w:vAlign w:val="center"/>
          </w:tcPr>
          <w:p w14:paraId="1B65A081"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10,4</w:t>
            </w:r>
          </w:p>
        </w:tc>
        <w:tc>
          <w:tcPr>
            <w:tcW w:w="1954" w:type="dxa"/>
            <w:vAlign w:val="center"/>
          </w:tcPr>
          <w:p w14:paraId="24CB4198"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&lt; 0,0001</w:t>
            </w:r>
          </w:p>
        </w:tc>
      </w:tr>
      <w:tr w:rsidR="00096C6A" w:rsidRPr="00364A3D" w14:paraId="6FD04504" w14:textId="77777777" w:rsidTr="00C62DD9">
        <w:trPr>
          <w:cantSplit/>
        </w:trPr>
        <w:tc>
          <w:tcPr>
            <w:tcW w:w="3370" w:type="dxa"/>
          </w:tcPr>
          <w:p w14:paraId="2CB9D956" w14:textId="77777777" w:rsidR="00096C6A" w:rsidRPr="00364A3D" w:rsidRDefault="00CD001A" w:rsidP="00C62DD9">
            <w:pPr>
              <w:pStyle w:val="TableParagraph"/>
              <w:adjustRightInd w:val="0"/>
              <w:snapToGrid w:val="0"/>
              <w:rPr>
                <w:noProof/>
                <w:snapToGrid w:val="0"/>
                <w:sz w:val="20"/>
                <w:lang w:val="es-ES"/>
              </w:rPr>
            </w:pPr>
            <w:r w:rsidRPr="00364A3D">
              <w:rPr>
                <w:noProof/>
                <w:snapToGrid w:val="0"/>
                <w:sz w:val="20"/>
                <w:lang w:val="es-ES"/>
              </w:rPr>
              <w:t>Razón de riesgo (IC del 97,5%)</w:t>
            </w:r>
          </w:p>
        </w:tc>
        <w:tc>
          <w:tcPr>
            <w:tcW w:w="3968" w:type="dxa"/>
            <w:gridSpan w:val="2"/>
            <w:vAlign w:val="center"/>
          </w:tcPr>
          <w:p w14:paraId="70D391A1"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0,63 (0,52</w:t>
            </w:r>
            <w:r w:rsidR="00A4326D">
              <w:rPr>
                <w:noProof/>
                <w:snapToGrid w:val="0"/>
                <w:sz w:val="20"/>
                <w:lang w:val="es-ES"/>
              </w:rPr>
              <w:noBreakHyphen/>
            </w:r>
            <w:r w:rsidRPr="00364A3D">
              <w:rPr>
                <w:noProof/>
                <w:snapToGrid w:val="0"/>
                <w:sz w:val="20"/>
                <w:lang w:val="es-ES"/>
              </w:rPr>
              <w:t>0,75)</w:t>
            </w:r>
          </w:p>
        </w:tc>
        <w:tc>
          <w:tcPr>
            <w:tcW w:w="1954" w:type="dxa"/>
            <w:vAlign w:val="center"/>
          </w:tcPr>
          <w:p w14:paraId="7F86C213" w14:textId="77777777" w:rsidR="00096C6A" w:rsidRPr="00364A3D" w:rsidRDefault="00096C6A" w:rsidP="00582608">
            <w:pPr>
              <w:pStyle w:val="TableParagraph"/>
              <w:adjustRightInd w:val="0"/>
              <w:snapToGrid w:val="0"/>
              <w:jc w:val="center"/>
              <w:rPr>
                <w:noProof/>
                <w:snapToGrid w:val="0"/>
                <w:sz w:val="20"/>
                <w:lang w:val="es-ES"/>
              </w:rPr>
            </w:pPr>
          </w:p>
        </w:tc>
      </w:tr>
      <w:tr w:rsidR="00096C6A" w:rsidRPr="00364A3D" w14:paraId="14747DE8" w14:textId="77777777" w:rsidTr="00C62DD9">
        <w:trPr>
          <w:cantSplit/>
        </w:trPr>
        <w:tc>
          <w:tcPr>
            <w:tcW w:w="3370" w:type="dxa"/>
          </w:tcPr>
          <w:p w14:paraId="23F49CDF" w14:textId="77777777" w:rsidR="00096C6A" w:rsidRPr="00364A3D" w:rsidRDefault="00CD001A" w:rsidP="00C62DD9">
            <w:pPr>
              <w:pStyle w:val="TableParagraph"/>
              <w:adjustRightInd w:val="0"/>
              <w:snapToGrid w:val="0"/>
              <w:rPr>
                <w:noProof/>
                <w:snapToGrid w:val="0"/>
                <w:sz w:val="20"/>
                <w:lang w:val="es-ES"/>
              </w:rPr>
            </w:pPr>
            <w:r w:rsidRPr="00364A3D">
              <w:rPr>
                <w:noProof/>
                <w:snapToGrid w:val="0"/>
                <w:sz w:val="20"/>
                <w:lang w:val="es-ES"/>
              </w:rPr>
              <w:t>Tasa de respuesta global</w:t>
            </w:r>
            <w:r w:rsidR="005F4B08" w:rsidRPr="00364A3D">
              <w:rPr>
                <w:noProof/>
                <w:snapToGrid w:val="0"/>
                <w:sz w:val="20"/>
                <w:lang w:val="es-ES"/>
              </w:rPr>
              <w:t xml:space="preserve"> </w:t>
            </w:r>
            <w:r w:rsidRPr="00364A3D">
              <w:rPr>
                <w:noProof/>
                <w:snapToGrid w:val="0"/>
                <w:sz w:val="20"/>
                <w:lang w:val="es-ES"/>
              </w:rPr>
              <w:t>(</w:t>
            </w:r>
            <w:r w:rsidR="00A5538E">
              <w:rPr>
                <w:noProof/>
                <w:snapToGrid w:val="0"/>
                <w:sz w:val="20"/>
                <w:lang w:val="es-ES"/>
              </w:rPr>
              <w:t>e</w:t>
            </w:r>
            <w:r w:rsidRPr="00364A3D">
              <w:rPr>
                <w:noProof/>
                <w:snapToGrid w:val="0"/>
                <w:sz w:val="20"/>
                <w:lang w:val="es-ES"/>
              </w:rPr>
              <w:t>valuación de investigadores)**</w:t>
            </w:r>
          </w:p>
        </w:tc>
        <w:tc>
          <w:tcPr>
            <w:tcW w:w="1974" w:type="dxa"/>
            <w:vAlign w:val="center"/>
          </w:tcPr>
          <w:p w14:paraId="7A32D892"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49,2%</w:t>
            </w:r>
          </w:p>
        </w:tc>
        <w:tc>
          <w:tcPr>
            <w:tcW w:w="1994" w:type="dxa"/>
            <w:vAlign w:val="center"/>
          </w:tcPr>
          <w:p w14:paraId="0BAB56C6"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46,5%</w:t>
            </w:r>
          </w:p>
        </w:tc>
        <w:tc>
          <w:tcPr>
            <w:tcW w:w="1954" w:type="dxa"/>
            <w:vAlign w:val="center"/>
          </w:tcPr>
          <w:p w14:paraId="472C959D" w14:textId="77777777" w:rsidR="00096C6A" w:rsidRPr="00364A3D" w:rsidRDefault="00096C6A" w:rsidP="00582608">
            <w:pPr>
              <w:pStyle w:val="TableParagraph"/>
              <w:adjustRightInd w:val="0"/>
              <w:snapToGrid w:val="0"/>
              <w:jc w:val="center"/>
              <w:rPr>
                <w:noProof/>
                <w:snapToGrid w:val="0"/>
                <w:sz w:val="20"/>
                <w:lang w:val="es-ES"/>
              </w:rPr>
            </w:pPr>
          </w:p>
        </w:tc>
      </w:tr>
      <w:tr w:rsidR="00096C6A" w:rsidRPr="00364A3D" w14:paraId="05ACD758" w14:textId="77777777" w:rsidTr="00C62DD9">
        <w:trPr>
          <w:cantSplit/>
        </w:trPr>
        <w:tc>
          <w:tcPr>
            <w:tcW w:w="3370" w:type="dxa"/>
          </w:tcPr>
          <w:p w14:paraId="540EE6E6" w14:textId="77777777" w:rsidR="00096C6A" w:rsidRPr="00364A3D" w:rsidRDefault="00CD001A" w:rsidP="00C62DD9">
            <w:pPr>
              <w:pStyle w:val="TableParagraph"/>
              <w:adjustRightInd w:val="0"/>
              <w:snapToGrid w:val="0"/>
              <w:rPr>
                <w:noProof/>
                <w:snapToGrid w:val="0"/>
                <w:sz w:val="20"/>
                <w:lang w:val="es-ES"/>
              </w:rPr>
            </w:pPr>
            <w:r w:rsidRPr="00364A3D">
              <w:rPr>
                <w:noProof/>
                <w:snapToGrid w:val="0"/>
                <w:sz w:val="20"/>
                <w:lang w:val="es-ES"/>
              </w:rPr>
              <w:t>Mediana de supervivencia</w:t>
            </w:r>
            <w:r w:rsidR="005F4B08" w:rsidRPr="00364A3D">
              <w:rPr>
                <w:noProof/>
                <w:snapToGrid w:val="0"/>
                <w:sz w:val="20"/>
                <w:lang w:val="es-ES"/>
              </w:rPr>
              <w:t xml:space="preserve"> </w:t>
            </w:r>
            <w:r w:rsidRPr="00364A3D">
              <w:rPr>
                <w:noProof/>
                <w:snapToGrid w:val="0"/>
                <w:sz w:val="20"/>
                <w:lang w:val="es-ES"/>
              </w:rPr>
              <w:t>global*</w:t>
            </w:r>
          </w:p>
        </w:tc>
        <w:tc>
          <w:tcPr>
            <w:tcW w:w="1974" w:type="dxa"/>
            <w:vAlign w:val="center"/>
          </w:tcPr>
          <w:p w14:paraId="5ABCF98B"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19,9</w:t>
            </w:r>
          </w:p>
        </w:tc>
        <w:tc>
          <w:tcPr>
            <w:tcW w:w="1994" w:type="dxa"/>
            <w:vAlign w:val="center"/>
          </w:tcPr>
          <w:p w14:paraId="1EBE2A3B"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21,2</w:t>
            </w:r>
          </w:p>
        </w:tc>
        <w:tc>
          <w:tcPr>
            <w:tcW w:w="1954" w:type="dxa"/>
            <w:vAlign w:val="center"/>
          </w:tcPr>
          <w:p w14:paraId="0066E005"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0,0769</w:t>
            </w:r>
          </w:p>
        </w:tc>
      </w:tr>
      <w:tr w:rsidR="00096C6A" w:rsidRPr="00364A3D" w14:paraId="6860E2F3" w14:textId="77777777" w:rsidTr="00C62DD9">
        <w:trPr>
          <w:cantSplit/>
        </w:trPr>
        <w:tc>
          <w:tcPr>
            <w:tcW w:w="3370" w:type="dxa"/>
          </w:tcPr>
          <w:p w14:paraId="52CDEEEF" w14:textId="77777777" w:rsidR="00096C6A" w:rsidRPr="00364A3D" w:rsidRDefault="00CD001A" w:rsidP="00C62DD9">
            <w:pPr>
              <w:pStyle w:val="TableParagraph"/>
              <w:adjustRightInd w:val="0"/>
              <w:snapToGrid w:val="0"/>
              <w:rPr>
                <w:noProof/>
                <w:snapToGrid w:val="0"/>
                <w:sz w:val="20"/>
                <w:lang w:val="es-ES"/>
              </w:rPr>
            </w:pPr>
            <w:r w:rsidRPr="00364A3D">
              <w:rPr>
                <w:noProof/>
                <w:snapToGrid w:val="0"/>
                <w:sz w:val="20"/>
                <w:lang w:val="es-ES"/>
              </w:rPr>
              <w:t>Razón de riesgo (IC del</w:t>
            </w:r>
            <w:r w:rsidR="005F4B08" w:rsidRPr="00364A3D">
              <w:rPr>
                <w:noProof/>
                <w:snapToGrid w:val="0"/>
                <w:sz w:val="20"/>
                <w:lang w:val="es-ES"/>
              </w:rPr>
              <w:t xml:space="preserve"> </w:t>
            </w:r>
            <w:r w:rsidRPr="00364A3D">
              <w:rPr>
                <w:noProof/>
                <w:snapToGrid w:val="0"/>
                <w:sz w:val="20"/>
                <w:lang w:val="es-ES"/>
              </w:rPr>
              <w:t>97,5%)</w:t>
            </w:r>
          </w:p>
        </w:tc>
        <w:tc>
          <w:tcPr>
            <w:tcW w:w="3968" w:type="dxa"/>
            <w:gridSpan w:val="2"/>
            <w:vAlign w:val="center"/>
          </w:tcPr>
          <w:p w14:paraId="4154363B" w14:textId="77777777" w:rsidR="00096C6A" w:rsidRPr="00364A3D" w:rsidRDefault="00CD001A" w:rsidP="00582608">
            <w:pPr>
              <w:pStyle w:val="TableParagraph"/>
              <w:adjustRightInd w:val="0"/>
              <w:snapToGrid w:val="0"/>
              <w:jc w:val="center"/>
              <w:rPr>
                <w:noProof/>
                <w:snapToGrid w:val="0"/>
                <w:sz w:val="20"/>
                <w:lang w:val="es-ES"/>
              </w:rPr>
            </w:pPr>
            <w:r w:rsidRPr="00364A3D">
              <w:rPr>
                <w:noProof/>
                <w:snapToGrid w:val="0"/>
                <w:sz w:val="20"/>
                <w:lang w:val="es-ES"/>
              </w:rPr>
              <w:t>0,89 (0,76</w:t>
            </w:r>
            <w:r w:rsidR="00A4326D">
              <w:rPr>
                <w:noProof/>
                <w:snapToGrid w:val="0"/>
                <w:sz w:val="20"/>
                <w:lang w:val="es-ES"/>
              </w:rPr>
              <w:noBreakHyphen/>
            </w:r>
            <w:r w:rsidRPr="00364A3D">
              <w:rPr>
                <w:noProof/>
                <w:snapToGrid w:val="0"/>
                <w:sz w:val="20"/>
                <w:lang w:val="es-ES"/>
              </w:rPr>
              <w:t>1,03)</w:t>
            </w:r>
          </w:p>
        </w:tc>
        <w:tc>
          <w:tcPr>
            <w:tcW w:w="1954" w:type="dxa"/>
            <w:vAlign w:val="center"/>
          </w:tcPr>
          <w:p w14:paraId="56B13C3D" w14:textId="77777777" w:rsidR="00096C6A" w:rsidRPr="00364A3D" w:rsidRDefault="00096C6A" w:rsidP="00582608">
            <w:pPr>
              <w:pStyle w:val="TableParagraph"/>
              <w:adjustRightInd w:val="0"/>
              <w:snapToGrid w:val="0"/>
              <w:jc w:val="center"/>
              <w:rPr>
                <w:noProof/>
                <w:snapToGrid w:val="0"/>
                <w:sz w:val="20"/>
                <w:lang w:val="es-ES"/>
              </w:rPr>
            </w:pPr>
          </w:p>
        </w:tc>
      </w:tr>
    </w:tbl>
    <w:p w14:paraId="67EF689B"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 xml:space="preserve">* Análisis de </w:t>
      </w:r>
      <w:r w:rsidR="00156868">
        <w:rPr>
          <w:noProof/>
          <w:snapToGrid w:val="0"/>
          <w:sz w:val="18"/>
          <w:szCs w:val="18"/>
          <w:lang w:val="es-ES"/>
        </w:rPr>
        <w:t>SG</w:t>
      </w:r>
      <w:r w:rsidRPr="00364A3D">
        <w:rPr>
          <w:noProof/>
          <w:snapToGrid w:val="0"/>
          <w:sz w:val="18"/>
          <w:szCs w:val="18"/>
          <w:lang w:val="es-ES"/>
        </w:rPr>
        <w:t xml:space="preserve"> en la fecha de corte de datos clínicos: 31 de enero de 2007</w:t>
      </w:r>
    </w:p>
    <w:p w14:paraId="668CE476"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 Análisis principal en la fecha de corte de datos clínicos: 31 de enero de 2006</w:t>
      </w:r>
    </w:p>
    <w:p w14:paraId="4625811F" w14:textId="2ECFE24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a</w:t>
      </w:r>
      <w:r w:rsidRPr="00364A3D">
        <w:rPr>
          <w:noProof/>
          <w:snapToGrid w:val="0"/>
          <w:sz w:val="18"/>
          <w:szCs w:val="18"/>
          <w:lang w:val="es-ES"/>
        </w:rPr>
        <w:t xml:space="preserve"> referente al </w:t>
      </w:r>
      <w:r w:rsidR="00B67C85">
        <w:rPr>
          <w:noProof/>
          <w:snapToGrid w:val="0"/>
          <w:sz w:val="18"/>
          <w:szCs w:val="18"/>
          <w:lang w:val="es-ES"/>
        </w:rPr>
        <w:t>grupo</w:t>
      </w:r>
      <w:r w:rsidRPr="00364A3D">
        <w:rPr>
          <w:noProof/>
          <w:snapToGrid w:val="0"/>
          <w:sz w:val="18"/>
          <w:szCs w:val="18"/>
          <w:lang w:val="es-ES"/>
        </w:rPr>
        <w:t xml:space="preserve"> control</w:t>
      </w:r>
    </w:p>
    <w:p w14:paraId="27D75E93" w14:textId="77777777" w:rsidR="00096C6A" w:rsidRPr="00364A3D" w:rsidRDefault="00096C6A" w:rsidP="00AA2CD5">
      <w:pPr>
        <w:pStyle w:val="a3"/>
        <w:adjustRightInd w:val="0"/>
        <w:snapToGrid w:val="0"/>
        <w:rPr>
          <w:noProof/>
          <w:snapToGrid w:val="0"/>
          <w:lang w:val="es-ES"/>
        </w:rPr>
      </w:pPr>
    </w:p>
    <w:p w14:paraId="0C53FEDA" w14:textId="77777777" w:rsidR="00096C6A" w:rsidRPr="00364A3D" w:rsidRDefault="00CD001A" w:rsidP="00871C70">
      <w:pPr>
        <w:pStyle w:val="a3"/>
        <w:adjustRightInd w:val="0"/>
        <w:snapToGrid w:val="0"/>
        <w:rPr>
          <w:noProof/>
          <w:snapToGrid w:val="0"/>
          <w:lang w:val="es-ES"/>
        </w:rPr>
      </w:pPr>
      <w:r w:rsidRPr="00364A3D">
        <w:rPr>
          <w:noProof/>
          <w:snapToGrid w:val="0"/>
          <w:lang w:val="es-ES"/>
        </w:rPr>
        <w:t>En el subgrupo de tratamiento con FOLFOX, la mediana de la supervivencia libre de progresión fue de 8,6 meses en los pacientes tratados con placebo y de 9,4 meses en los tratados con bevacizumab, razón de riesgo (</w:t>
      </w:r>
      <w:r w:rsidRPr="00364A3D">
        <w:rPr>
          <w:i/>
          <w:noProof/>
          <w:snapToGrid w:val="0"/>
          <w:lang w:val="es-ES"/>
        </w:rPr>
        <w:t xml:space="preserve">hazard ratio </w:t>
      </w:r>
      <w:r w:rsidRPr="00364A3D">
        <w:rPr>
          <w:noProof/>
          <w:snapToGrid w:val="0"/>
          <w:lang w:val="es-ES"/>
        </w:rPr>
        <w:t>HR) = 0,89, IC del 97,5% = [0,73 ; 1,08]; valor de p = 0,1871, siendo los resultados correspondientes en el subgrupo de tratamiento con XELOX de 7,4 frente a 9,3 meses, HR= 0,77, IC del 97,5% = [0,63 ; 0,94]; valor de p = 0,0026.</w:t>
      </w:r>
    </w:p>
    <w:p w14:paraId="0D64B5AF" w14:textId="77777777" w:rsidR="00096C6A" w:rsidRPr="00364A3D" w:rsidRDefault="00096C6A" w:rsidP="00AA2CD5">
      <w:pPr>
        <w:pStyle w:val="a3"/>
        <w:adjustRightInd w:val="0"/>
        <w:snapToGrid w:val="0"/>
        <w:rPr>
          <w:noProof/>
          <w:snapToGrid w:val="0"/>
          <w:lang w:val="es-ES"/>
        </w:rPr>
      </w:pPr>
    </w:p>
    <w:p w14:paraId="6B9AAEC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el subgrupo de tratamiento con FOLFOX, la mediana de la </w:t>
      </w:r>
      <w:r w:rsidR="00156868">
        <w:rPr>
          <w:noProof/>
          <w:snapToGrid w:val="0"/>
          <w:lang w:val="es-ES"/>
        </w:rPr>
        <w:t>SG</w:t>
      </w:r>
      <w:r w:rsidRPr="00364A3D">
        <w:rPr>
          <w:noProof/>
          <w:snapToGrid w:val="0"/>
          <w:lang w:val="es-ES"/>
        </w:rPr>
        <w:t xml:space="preserve"> fue de 20,3 meses en los pacientes tratados con placebo y de 21,2 meses en los tratados con bevacizumab, HR = 0,94, IC del 97,5% = [0,75; 1,16]; valor de p = 0,4937, siendo los resultados correspondientes en el subgrupo de tratamiento con XELOX de 19,2 frente a 21,4 meses, HR = 0,84, IC del 97,5% = [0,68; 1,04]; valor de p = 0,0698.</w:t>
      </w:r>
    </w:p>
    <w:p w14:paraId="2830B91A" w14:textId="77777777" w:rsidR="00096C6A" w:rsidRPr="00364A3D" w:rsidRDefault="00096C6A" w:rsidP="00AA2CD5">
      <w:pPr>
        <w:pStyle w:val="a3"/>
        <w:adjustRightInd w:val="0"/>
        <w:snapToGrid w:val="0"/>
        <w:rPr>
          <w:noProof/>
          <w:snapToGrid w:val="0"/>
          <w:lang w:val="es-ES"/>
        </w:rPr>
      </w:pPr>
    </w:p>
    <w:p w14:paraId="7039F0FC" w14:textId="77777777" w:rsidR="00096C6A" w:rsidRPr="00364A3D" w:rsidRDefault="00CD001A" w:rsidP="00AA2CD5">
      <w:pPr>
        <w:adjustRightInd w:val="0"/>
        <w:snapToGrid w:val="0"/>
        <w:rPr>
          <w:i/>
          <w:noProof/>
          <w:snapToGrid w:val="0"/>
          <w:lang w:val="es-ES"/>
        </w:rPr>
      </w:pPr>
      <w:r w:rsidRPr="00364A3D">
        <w:rPr>
          <w:i/>
          <w:noProof/>
          <w:snapToGrid w:val="0"/>
          <w:lang w:val="es-ES"/>
        </w:rPr>
        <w:t>ECOG E3200</w:t>
      </w:r>
    </w:p>
    <w:p w14:paraId="79DEEBE1" w14:textId="78288F9D"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este ensayo clínico fase III, aleatorizado, abierto y controlado con comparador activo se investigó en pacientes con cáncer colorrectal avanzado tratados previamente (segunda línea) la administración de </w:t>
      </w:r>
      <w:r w:rsidR="00E71EFA" w:rsidRPr="00F31CAD">
        <w:rPr>
          <w:noProof/>
          <w:snapToGrid w:val="0"/>
          <w:lang w:val="es-ES"/>
        </w:rPr>
        <w:t>bevacizumab</w:t>
      </w:r>
      <w:r w:rsidRPr="00364A3D">
        <w:rPr>
          <w:noProof/>
          <w:snapToGrid w:val="0"/>
          <w:lang w:val="es-ES"/>
        </w:rPr>
        <w:t xml:space="preserve"> a una dosis de 10</w:t>
      </w:r>
      <w:r w:rsidR="00E71EFA">
        <w:rPr>
          <w:noProof/>
          <w:snapToGrid w:val="0"/>
          <w:lang w:val="es-ES"/>
        </w:rPr>
        <w:t> </w:t>
      </w:r>
      <w:r w:rsidRPr="00364A3D">
        <w:rPr>
          <w:noProof/>
          <w:snapToGrid w:val="0"/>
          <w:lang w:val="es-ES"/>
        </w:rPr>
        <w:t>mg/kg en combinación con leucovorina con 5</w:t>
      </w:r>
      <w:r w:rsidR="00A4326D">
        <w:rPr>
          <w:noProof/>
          <w:snapToGrid w:val="0"/>
          <w:lang w:val="es-ES"/>
        </w:rPr>
        <w:noBreakHyphen/>
      </w:r>
      <w:r w:rsidRPr="00364A3D">
        <w:rPr>
          <w:noProof/>
          <w:snapToGrid w:val="0"/>
          <w:lang w:val="es-ES"/>
        </w:rPr>
        <w:t>fluorouracilo en bolo y después 5</w:t>
      </w:r>
      <w:r w:rsidR="00A4326D">
        <w:rPr>
          <w:noProof/>
          <w:snapToGrid w:val="0"/>
          <w:lang w:val="es-ES"/>
        </w:rPr>
        <w:noBreakHyphen/>
      </w:r>
      <w:r w:rsidRPr="00364A3D">
        <w:rPr>
          <w:noProof/>
          <w:snapToGrid w:val="0"/>
          <w:lang w:val="es-ES"/>
        </w:rPr>
        <w:t xml:space="preserve">fluorouracilo en perfusión con oxaliplatino </w:t>
      </w:r>
      <w:r w:rsidR="00E71EFA">
        <w:rPr>
          <w:noProof/>
          <w:snapToGrid w:val="0"/>
          <w:lang w:val="es-ES"/>
        </w:rPr>
        <w:t>intravenos</w:t>
      </w:r>
      <w:r w:rsidR="000D3C22">
        <w:rPr>
          <w:noProof/>
          <w:snapToGrid w:val="0"/>
          <w:lang w:val="es-ES"/>
        </w:rPr>
        <w:t>o</w:t>
      </w:r>
      <w:r w:rsidRPr="00364A3D">
        <w:rPr>
          <w:noProof/>
          <w:snapToGrid w:val="0"/>
          <w:lang w:val="es-ES"/>
        </w:rPr>
        <w:t xml:space="preserve"> (FOLFOX</w:t>
      </w:r>
      <w:r w:rsidR="00A4326D">
        <w:rPr>
          <w:noProof/>
          <w:snapToGrid w:val="0"/>
          <w:lang w:val="es-ES"/>
        </w:rPr>
        <w:noBreakHyphen/>
      </w:r>
      <w:r w:rsidRPr="00364A3D">
        <w:rPr>
          <w:noProof/>
          <w:snapToGrid w:val="0"/>
          <w:lang w:val="es-ES"/>
        </w:rPr>
        <w:t xml:space="preserve">4), administrado en un esquema de 2 semanas. En los </w:t>
      </w:r>
      <w:r w:rsidR="00B67C85">
        <w:rPr>
          <w:noProof/>
          <w:snapToGrid w:val="0"/>
          <w:lang w:val="es-ES"/>
        </w:rPr>
        <w:t>grupo</w:t>
      </w:r>
      <w:r w:rsidRPr="00364A3D">
        <w:rPr>
          <w:noProof/>
          <w:snapToGrid w:val="0"/>
          <w:lang w:val="es-ES"/>
        </w:rPr>
        <w:t>s con quimioterapia se utilizó un régimen de FOLFOX</w:t>
      </w:r>
      <w:r w:rsidR="00A4326D">
        <w:rPr>
          <w:noProof/>
          <w:snapToGrid w:val="0"/>
          <w:lang w:val="es-ES"/>
        </w:rPr>
        <w:noBreakHyphen/>
      </w:r>
      <w:r w:rsidRPr="00364A3D">
        <w:rPr>
          <w:noProof/>
          <w:snapToGrid w:val="0"/>
          <w:lang w:val="es-ES"/>
        </w:rPr>
        <w:t>4 con el mismo esquema y dosis que se muestra en la Tabla 6 para el ensayo NO16966.</w:t>
      </w:r>
    </w:p>
    <w:p w14:paraId="780C0C26" w14:textId="77777777" w:rsidR="00096C6A" w:rsidRPr="00364A3D" w:rsidRDefault="00096C6A" w:rsidP="00AA2CD5">
      <w:pPr>
        <w:pStyle w:val="a3"/>
        <w:adjustRightInd w:val="0"/>
        <w:snapToGrid w:val="0"/>
        <w:rPr>
          <w:noProof/>
          <w:snapToGrid w:val="0"/>
          <w:lang w:val="es-ES"/>
        </w:rPr>
      </w:pPr>
    </w:p>
    <w:p w14:paraId="013AFFED" w14:textId="471A615C"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variable </w:t>
      </w:r>
      <w:r w:rsidR="00B67C85">
        <w:rPr>
          <w:noProof/>
          <w:snapToGrid w:val="0"/>
          <w:lang w:val="es-ES"/>
        </w:rPr>
        <w:t xml:space="preserve">primaria </w:t>
      </w:r>
      <w:r w:rsidRPr="00364A3D">
        <w:rPr>
          <w:noProof/>
          <w:snapToGrid w:val="0"/>
          <w:lang w:val="es-ES"/>
        </w:rPr>
        <w:t xml:space="preserve">de eficacia del ensayo fue la </w:t>
      </w:r>
      <w:r w:rsidR="00156868">
        <w:rPr>
          <w:noProof/>
          <w:snapToGrid w:val="0"/>
          <w:lang w:val="es-ES"/>
        </w:rPr>
        <w:t>SG</w:t>
      </w:r>
      <w:r w:rsidRPr="00364A3D">
        <w:rPr>
          <w:noProof/>
          <w:snapToGrid w:val="0"/>
          <w:lang w:val="es-ES"/>
        </w:rPr>
        <w:t>, que se definió como el tiempo que transcurre desde la aleatorización hasta la muerte por cualquier causa. Se aleatorizaron 829 pacientes (de los cuales 292 recibieron FOLFOX</w:t>
      </w:r>
      <w:r w:rsidR="00A4326D">
        <w:rPr>
          <w:noProof/>
          <w:snapToGrid w:val="0"/>
          <w:lang w:val="es-ES"/>
        </w:rPr>
        <w:noBreakHyphen/>
      </w:r>
      <w:r w:rsidRPr="00364A3D">
        <w:rPr>
          <w:noProof/>
          <w:snapToGrid w:val="0"/>
          <w:lang w:val="es-ES"/>
        </w:rPr>
        <w:t xml:space="preserve">4, 293 </w:t>
      </w:r>
      <w:r w:rsidR="00E71EFA" w:rsidRPr="00F31CAD">
        <w:rPr>
          <w:noProof/>
          <w:snapToGrid w:val="0"/>
          <w:lang w:val="es-ES"/>
        </w:rPr>
        <w:t>bevacizumab</w:t>
      </w:r>
      <w:r w:rsidRPr="00364A3D">
        <w:rPr>
          <w:noProof/>
          <w:snapToGrid w:val="0"/>
          <w:lang w:val="es-ES"/>
        </w:rPr>
        <w:t xml:space="preserve"> + FOLFOX</w:t>
      </w:r>
      <w:r w:rsidR="00A4326D">
        <w:rPr>
          <w:noProof/>
          <w:snapToGrid w:val="0"/>
          <w:lang w:val="es-ES"/>
        </w:rPr>
        <w:noBreakHyphen/>
      </w:r>
      <w:r w:rsidRPr="00364A3D">
        <w:rPr>
          <w:noProof/>
          <w:snapToGrid w:val="0"/>
          <w:lang w:val="es-ES"/>
        </w:rPr>
        <w:t xml:space="preserve">4 y 244 </w:t>
      </w:r>
      <w:r w:rsidR="00F834AC" w:rsidRPr="00F31CAD">
        <w:rPr>
          <w:noProof/>
          <w:snapToGrid w:val="0"/>
          <w:lang w:val="es-ES"/>
        </w:rPr>
        <w:t>bevacizumab</w:t>
      </w:r>
      <w:r w:rsidRPr="00364A3D">
        <w:rPr>
          <w:noProof/>
          <w:snapToGrid w:val="0"/>
          <w:lang w:val="es-ES"/>
        </w:rPr>
        <w:t xml:space="preserve"> en monoterapia). La adición de </w:t>
      </w:r>
      <w:r w:rsidR="00F834AC" w:rsidRPr="00F31CAD">
        <w:rPr>
          <w:noProof/>
          <w:snapToGrid w:val="0"/>
          <w:lang w:val="es-ES"/>
        </w:rPr>
        <w:t>bevacizumab</w:t>
      </w:r>
      <w:r w:rsidRPr="00364A3D">
        <w:rPr>
          <w:noProof/>
          <w:snapToGrid w:val="0"/>
          <w:lang w:val="es-ES"/>
        </w:rPr>
        <w:t xml:space="preserve"> a FOLFOX</w:t>
      </w:r>
      <w:r w:rsidR="00A4326D">
        <w:rPr>
          <w:noProof/>
          <w:snapToGrid w:val="0"/>
          <w:lang w:val="es-ES"/>
        </w:rPr>
        <w:noBreakHyphen/>
      </w:r>
      <w:r w:rsidRPr="00364A3D">
        <w:rPr>
          <w:noProof/>
          <w:snapToGrid w:val="0"/>
          <w:lang w:val="es-ES"/>
        </w:rPr>
        <w:t xml:space="preserve">4 dio como resultado una prolongación de la supervivencia estadísticamente significativa. También se observaron mejoras estadísticamente significativas en la </w:t>
      </w:r>
      <w:r w:rsidR="00156868">
        <w:rPr>
          <w:noProof/>
          <w:snapToGrid w:val="0"/>
          <w:lang w:val="es-ES"/>
        </w:rPr>
        <w:t>SLP</w:t>
      </w:r>
      <w:r w:rsidRPr="00364A3D">
        <w:rPr>
          <w:noProof/>
          <w:snapToGrid w:val="0"/>
          <w:lang w:val="es-ES"/>
        </w:rPr>
        <w:t xml:space="preserve"> y en la tasa de respuesta objetiva (ver Tabla 8).</w:t>
      </w:r>
    </w:p>
    <w:p w14:paraId="4F78CCC9" w14:textId="77777777" w:rsidR="00AA2CD5" w:rsidRPr="00364A3D" w:rsidRDefault="00AA2CD5" w:rsidP="00AA2CD5">
      <w:pPr>
        <w:adjustRightInd w:val="0"/>
        <w:snapToGrid w:val="0"/>
        <w:rPr>
          <w:noProof/>
          <w:snapToGrid w:val="0"/>
          <w:lang w:val="es-ES"/>
        </w:rPr>
      </w:pPr>
    </w:p>
    <w:p w14:paraId="685522DF"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8</w:t>
      </w:r>
      <w:r w:rsidRPr="00E82AAE">
        <w:rPr>
          <w:b/>
          <w:bCs/>
          <w:noProof/>
          <w:snapToGrid w:val="0"/>
          <w:lang w:val="es-ES"/>
        </w:rPr>
        <w:tab/>
        <w:t>Resultados de eficacia del ensayo E3200</w:t>
      </w:r>
    </w:p>
    <w:p w14:paraId="2527A0E0" w14:textId="77777777" w:rsidR="00096C6A" w:rsidRPr="00364A3D" w:rsidRDefault="00096C6A" w:rsidP="0028710A">
      <w:pPr>
        <w:pStyle w:val="a3"/>
        <w:keepNext/>
        <w:keepLines/>
        <w:adjustRightInd w:val="0"/>
        <w:snapToGrid w:val="0"/>
        <w:rPr>
          <w:b/>
          <w:noProof/>
          <w:snapToGrid w:val="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3"/>
        <w:gridCol w:w="2112"/>
        <w:gridCol w:w="2241"/>
      </w:tblGrid>
      <w:tr w:rsidR="00096C6A" w:rsidRPr="00364A3D" w14:paraId="02C81B56" w14:textId="77777777" w:rsidTr="00263080">
        <w:trPr>
          <w:cantSplit/>
          <w:tblHeader/>
        </w:trPr>
        <w:tc>
          <w:tcPr>
            <w:tcW w:w="4392" w:type="dxa"/>
            <w:vMerge w:val="restart"/>
            <w:tcBorders>
              <w:left w:val="single" w:sz="8" w:space="0" w:color="000000"/>
              <w:bottom w:val="single" w:sz="8" w:space="0" w:color="000000"/>
              <w:right w:val="single" w:sz="8" w:space="0" w:color="000000"/>
            </w:tcBorders>
            <w:vAlign w:val="center"/>
          </w:tcPr>
          <w:p w14:paraId="7C537F5F" w14:textId="77777777" w:rsidR="00096C6A" w:rsidRPr="00364A3D" w:rsidRDefault="00096C6A" w:rsidP="0028710A">
            <w:pPr>
              <w:pStyle w:val="TableParagraph"/>
              <w:keepNext/>
              <w:keepLines/>
              <w:adjustRightInd w:val="0"/>
              <w:snapToGrid w:val="0"/>
              <w:rPr>
                <w:b/>
                <w:bCs/>
                <w:noProof/>
                <w:snapToGrid w:val="0"/>
                <w:sz w:val="20"/>
                <w:lang w:val="es-ES"/>
              </w:rPr>
            </w:pPr>
          </w:p>
        </w:tc>
        <w:tc>
          <w:tcPr>
            <w:tcW w:w="4066" w:type="dxa"/>
            <w:gridSpan w:val="2"/>
            <w:tcBorders>
              <w:left w:val="single" w:sz="8" w:space="0" w:color="000000"/>
              <w:bottom w:val="single" w:sz="8" w:space="0" w:color="000000"/>
              <w:right w:val="single" w:sz="8" w:space="0" w:color="000000"/>
            </w:tcBorders>
            <w:vAlign w:val="center"/>
          </w:tcPr>
          <w:p w14:paraId="2A4A6316" w14:textId="77777777" w:rsidR="00096C6A" w:rsidRPr="00364A3D" w:rsidRDefault="00CD001A" w:rsidP="0028710A">
            <w:pPr>
              <w:pStyle w:val="TableParagraph"/>
              <w:keepNext/>
              <w:keepLines/>
              <w:adjustRightInd w:val="0"/>
              <w:snapToGrid w:val="0"/>
              <w:jc w:val="center"/>
              <w:rPr>
                <w:b/>
                <w:bCs/>
                <w:noProof/>
                <w:snapToGrid w:val="0"/>
                <w:sz w:val="20"/>
                <w:lang w:val="es-ES"/>
              </w:rPr>
            </w:pPr>
            <w:r w:rsidRPr="00364A3D">
              <w:rPr>
                <w:b/>
                <w:bCs/>
                <w:noProof/>
                <w:snapToGrid w:val="0"/>
                <w:sz w:val="20"/>
                <w:lang w:val="es-ES"/>
              </w:rPr>
              <w:t>E3200</w:t>
            </w:r>
          </w:p>
        </w:tc>
      </w:tr>
      <w:tr w:rsidR="00096C6A" w:rsidRPr="00364A3D" w14:paraId="654F3082" w14:textId="77777777" w:rsidTr="00263080">
        <w:trPr>
          <w:cantSplit/>
          <w:tblHeader/>
        </w:trPr>
        <w:tc>
          <w:tcPr>
            <w:tcW w:w="4392" w:type="dxa"/>
            <w:vMerge/>
            <w:tcBorders>
              <w:top w:val="nil"/>
              <w:left w:val="single" w:sz="8" w:space="0" w:color="000000"/>
              <w:bottom w:val="single" w:sz="8" w:space="0" w:color="000000"/>
              <w:right w:val="single" w:sz="8" w:space="0" w:color="000000"/>
            </w:tcBorders>
            <w:vAlign w:val="center"/>
          </w:tcPr>
          <w:p w14:paraId="51CD6BA3" w14:textId="77777777" w:rsidR="00096C6A" w:rsidRPr="00364A3D" w:rsidRDefault="00096C6A" w:rsidP="0028710A">
            <w:pPr>
              <w:keepNext/>
              <w:keepLines/>
              <w:adjustRightInd w:val="0"/>
              <w:snapToGrid w:val="0"/>
              <w:rPr>
                <w:b/>
                <w:bCs/>
                <w:noProof/>
                <w:snapToGrid w:val="0"/>
                <w:sz w:val="20"/>
                <w:szCs w:val="2"/>
                <w:lang w:val="es-ES"/>
              </w:rPr>
            </w:pPr>
          </w:p>
        </w:tc>
        <w:tc>
          <w:tcPr>
            <w:tcW w:w="1973" w:type="dxa"/>
            <w:tcBorders>
              <w:top w:val="single" w:sz="8" w:space="0" w:color="000000"/>
              <w:left w:val="single" w:sz="8" w:space="0" w:color="000000"/>
              <w:bottom w:val="single" w:sz="8" w:space="0" w:color="000000"/>
            </w:tcBorders>
            <w:vAlign w:val="center"/>
          </w:tcPr>
          <w:p w14:paraId="50A72B4D" w14:textId="77777777" w:rsidR="00096C6A" w:rsidRPr="00364A3D" w:rsidRDefault="00CD001A" w:rsidP="0028710A">
            <w:pPr>
              <w:pStyle w:val="TableParagraph"/>
              <w:keepNext/>
              <w:keepLines/>
              <w:adjustRightInd w:val="0"/>
              <w:snapToGrid w:val="0"/>
              <w:jc w:val="center"/>
              <w:rPr>
                <w:b/>
                <w:bCs/>
                <w:noProof/>
                <w:snapToGrid w:val="0"/>
                <w:sz w:val="20"/>
                <w:lang w:val="es-ES"/>
              </w:rPr>
            </w:pPr>
            <w:r w:rsidRPr="00364A3D">
              <w:rPr>
                <w:b/>
                <w:bCs/>
                <w:noProof/>
                <w:snapToGrid w:val="0"/>
                <w:sz w:val="20"/>
                <w:lang w:val="es-ES"/>
              </w:rPr>
              <w:t>FOLFOX</w:t>
            </w:r>
            <w:r w:rsidR="00A4326D">
              <w:rPr>
                <w:b/>
                <w:bCs/>
                <w:noProof/>
                <w:snapToGrid w:val="0"/>
                <w:sz w:val="20"/>
                <w:lang w:val="es-ES"/>
              </w:rPr>
              <w:noBreakHyphen/>
            </w:r>
            <w:r w:rsidRPr="00364A3D">
              <w:rPr>
                <w:b/>
                <w:bCs/>
                <w:noProof/>
                <w:snapToGrid w:val="0"/>
                <w:sz w:val="20"/>
                <w:lang w:val="es-ES"/>
              </w:rPr>
              <w:t>4</w:t>
            </w:r>
          </w:p>
        </w:tc>
        <w:tc>
          <w:tcPr>
            <w:tcW w:w="2093" w:type="dxa"/>
            <w:tcBorders>
              <w:top w:val="single" w:sz="8" w:space="0" w:color="000000"/>
              <w:bottom w:val="single" w:sz="8" w:space="0" w:color="000000"/>
              <w:right w:val="single" w:sz="8" w:space="0" w:color="000000"/>
            </w:tcBorders>
            <w:vAlign w:val="center"/>
          </w:tcPr>
          <w:p w14:paraId="383506B5" w14:textId="77777777" w:rsidR="00096C6A" w:rsidRPr="00364A3D" w:rsidRDefault="00CD001A" w:rsidP="0028710A">
            <w:pPr>
              <w:pStyle w:val="TableParagraph"/>
              <w:keepNext/>
              <w:keepLines/>
              <w:adjustRightInd w:val="0"/>
              <w:snapToGrid w:val="0"/>
              <w:jc w:val="center"/>
              <w:rPr>
                <w:b/>
                <w:bCs/>
                <w:noProof/>
                <w:snapToGrid w:val="0"/>
                <w:sz w:val="20"/>
                <w:lang w:val="es-ES"/>
              </w:rPr>
            </w:pPr>
            <w:r w:rsidRPr="00364A3D">
              <w:rPr>
                <w:b/>
                <w:bCs/>
                <w:noProof/>
                <w:snapToGrid w:val="0"/>
                <w:sz w:val="20"/>
                <w:lang w:val="es-ES"/>
              </w:rPr>
              <w:t>FOLFOX</w:t>
            </w:r>
            <w:r w:rsidR="00A4326D">
              <w:rPr>
                <w:b/>
                <w:bCs/>
                <w:noProof/>
                <w:snapToGrid w:val="0"/>
                <w:sz w:val="20"/>
                <w:lang w:val="es-ES"/>
              </w:rPr>
              <w:noBreakHyphen/>
            </w:r>
            <w:r w:rsidRPr="00364A3D">
              <w:rPr>
                <w:b/>
                <w:bCs/>
                <w:noProof/>
                <w:snapToGrid w:val="0"/>
                <w:sz w:val="20"/>
                <w:lang w:val="es-ES"/>
              </w:rPr>
              <w:t xml:space="preserve">4 </w:t>
            </w:r>
            <w:r w:rsidR="00004BD4" w:rsidRPr="00364A3D">
              <w:rPr>
                <w:b/>
                <w:bCs/>
                <w:noProof/>
                <w:snapToGrid w:val="0"/>
                <w:sz w:val="20"/>
                <w:lang w:val="es-ES"/>
              </w:rPr>
              <w:t>+</w:t>
            </w:r>
            <w:r w:rsidRPr="00364A3D">
              <w:rPr>
                <w:b/>
                <w:bCs/>
                <w:noProof/>
                <w:snapToGrid w:val="0"/>
                <w:sz w:val="20"/>
                <w:lang w:val="es-ES"/>
              </w:rPr>
              <w:t xml:space="preserve"> </w:t>
            </w:r>
            <w:r w:rsidR="002736CD">
              <w:rPr>
                <w:b/>
                <w:bCs/>
                <w:noProof/>
                <w:snapToGrid w:val="0"/>
                <w:sz w:val="20"/>
                <w:lang w:val="es-ES"/>
              </w:rPr>
              <w:t>b</w:t>
            </w:r>
            <w:r w:rsidR="00F834AC" w:rsidRPr="00F834AC">
              <w:rPr>
                <w:b/>
                <w:bCs/>
                <w:noProof/>
                <w:snapToGrid w:val="0"/>
                <w:sz w:val="20"/>
                <w:lang w:val="es-ES"/>
              </w:rPr>
              <w:t>evacizumab</w:t>
            </w:r>
            <w:r w:rsidRPr="00364A3D">
              <w:rPr>
                <w:b/>
                <w:bCs/>
                <w:noProof/>
                <w:snapToGrid w:val="0"/>
                <w:sz w:val="20"/>
                <w:vertAlign w:val="superscript"/>
                <w:lang w:val="es-ES"/>
              </w:rPr>
              <w:t>a</w:t>
            </w:r>
          </w:p>
        </w:tc>
      </w:tr>
      <w:tr w:rsidR="00096C6A" w:rsidRPr="00364A3D" w14:paraId="42A5E6B4" w14:textId="77777777" w:rsidTr="00263080">
        <w:trPr>
          <w:cantSplit/>
        </w:trPr>
        <w:tc>
          <w:tcPr>
            <w:tcW w:w="4392" w:type="dxa"/>
            <w:tcBorders>
              <w:top w:val="single" w:sz="8" w:space="0" w:color="000000"/>
              <w:left w:val="single" w:sz="8" w:space="0" w:color="000000"/>
              <w:right w:val="single" w:sz="8" w:space="0" w:color="000000"/>
            </w:tcBorders>
          </w:tcPr>
          <w:p w14:paraId="2A04D481" w14:textId="77777777" w:rsidR="00096C6A" w:rsidRPr="00364A3D" w:rsidRDefault="00CD001A" w:rsidP="00263080">
            <w:pPr>
              <w:pStyle w:val="TableParagraph"/>
              <w:adjustRightInd w:val="0"/>
              <w:snapToGrid w:val="0"/>
              <w:rPr>
                <w:noProof/>
                <w:snapToGrid w:val="0"/>
                <w:sz w:val="20"/>
                <w:lang w:val="es-ES"/>
              </w:rPr>
            </w:pPr>
            <w:r w:rsidRPr="00364A3D">
              <w:rPr>
                <w:noProof/>
                <w:snapToGrid w:val="0"/>
                <w:sz w:val="20"/>
                <w:lang w:val="es-ES"/>
              </w:rPr>
              <w:t>Número de pacientes</w:t>
            </w:r>
          </w:p>
        </w:tc>
        <w:tc>
          <w:tcPr>
            <w:tcW w:w="1973" w:type="dxa"/>
            <w:tcBorders>
              <w:top w:val="single" w:sz="8" w:space="0" w:color="000000"/>
              <w:left w:val="single" w:sz="8" w:space="0" w:color="000000"/>
            </w:tcBorders>
            <w:vAlign w:val="center"/>
          </w:tcPr>
          <w:p w14:paraId="16591436"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292</w:t>
            </w:r>
          </w:p>
        </w:tc>
        <w:tc>
          <w:tcPr>
            <w:tcW w:w="2093" w:type="dxa"/>
            <w:tcBorders>
              <w:top w:val="single" w:sz="8" w:space="0" w:color="000000"/>
              <w:right w:val="single" w:sz="8" w:space="0" w:color="000000"/>
            </w:tcBorders>
            <w:vAlign w:val="center"/>
          </w:tcPr>
          <w:p w14:paraId="726909B2"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293</w:t>
            </w:r>
          </w:p>
        </w:tc>
      </w:tr>
      <w:tr w:rsidR="00096C6A" w:rsidRPr="00364A3D" w14:paraId="495C7836" w14:textId="77777777" w:rsidTr="00263080">
        <w:trPr>
          <w:cantSplit/>
        </w:trPr>
        <w:tc>
          <w:tcPr>
            <w:tcW w:w="8458" w:type="dxa"/>
            <w:gridSpan w:val="3"/>
            <w:tcBorders>
              <w:left w:val="single" w:sz="8" w:space="0" w:color="000000"/>
              <w:right w:val="single" w:sz="8" w:space="0" w:color="000000"/>
            </w:tcBorders>
            <w:vAlign w:val="center"/>
          </w:tcPr>
          <w:p w14:paraId="719056BD" w14:textId="77777777" w:rsidR="00096C6A" w:rsidRPr="00364A3D" w:rsidRDefault="00CD001A" w:rsidP="00263080">
            <w:pPr>
              <w:pStyle w:val="TableParagraph"/>
              <w:adjustRightInd w:val="0"/>
              <w:snapToGrid w:val="0"/>
              <w:rPr>
                <w:noProof/>
                <w:snapToGrid w:val="0"/>
                <w:sz w:val="20"/>
                <w:lang w:val="es-ES"/>
              </w:rPr>
            </w:pPr>
            <w:r w:rsidRPr="00364A3D">
              <w:rPr>
                <w:noProof/>
                <w:snapToGrid w:val="0"/>
                <w:sz w:val="20"/>
                <w:lang w:val="es-ES"/>
              </w:rPr>
              <w:t>Supervivencia global</w:t>
            </w:r>
          </w:p>
        </w:tc>
      </w:tr>
      <w:tr w:rsidR="00096C6A" w:rsidRPr="00364A3D" w14:paraId="073915F3" w14:textId="77777777" w:rsidTr="00263080">
        <w:trPr>
          <w:cantSplit/>
        </w:trPr>
        <w:tc>
          <w:tcPr>
            <w:tcW w:w="4392" w:type="dxa"/>
            <w:tcBorders>
              <w:left w:val="single" w:sz="8" w:space="0" w:color="000000"/>
              <w:right w:val="single" w:sz="8" w:space="0" w:color="000000"/>
            </w:tcBorders>
          </w:tcPr>
          <w:p w14:paraId="7B7C8AA7" w14:textId="77777777" w:rsidR="00096C6A" w:rsidRPr="00364A3D" w:rsidRDefault="00CD001A" w:rsidP="00DD28D9">
            <w:pPr>
              <w:pStyle w:val="TableParagraph"/>
              <w:adjustRightInd w:val="0"/>
              <w:snapToGrid w:val="0"/>
              <w:ind w:left="284"/>
              <w:rPr>
                <w:noProof/>
                <w:snapToGrid w:val="0"/>
                <w:sz w:val="20"/>
                <w:lang w:val="es-ES"/>
              </w:rPr>
            </w:pPr>
            <w:r w:rsidRPr="00364A3D">
              <w:rPr>
                <w:noProof/>
                <w:snapToGrid w:val="0"/>
                <w:sz w:val="20"/>
                <w:lang w:val="es-ES"/>
              </w:rPr>
              <w:t>Mediana del tiempo (meses)</w:t>
            </w:r>
          </w:p>
        </w:tc>
        <w:tc>
          <w:tcPr>
            <w:tcW w:w="1973" w:type="dxa"/>
            <w:tcBorders>
              <w:left w:val="single" w:sz="8" w:space="0" w:color="000000"/>
            </w:tcBorders>
            <w:vAlign w:val="center"/>
          </w:tcPr>
          <w:p w14:paraId="73E01D1B"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10,8</w:t>
            </w:r>
          </w:p>
        </w:tc>
        <w:tc>
          <w:tcPr>
            <w:tcW w:w="2093" w:type="dxa"/>
            <w:tcBorders>
              <w:right w:val="single" w:sz="8" w:space="0" w:color="000000"/>
            </w:tcBorders>
            <w:vAlign w:val="center"/>
          </w:tcPr>
          <w:p w14:paraId="77C97922"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13,0</w:t>
            </w:r>
          </w:p>
        </w:tc>
      </w:tr>
      <w:tr w:rsidR="00096C6A" w:rsidRPr="00364A3D" w14:paraId="2CC70B29" w14:textId="77777777" w:rsidTr="00263080">
        <w:trPr>
          <w:cantSplit/>
        </w:trPr>
        <w:tc>
          <w:tcPr>
            <w:tcW w:w="4392" w:type="dxa"/>
            <w:tcBorders>
              <w:left w:val="single" w:sz="8" w:space="0" w:color="000000"/>
              <w:right w:val="single" w:sz="8" w:space="0" w:color="000000"/>
            </w:tcBorders>
          </w:tcPr>
          <w:p w14:paraId="340BC3D9" w14:textId="77777777" w:rsidR="00096C6A" w:rsidRPr="00364A3D" w:rsidRDefault="00CD001A" w:rsidP="00DD28D9">
            <w:pPr>
              <w:pStyle w:val="TableParagraph"/>
              <w:adjustRightInd w:val="0"/>
              <w:snapToGrid w:val="0"/>
              <w:ind w:left="284"/>
              <w:rPr>
                <w:noProof/>
                <w:snapToGrid w:val="0"/>
                <w:sz w:val="20"/>
                <w:lang w:val="es-ES"/>
              </w:rPr>
            </w:pPr>
            <w:r w:rsidRPr="00364A3D">
              <w:rPr>
                <w:noProof/>
                <w:snapToGrid w:val="0"/>
                <w:sz w:val="20"/>
                <w:lang w:val="es-ES"/>
              </w:rPr>
              <w:t>IC 95%</w:t>
            </w:r>
          </w:p>
        </w:tc>
        <w:tc>
          <w:tcPr>
            <w:tcW w:w="1973" w:type="dxa"/>
            <w:tcBorders>
              <w:left w:val="single" w:sz="8" w:space="0" w:color="000000"/>
            </w:tcBorders>
            <w:vAlign w:val="center"/>
          </w:tcPr>
          <w:p w14:paraId="42653AFE"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10,12 – 11,86</w:t>
            </w:r>
          </w:p>
        </w:tc>
        <w:tc>
          <w:tcPr>
            <w:tcW w:w="2093" w:type="dxa"/>
            <w:tcBorders>
              <w:right w:val="single" w:sz="8" w:space="0" w:color="000000"/>
            </w:tcBorders>
            <w:vAlign w:val="center"/>
          </w:tcPr>
          <w:p w14:paraId="4094EFF9"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12,09 – 14,03</w:t>
            </w:r>
          </w:p>
        </w:tc>
      </w:tr>
      <w:tr w:rsidR="00096C6A" w:rsidRPr="00364A3D" w14:paraId="787410BF" w14:textId="77777777" w:rsidTr="00263080">
        <w:trPr>
          <w:cantSplit/>
        </w:trPr>
        <w:tc>
          <w:tcPr>
            <w:tcW w:w="4392" w:type="dxa"/>
            <w:tcBorders>
              <w:left w:val="single" w:sz="8" w:space="0" w:color="000000"/>
              <w:right w:val="single" w:sz="8" w:space="0" w:color="000000"/>
            </w:tcBorders>
          </w:tcPr>
          <w:p w14:paraId="6B03E65B" w14:textId="77777777" w:rsidR="00096C6A" w:rsidRPr="00364A3D" w:rsidRDefault="00CD001A" w:rsidP="00DD28D9">
            <w:pPr>
              <w:pStyle w:val="TableParagraph"/>
              <w:adjustRightInd w:val="0"/>
              <w:snapToGrid w:val="0"/>
              <w:ind w:left="284"/>
              <w:rPr>
                <w:noProof/>
                <w:snapToGrid w:val="0"/>
                <w:sz w:val="20"/>
                <w:lang w:val="es-ES"/>
              </w:rPr>
            </w:pPr>
            <w:r w:rsidRPr="00364A3D">
              <w:rPr>
                <w:noProof/>
                <w:snapToGrid w:val="0"/>
                <w:sz w:val="20"/>
                <w:lang w:val="es-ES"/>
              </w:rPr>
              <w:t>Razón de riesgo (</w:t>
            </w:r>
            <w:r w:rsidR="00A5538E">
              <w:rPr>
                <w:noProof/>
                <w:snapToGrid w:val="0"/>
                <w:sz w:val="20"/>
                <w:lang w:val="es-ES"/>
              </w:rPr>
              <w:t>h</w:t>
            </w:r>
            <w:r w:rsidRPr="00364A3D">
              <w:rPr>
                <w:noProof/>
                <w:snapToGrid w:val="0"/>
                <w:sz w:val="20"/>
                <w:lang w:val="es-ES"/>
              </w:rPr>
              <w:t xml:space="preserve">azard </w:t>
            </w:r>
            <w:r w:rsidR="00A5538E">
              <w:rPr>
                <w:noProof/>
                <w:snapToGrid w:val="0"/>
                <w:sz w:val="20"/>
                <w:lang w:val="es-ES"/>
              </w:rPr>
              <w:t>r</w:t>
            </w:r>
            <w:r w:rsidRPr="00364A3D">
              <w:rPr>
                <w:noProof/>
                <w:snapToGrid w:val="0"/>
                <w:sz w:val="20"/>
                <w:lang w:val="es-ES"/>
              </w:rPr>
              <w:t>atio)</w:t>
            </w:r>
            <w:r w:rsidRPr="00364A3D">
              <w:rPr>
                <w:noProof/>
                <w:snapToGrid w:val="0"/>
                <w:sz w:val="20"/>
                <w:vertAlign w:val="superscript"/>
                <w:lang w:val="es-ES"/>
              </w:rPr>
              <w:t>b</w:t>
            </w:r>
          </w:p>
        </w:tc>
        <w:tc>
          <w:tcPr>
            <w:tcW w:w="4066" w:type="dxa"/>
            <w:gridSpan w:val="2"/>
            <w:tcBorders>
              <w:left w:val="single" w:sz="8" w:space="0" w:color="000000"/>
              <w:right w:val="single" w:sz="8" w:space="0" w:color="000000"/>
            </w:tcBorders>
            <w:vAlign w:val="center"/>
          </w:tcPr>
          <w:p w14:paraId="0FA90F52"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0,751</w:t>
            </w:r>
          </w:p>
          <w:p w14:paraId="63BD83BF"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(valor de p = 0,0012)</w:t>
            </w:r>
          </w:p>
        </w:tc>
      </w:tr>
      <w:tr w:rsidR="00096C6A" w:rsidRPr="00364A3D" w14:paraId="5A2301B9" w14:textId="77777777" w:rsidTr="00263080">
        <w:trPr>
          <w:cantSplit/>
        </w:trPr>
        <w:tc>
          <w:tcPr>
            <w:tcW w:w="8458" w:type="dxa"/>
            <w:gridSpan w:val="3"/>
            <w:vAlign w:val="center"/>
          </w:tcPr>
          <w:p w14:paraId="17B371D7" w14:textId="77777777" w:rsidR="00096C6A" w:rsidRPr="00364A3D" w:rsidRDefault="00CD001A" w:rsidP="00263080">
            <w:pPr>
              <w:pStyle w:val="TableParagraph"/>
              <w:adjustRightInd w:val="0"/>
              <w:snapToGrid w:val="0"/>
              <w:rPr>
                <w:noProof/>
                <w:snapToGrid w:val="0"/>
                <w:sz w:val="20"/>
                <w:lang w:val="es-ES"/>
              </w:rPr>
            </w:pPr>
            <w:r w:rsidRPr="00364A3D">
              <w:rPr>
                <w:noProof/>
                <w:snapToGrid w:val="0"/>
                <w:sz w:val="20"/>
                <w:lang w:val="es-ES"/>
              </w:rPr>
              <w:t>Supervivencia libre de progresión</w:t>
            </w:r>
          </w:p>
        </w:tc>
      </w:tr>
      <w:tr w:rsidR="00096C6A" w:rsidRPr="00364A3D" w14:paraId="46ABD65C" w14:textId="77777777" w:rsidTr="00263080">
        <w:trPr>
          <w:cantSplit/>
        </w:trPr>
        <w:tc>
          <w:tcPr>
            <w:tcW w:w="4392" w:type="dxa"/>
          </w:tcPr>
          <w:p w14:paraId="0C05EE07" w14:textId="77777777" w:rsidR="00096C6A" w:rsidRPr="00364A3D" w:rsidRDefault="00CD001A" w:rsidP="006752DA">
            <w:pPr>
              <w:pStyle w:val="TableParagraph"/>
              <w:adjustRightInd w:val="0"/>
              <w:snapToGrid w:val="0"/>
              <w:ind w:left="284"/>
              <w:rPr>
                <w:noProof/>
                <w:snapToGrid w:val="0"/>
                <w:sz w:val="20"/>
                <w:lang w:val="es-ES"/>
              </w:rPr>
            </w:pPr>
            <w:r w:rsidRPr="00364A3D">
              <w:rPr>
                <w:noProof/>
                <w:snapToGrid w:val="0"/>
                <w:sz w:val="20"/>
                <w:lang w:val="es-ES"/>
              </w:rPr>
              <w:t>Mediana del tiempo (meses)</w:t>
            </w:r>
          </w:p>
        </w:tc>
        <w:tc>
          <w:tcPr>
            <w:tcW w:w="1973" w:type="dxa"/>
            <w:vAlign w:val="center"/>
          </w:tcPr>
          <w:p w14:paraId="5A893186"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4,5</w:t>
            </w:r>
          </w:p>
        </w:tc>
        <w:tc>
          <w:tcPr>
            <w:tcW w:w="2093" w:type="dxa"/>
            <w:vAlign w:val="center"/>
          </w:tcPr>
          <w:p w14:paraId="5C3DB73F"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7,5</w:t>
            </w:r>
          </w:p>
        </w:tc>
      </w:tr>
      <w:tr w:rsidR="00096C6A" w:rsidRPr="00364A3D" w14:paraId="32D9559E" w14:textId="77777777" w:rsidTr="00263080">
        <w:trPr>
          <w:cantSplit/>
        </w:trPr>
        <w:tc>
          <w:tcPr>
            <w:tcW w:w="4392" w:type="dxa"/>
          </w:tcPr>
          <w:p w14:paraId="494B6588" w14:textId="77777777" w:rsidR="00096C6A" w:rsidRPr="00364A3D" w:rsidRDefault="00CD001A" w:rsidP="00DD28D9">
            <w:pPr>
              <w:pStyle w:val="TableParagraph"/>
              <w:adjustRightInd w:val="0"/>
              <w:snapToGrid w:val="0"/>
              <w:ind w:left="284"/>
              <w:rPr>
                <w:noProof/>
                <w:snapToGrid w:val="0"/>
                <w:sz w:val="20"/>
                <w:lang w:val="es-ES"/>
              </w:rPr>
            </w:pPr>
            <w:r w:rsidRPr="00364A3D">
              <w:rPr>
                <w:noProof/>
                <w:snapToGrid w:val="0"/>
                <w:sz w:val="20"/>
                <w:lang w:val="es-ES"/>
              </w:rPr>
              <w:t>Razón de riesgo (</w:t>
            </w:r>
            <w:r w:rsidR="00A5538E">
              <w:rPr>
                <w:noProof/>
                <w:snapToGrid w:val="0"/>
                <w:sz w:val="20"/>
                <w:lang w:val="es-ES"/>
              </w:rPr>
              <w:t>h</w:t>
            </w:r>
            <w:r w:rsidRPr="00364A3D">
              <w:rPr>
                <w:noProof/>
                <w:snapToGrid w:val="0"/>
                <w:sz w:val="20"/>
                <w:lang w:val="es-ES"/>
              </w:rPr>
              <w:t xml:space="preserve">azard </w:t>
            </w:r>
            <w:r w:rsidR="00A5538E">
              <w:rPr>
                <w:noProof/>
                <w:snapToGrid w:val="0"/>
                <w:sz w:val="20"/>
                <w:lang w:val="es-ES"/>
              </w:rPr>
              <w:t>r</w:t>
            </w:r>
            <w:r w:rsidRPr="00364A3D">
              <w:rPr>
                <w:noProof/>
                <w:snapToGrid w:val="0"/>
                <w:sz w:val="20"/>
                <w:lang w:val="es-ES"/>
              </w:rPr>
              <w:t>atio)</w:t>
            </w:r>
          </w:p>
        </w:tc>
        <w:tc>
          <w:tcPr>
            <w:tcW w:w="4066" w:type="dxa"/>
            <w:gridSpan w:val="2"/>
            <w:vAlign w:val="center"/>
          </w:tcPr>
          <w:p w14:paraId="6C82F1A3"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0,518</w:t>
            </w:r>
          </w:p>
          <w:p w14:paraId="767CF53E"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 xml:space="preserve">(valor de p </w:t>
            </w:r>
            <w:r w:rsidR="004C1C7F" w:rsidRPr="00364A3D">
              <w:rPr>
                <w:noProof/>
                <w:snapToGrid w:val="0"/>
                <w:sz w:val="20"/>
                <w:lang w:val="es-ES"/>
              </w:rPr>
              <w:t>&lt;</w:t>
            </w:r>
            <w:r w:rsidRPr="00364A3D">
              <w:rPr>
                <w:noProof/>
                <w:snapToGrid w:val="0"/>
                <w:sz w:val="20"/>
                <w:lang w:val="es-ES"/>
              </w:rPr>
              <w:t xml:space="preserve"> 0,0001)</w:t>
            </w:r>
          </w:p>
        </w:tc>
      </w:tr>
      <w:tr w:rsidR="00096C6A" w:rsidRPr="00364A3D" w14:paraId="2D70CD5A" w14:textId="77777777" w:rsidTr="00263080">
        <w:trPr>
          <w:cantSplit/>
        </w:trPr>
        <w:tc>
          <w:tcPr>
            <w:tcW w:w="8458" w:type="dxa"/>
            <w:gridSpan w:val="3"/>
            <w:vAlign w:val="center"/>
          </w:tcPr>
          <w:p w14:paraId="56B65F3F"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Tasa de respuesta objetiva</w:t>
            </w:r>
          </w:p>
        </w:tc>
      </w:tr>
      <w:tr w:rsidR="00096C6A" w:rsidRPr="00364A3D" w14:paraId="7F4DE4B3" w14:textId="77777777" w:rsidTr="00263080">
        <w:trPr>
          <w:cantSplit/>
        </w:trPr>
        <w:tc>
          <w:tcPr>
            <w:tcW w:w="4392" w:type="dxa"/>
          </w:tcPr>
          <w:p w14:paraId="5B82CAE3" w14:textId="77777777" w:rsidR="00096C6A" w:rsidRPr="00364A3D" w:rsidRDefault="00CD001A" w:rsidP="00DD28D9">
            <w:pPr>
              <w:pStyle w:val="TableParagraph"/>
              <w:adjustRightInd w:val="0"/>
              <w:snapToGrid w:val="0"/>
              <w:ind w:left="284"/>
              <w:rPr>
                <w:noProof/>
                <w:snapToGrid w:val="0"/>
                <w:sz w:val="20"/>
                <w:lang w:val="es-ES"/>
              </w:rPr>
            </w:pPr>
            <w:r w:rsidRPr="00364A3D">
              <w:rPr>
                <w:noProof/>
                <w:snapToGrid w:val="0"/>
                <w:sz w:val="20"/>
                <w:lang w:val="es-ES"/>
              </w:rPr>
              <w:t>Tasa</w:t>
            </w:r>
          </w:p>
        </w:tc>
        <w:tc>
          <w:tcPr>
            <w:tcW w:w="1973" w:type="dxa"/>
            <w:vAlign w:val="center"/>
          </w:tcPr>
          <w:p w14:paraId="43AE5476"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8,6%</w:t>
            </w:r>
          </w:p>
        </w:tc>
        <w:tc>
          <w:tcPr>
            <w:tcW w:w="2093" w:type="dxa"/>
            <w:vAlign w:val="center"/>
          </w:tcPr>
          <w:p w14:paraId="11EAFF39"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22,2%</w:t>
            </w:r>
          </w:p>
        </w:tc>
      </w:tr>
      <w:tr w:rsidR="00096C6A" w:rsidRPr="00364A3D" w14:paraId="1361F2EC" w14:textId="77777777" w:rsidTr="00263080">
        <w:trPr>
          <w:cantSplit/>
        </w:trPr>
        <w:tc>
          <w:tcPr>
            <w:tcW w:w="4392" w:type="dxa"/>
          </w:tcPr>
          <w:p w14:paraId="6A4BB3AA" w14:textId="77777777" w:rsidR="00096C6A" w:rsidRPr="00364A3D" w:rsidRDefault="00096C6A" w:rsidP="00263080">
            <w:pPr>
              <w:pStyle w:val="TableParagraph"/>
              <w:adjustRightInd w:val="0"/>
              <w:snapToGrid w:val="0"/>
              <w:rPr>
                <w:noProof/>
                <w:snapToGrid w:val="0"/>
                <w:sz w:val="20"/>
                <w:lang w:val="es-ES"/>
              </w:rPr>
            </w:pPr>
          </w:p>
        </w:tc>
        <w:tc>
          <w:tcPr>
            <w:tcW w:w="4066" w:type="dxa"/>
            <w:gridSpan w:val="2"/>
            <w:vAlign w:val="center"/>
          </w:tcPr>
          <w:p w14:paraId="75387EB6" w14:textId="77777777" w:rsidR="00096C6A" w:rsidRPr="00364A3D" w:rsidRDefault="00CD001A" w:rsidP="00263080">
            <w:pPr>
              <w:pStyle w:val="TableParagraph"/>
              <w:adjustRightInd w:val="0"/>
              <w:snapToGrid w:val="0"/>
              <w:jc w:val="center"/>
              <w:rPr>
                <w:noProof/>
                <w:snapToGrid w:val="0"/>
                <w:sz w:val="20"/>
                <w:lang w:val="es-ES"/>
              </w:rPr>
            </w:pPr>
            <w:r w:rsidRPr="00364A3D">
              <w:rPr>
                <w:noProof/>
                <w:snapToGrid w:val="0"/>
                <w:sz w:val="20"/>
                <w:lang w:val="es-ES"/>
              </w:rPr>
              <w:t xml:space="preserve">(valor de p </w:t>
            </w:r>
            <w:r w:rsidR="004C1C7F" w:rsidRPr="00364A3D">
              <w:rPr>
                <w:noProof/>
                <w:snapToGrid w:val="0"/>
                <w:sz w:val="20"/>
                <w:lang w:val="es-ES"/>
              </w:rPr>
              <w:t>&lt;</w:t>
            </w:r>
            <w:r w:rsidRPr="00364A3D">
              <w:rPr>
                <w:noProof/>
                <w:snapToGrid w:val="0"/>
                <w:sz w:val="20"/>
                <w:lang w:val="es-ES"/>
              </w:rPr>
              <w:t xml:space="preserve"> </w:t>
            </w:r>
            <w:r w:rsidR="00DD28D9" w:rsidRPr="00364A3D">
              <w:rPr>
                <w:noProof/>
                <w:snapToGrid w:val="0"/>
                <w:sz w:val="20"/>
                <w:lang w:val="es-ES"/>
              </w:rPr>
              <w:t>0,0001</w:t>
            </w:r>
            <w:r w:rsidRPr="00364A3D">
              <w:rPr>
                <w:noProof/>
                <w:snapToGrid w:val="0"/>
                <w:sz w:val="20"/>
                <w:lang w:val="es-ES"/>
              </w:rPr>
              <w:t>)</w:t>
            </w:r>
          </w:p>
        </w:tc>
      </w:tr>
      <w:tr w:rsidR="00096C6A" w:rsidRPr="00BA1F33" w14:paraId="723F5476" w14:textId="77777777" w:rsidTr="00263080">
        <w:trPr>
          <w:cantSplit/>
        </w:trPr>
        <w:tc>
          <w:tcPr>
            <w:tcW w:w="8458" w:type="dxa"/>
            <w:gridSpan w:val="3"/>
            <w:tcBorders>
              <w:left w:val="nil"/>
              <w:bottom w:val="nil"/>
              <w:right w:val="nil"/>
            </w:tcBorders>
            <w:vAlign w:val="center"/>
          </w:tcPr>
          <w:p w14:paraId="2FB1034E" w14:textId="77777777" w:rsidR="00DD28D9" w:rsidRPr="00364A3D" w:rsidRDefault="00CD001A" w:rsidP="00263080">
            <w:pPr>
              <w:pStyle w:val="TableParagraph"/>
              <w:adjustRightInd w:val="0"/>
              <w:snapToGrid w:val="0"/>
              <w:rPr>
                <w:noProof/>
                <w:snapToGrid w:val="0"/>
                <w:sz w:val="18"/>
                <w:szCs w:val="20"/>
                <w:lang w:val="es-ES"/>
              </w:rPr>
            </w:pPr>
            <w:r w:rsidRPr="00364A3D">
              <w:rPr>
                <w:noProof/>
                <w:snapToGrid w:val="0"/>
                <w:sz w:val="18"/>
                <w:szCs w:val="20"/>
                <w:vertAlign w:val="superscript"/>
                <w:lang w:val="es-ES"/>
              </w:rPr>
              <w:lastRenderedPageBreak/>
              <w:t>a</w:t>
            </w:r>
            <w:r w:rsidRPr="00364A3D">
              <w:rPr>
                <w:noProof/>
                <w:snapToGrid w:val="0"/>
                <w:sz w:val="18"/>
                <w:szCs w:val="20"/>
                <w:lang w:val="es-ES"/>
              </w:rPr>
              <w:t xml:space="preserve"> 10</w:t>
            </w:r>
            <w:r w:rsidR="00F834AC">
              <w:rPr>
                <w:noProof/>
                <w:snapToGrid w:val="0"/>
                <w:sz w:val="18"/>
                <w:szCs w:val="20"/>
                <w:lang w:val="es-ES"/>
              </w:rPr>
              <w:t> </w:t>
            </w:r>
            <w:r w:rsidRPr="00364A3D">
              <w:rPr>
                <w:noProof/>
                <w:snapToGrid w:val="0"/>
                <w:sz w:val="18"/>
                <w:szCs w:val="20"/>
                <w:lang w:val="es-ES"/>
              </w:rPr>
              <w:t xml:space="preserve">mg/kg cada 2 semanas </w:t>
            </w:r>
          </w:p>
          <w:p w14:paraId="34D88A53" w14:textId="5A15F2D8" w:rsidR="00096C6A" w:rsidRPr="00364A3D" w:rsidRDefault="00CD001A" w:rsidP="00263080">
            <w:pPr>
              <w:pStyle w:val="TableParagraph"/>
              <w:adjustRightInd w:val="0"/>
              <w:snapToGrid w:val="0"/>
              <w:rPr>
                <w:noProof/>
                <w:snapToGrid w:val="0"/>
                <w:sz w:val="18"/>
                <w:szCs w:val="20"/>
                <w:lang w:val="es-ES"/>
              </w:rPr>
            </w:pPr>
            <w:r w:rsidRPr="00364A3D">
              <w:rPr>
                <w:noProof/>
                <w:snapToGrid w:val="0"/>
                <w:sz w:val="18"/>
                <w:szCs w:val="20"/>
                <w:vertAlign w:val="superscript"/>
                <w:lang w:val="es-ES"/>
              </w:rPr>
              <w:t>b</w:t>
            </w:r>
            <w:r w:rsidRPr="00364A3D">
              <w:rPr>
                <w:noProof/>
                <w:snapToGrid w:val="0"/>
                <w:sz w:val="18"/>
                <w:szCs w:val="20"/>
                <w:lang w:val="es-ES"/>
              </w:rPr>
              <w:t xml:space="preserve"> Referente al </w:t>
            </w:r>
            <w:r w:rsidR="00B67C85">
              <w:rPr>
                <w:noProof/>
                <w:snapToGrid w:val="0"/>
                <w:sz w:val="18"/>
                <w:szCs w:val="20"/>
                <w:lang w:val="es-ES"/>
              </w:rPr>
              <w:t>grupo</w:t>
            </w:r>
            <w:r w:rsidRPr="00364A3D">
              <w:rPr>
                <w:noProof/>
                <w:snapToGrid w:val="0"/>
                <w:sz w:val="18"/>
                <w:szCs w:val="20"/>
                <w:lang w:val="es-ES"/>
              </w:rPr>
              <w:t xml:space="preserve"> control</w:t>
            </w:r>
          </w:p>
        </w:tc>
      </w:tr>
    </w:tbl>
    <w:p w14:paraId="0298298F" w14:textId="77777777" w:rsidR="00096C6A" w:rsidRPr="00364A3D" w:rsidRDefault="00096C6A" w:rsidP="00AA2CD5">
      <w:pPr>
        <w:pStyle w:val="a3"/>
        <w:adjustRightInd w:val="0"/>
        <w:snapToGrid w:val="0"/>
        <w:rPr>
          <w:b/>
          <w:noProof/>
          <w:snapToGrid w:val="0"/>
          <w:lang w:val="es-ES"/>
        </w:rPr>
      </w:pPr>
    </w:p>
    <w:p w14:paraId="227EFBA3" w14:textId="2CC6AD5E"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se observaron diferencias significativas en la duración de la </w:t>
      </w:r>
      <w:r w:rsidR="00156868">
        <w:rPr>
          <w:noProof/>
          <w:snapToGrid w:val="0"/>
          <w:lang w:val="es-ES"/>
        </w:rPr>
        <w:t>SG</w:t>
      </w:r>
      <w:r w:rsidRPr="00364A3D">
        <w:rPr>
          <w:noProof/>
          <w:snapToGrid w:val="0"/>
          <w:lang w:val="es-ES"/>
        </w:rPr>
        <w:t xml:space="preserve"> entre los pacientes que recibieron </w:t>
      </w:r>
      <w:r w:rsidR="00F834AC" w:rsidRPr="00F31CAD">
        <w:rPr>
          <w:noProof/>
          <w:snapToGrid w:val="0"/>
          <w:lang w:val="es-ES"/>
        </w:rPr>
        <w:t>bevacizumab</w:t>
      </w:r>
      <w:r w:rsidRPr="00364A3D">
        <w:rPr>
          <w:noProof/>
          <w:snapToGrid w:val="0"/>
          <w:lang w:val="es-ES"/>
        </w:rPr>
        <w:t xml:space="preserve"> en monoterapia y los pacientes tratados con FOLFOX</w:t>
      </w:r>
      <w:r w:rsidR="00A4326D">
        <w:rPr>
          <w:noProof/>
          <w:snapToGrid w:val="0"/>
          <w:lang w:val="es-ES"/>
        </w:rPr>
        <w:noBreakHyphen/>
      </w:r>
      <w:r w:rsidRPr="00364A3D">
        <w:rPr>
          <w:noProof/>
          <w:snapToGrid w:val="0"/>
          <w:lang w:val="es-ES"/>
        </w:rPr>
        <w:t xml:space="preserve">4. La </w:t>
      </w:r>
      <w:r w:rsidR="00156868">
        <w:rPr>
          <w:noProof/>
          <w:snapToGrid w:val="0"/>
          <w:lang w:val="es-ES"/>
        </w:rPr>
        <w:t>SLP</w:t>
      </w:r>
      <w:r w:rsidRPr="00364A3D">
        <w:rPr>
          <w:noProof/>
          <w:snapToGrid w:val="0"/>
          <w:lang w:val="es-ES"/>
        </w:rPr>
        <w:t xml:space="preserve"> y la tasa de respuesta objetiva fueron inferiores en el </w:t>
      </w:r>
      <w:r w:rsidR="00B67C85">
        <w:rPr>
          <w:noProof/>
          <w:snapToGrid w:val="0"/>
          <w:lang w:val="es-ES"/>
        </w:rPr>
        <w:t>grupo</w:t>
      </w:r>
      <w:r w:rsidRPr="00364A3D">
        <w:rPr>
          <w:noProof/>
          <w:snapToGrid w:val="0"/>
          <w:lang w:val="es-ES"/>
        </w:rPr>
        <w:t xml:space="preserve"> de </w:t>
      </w:r>
      <w:r w:rsidR="00F834AC" w:rsidRPr="00F31CAD">
        <w:rPr>
          <w:noProof/>
          <w:snapToGrid w:val="0"/>
          <w:lang w:val="es-ES"/>
        </w:rPr>
        <w:t>bevacizumab</w:t>
      </w:r>
      <w:r w:rsidRPr="00364A3D">
        <w:rPr>
          <w:noProof/>
          <w:snapToGrid w:val="0"/>
          <w:lang w:val="es-ES"/>
        </w:rPr>
        <w:t xml:space="preserve"> en monoterapia comparado con el </w:t>
      </w:r>
      <w:r w:rsidR="00B67C85">
        <w:rPr>
          <w:noProof/>
          <w:snapToGrid w:val="0"/>
          <w:lang w:val="es-ES"/>
        </w:rPr>
        <w:t>grupo</w:t>
      </w:r>
      <w:r w:rsidRPr="00364A3D">
        <w:rPr>
          <w:noProof/>
          <w:snapToGrid w:val="0"/>
          <w:lang w:val="es-ES"/>
        </w:rPr>
        <w:t xml:space="preserve"> de FOLFOX</w:t>
      </w:r>
      <w:r w:rsidR="00A4326D">
        <w:rPr>
          <w:noProof/>
          <w:snapToGrid w:val="0"/>
          <w:lang w:val="es-ES"/>
        </w:rPr>
        <w:noBreakHyphen/>
      </w:r>
      <w:r w:rsidRPr="00364A3D">
        <w:rPr>
          <w:noProof/>
          <w:snapToGrid w:val="0"/>
          <w:lang w:val="es-ES"/>
        </w:rPr>
        <w:t>4.</w:t>
      </w:r>
    </w:p>
    <w:p w14:paraId="7C8867E4" w14:textId="77777777" w:rsidR="00096C6A" w:rsidRPr="00364A3D" w:rsidRDefault="00096C6A" w:rsidP="00AA2CD5">
      <w:pPr>
        <w:pStyle w:val="a3"/>
        <w:adjustRightInd w:val="0"/>
        <w:snapToGrid w:val="0"/>
        <w:rPr>
          <w:noProof/>
          <w:snapToGrid w:val="0"/>
          <w:lang w:val="es-ES"/>
        </w:rPr>
      </w:pPr>
    </w:p>
    <w:p w14:paraId="18069835" w14:textId="77777777" w:rsidR="00871C70" w:rsidRPr="00364A3D" w:rsidRDefault="00CD001A" w:rsidP="00871C70">
      <w:pPr>
        <w:keepNext/>
        <w:keepLines/>
        <w:adjustRightInd w:val="0"/>
        <w:snapToGrid w:val="0"/>
        <w:rPr>
          <w:i/>
          <w:noProof/>
          <w:snapToGrid w:val="0"/>
          <w:lang w:val="es-ES"/>
        </w:rPr>
      </w:pPr>
      <w:r w:rsidRPr="00364A3D">
        <w:rPr>
          <w:i/>
          <w:noProof/>
          <w:snapToGrid w:val="0"/>
          <w:lang w:val="es-ES"/>
        </w:rPr>
        <w:t>ML18147</w:t>
      </w:r>
    </w:p>
    <w:p w14:paraId="5009DED4" w14:textId="77777777" w:rsidR="00096C6A" w:rsidRPr="00364A3D" w:rsidRDefault="00CD001A" w:rsidP="00871C70">
      <w:pPr>
        <w:pStyle w:val="a3"/>
        <w:keepNext/>
        <w:keepLines/>
        <w:adjustRightInd w:val="0"/>
        <w:snapToGrid w:val="0"/>
        <w:rPr>
          <w:noProof/>
          <w:snapToGrid w:val="0"/>
          <w:lang w:val="es-ES"/>
        </w:rPr>
      </w:pPr>
      <w:r w:rsidRPr="00364A3D">
        <w:rPr>
          <w:noProof/>
          <w:snapToGrid w:val="0"/>
          <w:lang w:val="es-ES"/>
        </w:rPr>
        <w:t xml:space="preserve">En este ensayo fase III aleatorizado, controlado, abierto, en pacientes con CCRm que habían progresado a un régimen de tratamiento con bevacizumab en primera línea se investigó </w:t>
      </w:r>
      <w:r w:rsidR="00F834AC" w:rsidRPr="00F31CAD">
        <w:rPr>
          <w:noProof/>
          <w:snapToGrid w:val="0"/>
          <w:lang w:val="es-ES"/>
        </w:rPr>
        <w:t>bevacizumab</w:t>
      </w:r>
    </w:p>
    <w:p w14:paraId="25B63FFC" w14:textId="77777777" w:rsidR="00096C6A" w:rsidRDefault="00CD001A" w:rsidP="00AA2CD5">
      <w:pPr>
        <w:pStyle w:val="a3"/>
        <w:adjustRightInd w:val="0"/>
        <w:snapToGrid w:val="0"/>
        <w:rPr>
          <w:noProof/>
          <w:snapToGrid w:val="0"/>
          <w:lang w:val="es-ES"/>
        </w:rPr>
      </w:pPr>
      <w:r w:rsidRPr="00364A3D">
        <w:rPr>
          <w:noProof/>
          <w:snapToGrid w:val="0"/>
          <w:lang w:val="es-ES"/>
        </w:rPr>
        <w:t>5,0</w:t>
      </w:r>
      <w:r w:rsidR="00F834AC">
        <w:rPr>
          <w:noProof/>
          <w:snapToGrid w:val="0"/>
          <w:lang w:val="es-ES"/>
        </w:rPr>
        <w:t> </w:t>
      </w:r>
      <w:r w:rsidRPr="00364A3D">
        <w:rPr>
          <w:noProof/>
          <w:snapToGrid w:val="0"/>
          <w:lang w:val="es-ES"/>
        </w:rPr>
        <w:t>mg/kg cada 2 semanas o 7,5</w:t>
      </w:r>
      <w:r w:rsidR="00F834AC">
        <w:rPr>
          <w:noProof/>
          <w:snapToGrid w:val="0"/>
          <w:lang w:val="es-ES"/>
        </w:rPr>
        <w:t> </w:t>
      </w:r>
      <w:r w:rsidRPr="00364A3D">
        <w:rPr>
          <w:noProof/>
          <w:snapToGrid w:val="0"/>
          <w:lang w:val="es-ES"/>
        </w:rPr>
        <w:t>mg/kg cada 3 semanas en combinación con quimioterapia basada en fluoropirimidina comparado con quimioterapia sola basada en fluoropirimidina.</w:t>
      </w:r>
    </w:p>
    <w:p w14:paraId="5BC17FA3" w14:textId="77777777" w:rsidR="00871C70" w:rsidRPr="00364A3D" w:rsidRDefault="00871C70" w:rsidP="00AA2CD5">
      <w:pPr>
        <w:pStyle w:val="a3"/>
        <w:adjustRightInd w:val="0"/>
        <w:snapToGrid w:val="0"/>
        <w:rPr>
          <w:noProof/>
          <w:snapToGrid w:val="0"/>
          <w:lang w:val="es-ES"/>
        </w:rPr>
      </w:pPr>
    </w:p>
    <w:p w14:paraId="294A68EF" w14:textId="5CF5A732" w:rsidR="00096C6A" w:rsidRDefault="00CD001A" w:rsidP="00AA2CD5">
      <w:pPr>
        <w:pStyle w:val="a3"/>
        <w:adjustRightInd w:val="0"/>
        <w:snapToGrid w:val="0"/>
        <w:rPr>
          <w:noProof/>
          <w:snapToGrid w:val="0"/>
          <w:lang w:val="es-ES"/>
        </w:rPr>
      </w:pPr>
      <w:r w:rsidRPr="00364A3D">
        <w:rPr>
          <w:noProof/>
          <w:snapToGrid w:val="0"/>
          <w:lang w:val="es-ES"/>
        </w:rPr>
        <w:t xml:space="preserve">Pacientes con CCRm confirmado histológicamente y con progresión de la enfermedad fueron aleatorizados en una proporción 1:1 dentro de los 3 meses tras la discontinuación del tratamiento con bevacizumab en primera línea para recibir quimioterapia basada en fluoropirimidina/oxaliplatino o en fluoropirimidina/irinotecán (la quimioterapia se cambiaba dependiendo de la quimioterapia en primera línea) con o sin bevacizumab. El tratamiento se administró hasta progresión de la enfermedad o toxicidad inaceptable. La variable </w:t>
      </w:r>
      <w:r w:rsidR="00B67C85">
        <w:rPr>
          <w:noProof/>
          <w:snapToGrid w:val="0"/>
          <w:lang w:val="es-ES"/>
        </w:rPr>
        <w:t xml:space="preserve">primaria </w:t>
      </w:r>
      <w:r w:rsidRPr="00364A3D">
        <w:rPr>
          <w:noProof/>
          <w:snapToGrid w:val="0"/>
          <w:lang w:val="es-ES"/>
        </w:rPr>
        <w:t xml:space="preserve">del ensayo fue </w:t>
      </w:r>
      <w:r w:rsidR="00156868">
        <w:rPr>
          <w:noProof/>
          <w:snapToGrid w:val="0"/>
          <w:lang w:val="es-ES"/>
        </w:rPr>
        <w:t>SG</w:t>
      </w:r>
      <w:r w:rsidRPr="00364A3D">
        <w:rPr>
          <w:noProof/>
          <w:snapToGrid w:val="0"/>
          <w:lang w:val="es-ES"/>
        </w:rPr>
        <w:t xml:space="preserve"> definida como el tiempo desde la aleatorización hasta la muerte por cualquier causa.</w:t>
      </w:r>
    </w:p>
    <w:p w14:paraId="26A84EB3" w14:textId="77777777" w:rsidR="003C0849" w:rsidRPr="00364A3D" w:rsidRDefault="003C0849" w:rsidP="00AA2CD5">
      <w:pPr>
        <w:pStyle w:val="a3"/>
        <w:adjustRightInd w:val="0"/>
        <w:snapToGrid w:val="0"/>
        <w:rPr>
          <w:noProof/>
          <w:snapToGrid w:val="0"/>
          <w:lang w:val="es-ES"/>
        </w:rPr>
      </w:pPr>
    </w:p>
    <w:p w14:paraId="21DFF38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aleatorizaron un total de 820 pacientes. Añadir bevacizumab a la quimioterapia basada en fluoropirimidina resultó en una prolongación de la supervivencia estadísticamente significativa en los pacientes con CCRm que habían progresado a un régimen de tratamiento conteniendo bevacizumab en primera línea (ITT (población por intención de tratar) = 819) (ver Tabla 9).</w:t>
      </w:r>
    </w:p>
    <w:p w14:paraId="278D8AD5" w14:textId="77777777" w:rsidR="00AA2CD5" w:rsidRPr="00364A3D" w:rsidRDefault="00AA2CD5" w:rsidP="00AA2CD5">
      <w:pPr>
        <w:adjustRightInd w:val="0"/>
        <w:snapToGrid w:val="0"/>
        <w:rPr>
          <w:noProof/>
          <w:snapToGrid w:val="0"/>
          <w:lang w:val="es-ES"/>
        </w:rPr>
      </w:pPr>
    </w:p>
    <w:p w14:paraId="7C13E797"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9</w:t>
      </w:r>
      <w:r w:rsidRPr="00E82AAE">
        <w:rPr>
          <w:b/>
          <w:bCs/>
          <w:noProof/>
          <w:snapToGrid w:val="0"/>
          <w:lang w:val="es-ES"/>
        </w:rPr>
        <w:tab/>
        <w:t xml:space="preserve">Resultados de </w:t>
      </w:r>
      <w:r w:rsidR="00156868" w:rsidRPr="00E82AAE">
        <w:rPr>
          <w:b/>
          <w:bCs/>
          <w:noProof/>
          <w:snapToGrid w:val="0"/>
          <w:lang w:val="es-ES"/>
        </w:rPr>
        <w:t>e</w:t>
      </w:r>
      <w:r w:rsidRPr="00E82AAE">
        <w:rPr>
          <w:b/>
          <w:bCs/>
          <w:noProof/>
          <w:snapToGrid w:val="0"/>
          <w:lang w:val="es-ES"/>
        </w:rPr>
        <w:t xml:space="preserve">ficacia del </w:t>
      </w:r>
      <w:r w:rsidR="00156868" w:rsidRPr="00E82AAE">
        <w:rPr>
          <w:b/>
          <w:bCs/>
          <w:noProof/>
          <w:snapToGrid w:val="0"/>
          <w:lang w:val="es-ES"/>
        </w:rPr>
        <w:t>e</w:t>
      </w:r>
      <w:r w:rsidRPr="00E82AAE">
        <w:rPr>
          <w:b/>
          <w:bCs/>
          <w:noProof/>
          <w:snapToGrid w:val="0"/>
          <w:lang w:val="es-ES"/>
        </w:rPr>
        <w:t>studio ML18147 (población por intención de tratar)</w:t>
      </w:r>
    </w:p>
    <w:p w14:paraId="22A8805F" w14:textId="77777777" w:rsidR="00096C6A" w:rsidRPr="00364A3D" w:rsidRDefault="00096C6A" w:rsidP="00AA2CD5">
      <w:pPr>
        <w:pStyle w:val="a3"/>
        <w:adjustRightInd w:val="0"/>
        <w:snapToGrid w:val="0"/>
        <w:rPr>
          <w:b/>
          <w:noProof/>
          <w:snapToGrid w:val="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2767"/>
        <w:gridCol w:w="2737"/>
      </w:tblGrid>
      <w:tr w:rsidR="00096C6A" w:rsidRPr="00364A3D" w14:paraId="41063A27" w14:textId="77777777" w:rsidTr="00DD28D9">
        <w:trPr>
          <w:cantSplit/>
          <w:tblHeader/>
        </w:trPr>
        <w:tc>
          <w:tcPr>
            <w:tcW w:w="3652" w:type="dxa"/>
          </w:tcPr>
          <w:p w14:paraId="3551815F" w14:textId="77777777" w:rsidR="00096C6A" w:rsidRPr="00364A3D" w:rsidRDefault="00096C6A" w:rsidP="00AA2CD5">
            <w:pPr>
              <w:pStyle w:val="TableParagraph"/>
              <w:adjustRightInd w:val="0"/>
              <w:snapToGrid w:val="0"/>
              <w:rPr>
                <w:b/>
                <w:bCs/>
                <w:noProof/>
                <w:snapToGrid w:val="0"/>
                <w:sz w:val="20"/>
                <w:lang w:val="es-ES"/>
              </w:rPr>
            </w:pPr>
          </w:p>
        </w:tc>
        <w:tc>
          <w:tcPr>
            <w:tcW w:w="5640" w:type="dxa"/>
            <w:gridSpan w:val="2"/>
          </w:tcPr>
          <w:p w14:paraId="12DCF095" w14:textId="77777777" w:rsidR="00096C6A" w:rsidRPr="00364A3D" w:rsidRDefault="00CD001A" w:rsidP="00AA2CD5">
            <w:pPr>
              <w:pStyle w:val="TableParagraph"/>
              <w:adjustRightInd w:val="0"/>
              <w:snapToGrid w:val="0"/>
              <w:jc w:val="center"/>
              <w:rPr>
                <w:b/>
                <w:bCs/>
                <w:noProof/>
                <w:snapToGrid w:val="0"/>
                <w:sz w:val="20"/>
                <w:lang w:val="es-ES"/>
              </w:rPr>
            </w:pPr>
            <w:r w:rsidRPr="00364A3D">
              <w:rPr>
                <w:b/>
                <w:bCs/>
                <w:noProof/>
                <w:snapToGrid w:val="0"/>
                <w:sz w:val="20"/>
                <w:lang w:val="es-ES"/>
              </w:rPr>
              <w:t>ML18147</w:t>
            </w:r>
          </w:p>
        </w:tc>
      </w:tr>
      <w:tr w:rsidR="00096C6A" w:rsidRPr="00364A3D" w14:paraId="64E22665" w14:textId="77777777" w:rsidTr="00DD28D9">
        <w:trPr>
          <w:cantSplit/>
          <w:tblHeader/>
        </w:trPr>
        <w:tc>
          <w:tcPr>
            <w:tcW w:w="3652" w:type="dxa"/>
          </w:tcPr>
          <w:p w14:paraId="26F1C296" w14:textId="77777777" w:rsidR="00096C6A" w:rsidRPr="00364A3D" w:rsidRDefault="00096C6A" w:rsidP="00AA2CD5">
            <w:pPr>
              <w:pStyle w:val="TableParagraph"/>
              <w:adjustRightInd w:val="0"/>
              <w:snapToGrid w:val="0"/>
              <w:rPr>
                <w:noProof/>
                <w:snapToGrid w:val="0"/>
                <w:sz w:val="20"/>
                <w:lang w:val="es-ES"/>
              </w:rPr>
            </w:pPr>
          </w:p>
        </w:tc>
        <w:tc>
          <w:tcPr>
            <w:tcW w:w="2835" w:type="dxa"/>
          </w:tcPr>
          <w:p w14:paraId="23C2B4DC"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Quimioterapia basada en fluoropirimidina/irinotecán o en fluoropirimidina/oxaliplatino</w:t>
            </w:r>
          </w:p>
        </w:tc>
        <w:tc>
          <w:tcPr>
            <w:tcW w:w="2805" w:type="dxa"/>
          </w:tcPr>
          <w:p w14:paraId="7FA11085"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Quimioterapia basada en fluoropirimidina/irinotecán o en fluoropirimidina/oxaliplatino</w:t>
            </w:r>
          </w:p>
          <w:p w14:paraId="6103ABC9"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 xml:space="preserve">+ </w:t>
            </w:r>
            <w:r w:rsidR="002736CD">
              <w:rPr>
                <w:noProof/>
                <w:snapToGrid w:val="0"/>
                <w:sz w:val="20"/>
                <w:lang w:val="es-ES"/>
              </w:rPr>
              <w:t>b</w:t>
            </w:r>
            <w:r w:rsidR="00F834AC" w:rsidRPr="00F834AC">
              <w:rPr>
                <w:noProof/>
                <w:snapToGrid w:val="0"/>
                <w:sz w:val="20"/>
                <w:lang w:val="es-ES"/>
              </w:rPr>
              <w:t>evacizumab</w:t>
            </w:r>
            <w:r w:rsidRPr="00364A3D">
              <w:rPr>
                <w:noProof/>
                <w:snapToGrid w:val="0"/>
                <w:sz w:val="20"/>
                <w:vertAlign w:val="superscript"/>
                <w:lang w:val="es-ES"/>
              </w:rPr>
              <w:t>a</w:t>
            </w:r>
          </w:p>
        </w:tc>
      </w:tr>
      <w:tr w:rsidR="00096C6A" w:rsidRPr="00364A3D" w14:paraId="03E682E5" w14:textId="77777777" w:rsidTr="00DD28D9">
        <w:trPr>
          <w:cantSplit/>
        </w:trPr>
        <w:tc>
          <w:tcPr>
            <w:tcW w:w="3652" w:type="dxa"/>
          </w:tcPr>
          <w:p w14:paraId="52E7CB81" w14:textId="77777777" w:rsidR="00096C6A" w:rsidRPr="00364A3D" w:rsidRDefault="00CD001A" w:rsidP="00871C70">
            <w:pPr>
              <w:pStyle w:val="TableParagraph"/>
              <w:adjustRightInd w:val="0"/>
              <w:snapToGrid w:val="0"/>
              <w:rPr>
                <w:noProof/>
                <w:snapToGrid w:val="0"/>
                <w:sz w:val="20"/>
                <w:lang w:val="es-ES"/>
              </w:rPr>
            </w:pPr>
            <w:r w:rsidRPr="00364A3D">
              <w:rPr>
                <w:noProof/>
                <w:snapToGrid w:val="0"/>
                <w:sz w:val="20"/>
                <w:lang w:val="es-ES"/>
              </w:rPr>
              <w:t xml:space="preserve">Número de </w:t>
            </w:r>
            <w:r w:rsidR="00156868">
              <w:rPr>
                <w:noProof/>
                <w:snapToGrid w:val="0"/>
                <w:sz w:val="20"/>
                <w:lang w:val="es-ES"/>
              </w:rPr>
              <w:t>p</w:t>
            </w:r>
            <w:r w:rsidRPr="00364A3D">
              <w:rPr>
                <w:noProof/>
                <w:snapToGrid w:val="0"/>
                <w:sz w:val="20"/>
                <w:lang w:val="es-ES"/>
              </w:rPr>
              <w:t>acientes</w:t>
            </w:r>
          </w:p>
        </w:tc>
        <w:tc>
          <w:tcPr>
            <w:tcW w:w="2835" w:type="dxa"/>
          </w:tcPr>
          <w:p w14:paraId="2176F366"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410</w:t>
            </w:r>
          </w:p>
        </w:tc>
        <w:tc>
          <w:tcPr>
            <w:tcW w:w="2805" w:type="dxa"/>
          </w:tcPr>
          <w:p w14:paraId="6B645A3B" w14:textId="77777777" w:rsidR="00096C6A" w:rsidRPr="00364A3D" w:rsidRDefault="00CD001A" w:rsidP="00871C70">
            <w:pPr>
              <w:pStyle w:val="TableParagraph"/>
              <w:adjustRightInd w:val="0"/>
              <w:snapToGrid w:val="0"/>
              <w:jc w:val="center"/>
              <w:rPr>
                <w:noProof/>
                <w:snapToGrid w:val="0"/>
                <w:sz w:val="20"/>
                <w:lang w:val="es-ES"/>
              </w:rPr>
            </w:pPr>
            <w:r w:rsidRPr="00364A3D">
              <w:rPr>
                <w:noProof/>
                <w:snapToGrid w:val="0"/>
                <w:sz w:val="20"/>
                <w:lang w:val="es-ES"/>
              </w:rPr>
              <w:t>409</w:t>
            </w:r>
          </w:p>
        </w:tc>
      </w:tr>
      <w:tr w:rsidR="00096C6A" w:rsidRPr="00364A3D" w14:paraId="60007B6C" w14:textId="77777777" w:rsidTr="00DD28D9">
        <w:trPr>
          <w:cantSplit/>
        </w:trPr>
        <w:tc>
          <w:tcPr>
            <w:tcW w:w="3652" w:type="dxa"/>
          </w:tcPr>
          <w:p w14:paraId="3D384F9A" w14:textId="77777777" w:rsidR="00096C6A" w:rsidRPr="00364A3D" w:rsidRDefault="00CD001A" w:rsidP="00871C70">
            <w:pPr>
              <w:pStyle w:val="TableParagraph"/>
              <w:adjustRightInd w:val="0"/>
              <w:snapToGrid w:val="0"/>
              <w:rPr>
                <w:b/>
                <w:noProof/>
                <w:snapToGrid w:val="0"/>
                <w:sz w:val="20"/>
                <w:lang w:val="es-ES"/>
              </w:rPr>
            </w:pPr>
            <w:r w:rsidRPr="00364A3D">
              <w:rPr>
                <w:b/>
                <w:noProof/>
                <w:snapToGrid w:val="0"/>
                <w:sz w:val="20"/>
                <w:u w:val="single"/>
                <w:lang w:val="es-ES"/>
              </w:rPr>
              <w:t xml:space="preserve">Supervivencia </w:t>
            </w:r>
            <w:r w:rsidR="00A5538E">
              <w:rPr>
                <w:b/>
                <w:noProof/>
                <w:snapToGrid w:val="0"/>
                <w:sz w:val="20"/>
                <w:u w:val="single"/>
                <w:lang w:val="es-ES"/>
              </w:rPr>
              <w:t>g</w:t>
            </w:r>
            <w:r w:rsidRPr="00364A3D">
              <w:rPr>
                <w:b/>
                <w:noProof/>
                <w:snapToGrid w:val="0"/>
                <w:sz w:val="20"/>
                <w:u w:val="single"/>
                <w:lang w:val="es-ES"/>
              </w:rPr>
              <w:t>lobal</w:t>
            </w:r>
          </w:p>
        </w:tc>
        <w:tc>
          <w:tcPr>
            <w:tcW w:w="5640" w:type="dxa"/>
            <w:gridSpan w:val="2"/>
          </w:tcPr>
          <w:p w14:paraId="34529A91" w14:textId="77777777" w:rsidR="00096C6A" w:rsidRPr="00364A3D" w:rsidRDefault="00096C6A" w:rsidP="00871C70">
            <w:pPr>
              <w:pStyle w:val="TableParagraph"/>
              <w:adjustRightInd w:val="0"/>
              <w:snapToGrid w:val="0"/>
              <w:jc w:val="center"/>
              <w:rPr>
                <w:noProof/>
                <w:snapToGrid w:val="0"/>
                <w:sz w:val="20"/>
                <w:lang w:val="es-ES"/>
              </w:rPr>
            </w:pPr>
          </w:p>
        </w:tc>
      </w:tr>
      <w:tr w:rsidR="00096C6A" w:rsidRPr="00364A3D" w14:paraId="5464B9DA" w14:textId="77777777" w:rsidTr="00DD28D9">
        <w:trPr>
          <w:cantSplit/>
        </w:trPr>
        <w:tc>
          <w:tcPr>
            <w:tcW w:w="3652" w:type="dxa"/>
          </w:tcPr>
          <w:p w14:paraId="0D8BDAC5" w14:textId="77777777" w:rsidR="00096C6A" w:rsidRPr="00364A3D" w:rsidRDefault="00CD001A" w:rsidP="00871C70">
            <w:pPr>
              <w:pStyle w:val="TableParagraph"/>
              <w:adjustRightInd w:val="0"/>
              <w:snapToGrid w:val="0"/>
              <w:rPr>
                <w:noProof/>
                <w:snapToGrid w:val="0"/>
                <w:sz w:val="20"/>
                <w:lang w:val="es-ES"/>
              </w:rPr>
            </w:pPr>
            <w:r w:rsidRPr="00364A3D">
              <w:rPr>
                <w:noProof/>
                <w:snapToGrid w:val="0"/>
                <w:sz w:val="20"/>
                <w:lang w:val="es-ES"/>
              </w:rPr>
              <w:t>Mediana (meses)</w:t>
            </w:r>
          </w:p>
        </w:tc>
        <w:tc>
          <w:tcPr>
            <w:tcW w:w="2835" w:type="dxa"/>
          </w:tcPr>
          <w:p w14:paraId="495466B2"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9,8</w:t>
            </w:r>
          </w:p>
        </w:tc>
        <w:tc>
          <w:tcPr>
            <w:tcW w:w="2805" w:type="dxa"/>
          </w:tcPr>
          <w:p w14:paraId="45F49E2B" w14:textId="77777777" w:rsidR="00096C6A" w:rsidRPr="00364A3D" w:rsidRDefault="00CD001A" w:rsidP="00871C70">
            <w:pPr>
              <w:pStyle w:val="TableParagraph"/>
              <w:adjustRightInd w:val="0"/>
              <w:snapToGrid w:val="0"/>
              <w:jc w:val="center"/>
              <w:rPr>
                <w:noProof/>
                <w:snapToGrid w:val="0"/>
                <w:sz w:val="20"/>
                <w:lang w:val="es-ES"/>
              </w:rPr>
            </w:pPr>
            <w:r w:rsidRPr="00364A3D">
              <w:rPr>
                <w:noProof/>
                <w:snapToGrid w:val="0"/>
                <w:sz w:val="20"/>
                <w:lang w:val="es-ES"/>
              </w:rPr>
              <w:t>11,2</w:t>
            </w:r>
          </w:p>
        </w:tc>
      </w:tr>
      <w:tr w:rsidR="00096C6A" w:rsidRPr="00364A3D" w14:paraId="6A0DE35C" w14:textId="77777777" w:rsidTr="00DD28D9">
        <w:trPr>
          <w:cantSplit/>
        </w:trPr>
        <w:tc>
          <w:tcPr>
            <w:tcW w:w="3652" w:type="dxa"/>
          </w:tcPr>
          <w:p w14:paraId="373ABF0E" w14:textId="77777777" w:rsidR="00096C6A" w:rsidRPr="00364A3D" w:rsidRDefault="00CD001A" w:rsidP="00871C70">
            <w:pPr>
              <w:pStyle w:val="TableParagraph"/>
              <w:adjustRightInd w:val="0"/>
              <w:snapToGrid w:val="0"/>
              <w:rPr>
                <w:noProof/>
                <w:snapToGrid w:val="0"/>
                <w:sz w:val="20"/>
                <w:lang w:val="es-ES"/>
              </w:rPr>
            </w:pPr>
            <w:r w:rsidRPr="00364A3D">
              <w:rPr>
                <w:noProof/>
                <w:snapToGrid w:val="0"/>
                <w:sz w:val="20"/>
                <w:lang w:val="es-ES"/>
              </w:rPr>
              <w:t>Razón de riesgo (</w:t>
            </w:r>
            <w:r w:rsidR="00B92BF0">
              <w:rPr>
                <w:noProof/>
                <w:snapToGrid w:val="0"/>
                <w:sz w:val="20"/>
                <w:lang w:val="es-ES"/>
              </w:rPr>
              <w:t>i</w:t>
            </w:r>
            <w:r w:rsidRPr="00364A3D">
              <w:rPr>
                <w:noProof/>
                <w:snapToGrid w:val="0"/>
                <w:sz w:val="20"/>
                <w:lang w:val="es-ES"/>
              </w:rPr>
              <w:t>ntervalo de confianza al 95%)</w:t>
            </w:r>
          </w:p>
        </w:tc>
        <w:tc>
          <w:tcPr>
            <w:tcW w:w="5640" w:type="dxa"/>
            <w:gridSpan w:val="2"/>
          </w:tcPr>
          <w:p w14:paraId="63C05446" w14:textId="77777777" w:rsidR="00096C6A" w:rsidRPr="00364A3D" w:rsidRDefault="00CD001A" w:rsidP="00871C70">
            <w:pPr>
              <w:pStyle w:val="TableParagraph"/>
              <w:adjustRightInd w:val="0"/>
              <w:snapToGrid w:val="0"/>
              <w:jc w:val="center"/>
              <w:rPr>
                <w:noProof/>
                <w:snapToGrid w:val="0"/>
                <w:sz w:val="20"/>
                <w:lang w:val="es-ES"/>
              </w:rPr>
            </w:pPr>
            <w:r w:rsidRPr="00364A3D">
              <w:rPr>
                <w:noProof/>
                <w:snapToGrid w:val="0"/>
                <w:sz w:val="20"/>
                <w:lang w:val="es-ES"/>
              </w:rPr>
              <w:t>0,81 (0,69</w:t>
            </w:r>
            <w:r w:rsidR="00A5538E">
              <w:rPr>
                <w:noProof/>
                <w:snapToGrid w:val="0"/>
                <w:sz w:val="20"/>
                <w:lang w:val="es-ES"/>
              </w:rPr>
              <w:t xml:space="preserve"> –</w:t>
            </w:r>
            <w:r w:rsidRPr="00364A3D">
              <w:rPr>
                <w:noProof/>
                <w:snapToGrid w:val="0"/>
                <w:sz w:val="20"/>
                <w:lang w:val="es-ES"/>
              </w:rPr>
              <w:t xml:space="preserve"> 0,94)</w:t>
            </w:r>
          </w:p>
          <w:p w14:paraId="646DF99D" w14:textId="77777777" w:rsidR="00096C6A" w:rsidRPr="00364A3D" w:rsidRDefault="00CD001A" w:rsidP="00871C70">
            <w:pPr>
              <w:pStyle w:val="TableParagraph"/>
              <w:adjustRightInd w:val="0"/>
              <w:snapToGrid w:val="0"/>
              <w:jc w:val="center"/>
              <w:rPr>
                <w:noProof/>
                <w:snapToGrid w:val="0"/>
                <w:sz w:val="20"/>
                <w:lang w:val="es-ES"/>
              </w:rPr>
            </w:pPr>
            <w:r w:rsidRPr="00364A3D">
              <w:rPr>
                <w:noProof/>
                <w:snapToGrid w:val="0"/>
                <w:sz w:val="20"/>
                <w:lang w:val="es-ES"/>
              </w:rPr>
              <w:t>(valor de p = 0,0062)</w:t>
            </w:r>
          </w:p>
        </w:tc>
      </w:tr>
      <w:tr w:rsidR="00096C6A" w:rsidRPr="00364A3D" w14:paraId="50D1CD79" w14:textId="77777777" w:rsidTr="00DD28D9">
        <w:trPr>
          <w:cantSplit/>
        </w:trPr>
        <w:tc>
          <w:tcPr>
            <w:tcW w:w="3652" w:type="dxa"/>
          </w:tcPr>
          <w:p w14:paraId="31D82CC5" w14:textId="77777777" w:rsidR="00096C6A" w:rsidRPr="00364A3D" w:rsidRDefault="00CD001A" w:rsidP="00871C70">
            <w:pPr>
              <w:pStyle w:val="TableParagraph"/>
              <w:adjustRightInd w:val="0"/>
              <w:snapToGrid w:val="0"/>
              <w:rPr>
                <w:b/>
                <w:noProof/>
                <w:snapToGrid w:val="0"/>
                <w:sz w:val="20"/>
                <w:lang w:val="es-ES"/>
              </w:rPr>
            </w:pPr>
            <w:r w:rsidRPr="00364A3D">
              <w:rPr>
                <w:b/>
                <w:noProof/>
                <w:snapToGrid w:val="0"/>
                <w:sz w:val="20"/>
                <w:u w:val="single"/>
                <w:lang w:val="es-ES"/>
              </w:rPr>
              <w:t>Supervivencia libre de progresión</w:t>
            </w:r>
          </w:p>
        </w:tc>
        <w:tc>
          <w:tcPr>
            <w:tcW w:w="5640" w:type="dxa"/>
            <w:gridSpan w:val="2"/>
          </w:tcPr>
          <w:p w14:paraId="4D3A4E11" w14:textId="77777777" w:rsidR="00096C6A" w:rsidRPr="00364A3D" w:rsidRDefault="00096C6A" w:rsidP="00871C70">
            <w:pPr>
              <w:pStyle w:val="TableParagraph"/>
              <w:adjustRightInd w:val="0"/>
              <w:snapToGrid w:val="0"/>
              <w:jc w:val="center"/>
              <w:rPr>
                <w:noProof/>
                <w:snapToGrid w:val="0"/>
                <w:sz w:val="20"/>
                <w:lang w:val="es-ES"/>
              </w:rPr>
            </w:pPr>
          </w:p>
        </w:tc>
      </w:tr>
      <w:tr w:rsidR="00096C6A" w:rsidRPr="00364A3D" w14:paraId="69186EF0" w14:textId="77777777" w:rsidTr="00DD28D9">
        <w:trPr>
          <w:cantSplit/>
        </w:trPr>
        <w:tc>
          <w:tcPr>
            <w:tcW w:w="3652" w:type="dxa"/>
          </w:tcPr>
          <w:p w14:paraId="1BC478FF" w14:textId="77777777" w:rsidR="00096C6A" w:rsidRPr="00364A3D" w:rsidRDefault="00CD001A" w:rsidP="00871C70">
            <w:pPr>
              <w:pStyle w:val="TableParagraph"/>
              <w:adjustRightInd w:val="0"/>
              <w:snapToGrid w:val="0"/>
              <w:rPr>
                <w:noProof/>
                <w:snapToGrid w:val="0"/>
                <w:sz w:val="20"/>
                <w:lang w:val="es-ES"/>
              </w:rPr>
            </w:pPr>
            <w:r w:rsidRPr="00364A3D">
              <w:rPr>
                <w:noProof/>
                <w:snapToGrid w:val="0"/>
                <w:sz w:val="20"/>
                <w:lang w:val="es-ES"/>
              </w:rPr>
              <w:t>Mediana (meses)</w:t>
            </w:r>
          </w:p>
        </w:tc>
        <w:tc>
          <w:tcPr>
            <w:tcW w:w="2835" w:type="dxa"/>
          </w:tcPr>
          <w:p w14:paraId="5B62808A"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4,1</w:t>
            </w:r>
          </w:p>
        </w:tc>
        <w:tc>
          <w:tcPr>
            <w:tcW w:w="2805" w:type="dxa"/>
          </w:tcPr>
          <w:p w14:paraId="6CEA06EC" w14:textId="77777777" w:rsidR="00096C6A" w:rsidRPr="00364A3D" w:rsidRDefault="00CD001A" w:rsidP="00871C70">
            <w:pPr>
              <w:pStyle w:val="TableParagraph"/>
              <w:adjustRightInd w:val="0"/>
              <w:snapToGrid w:val="0"/>
              <w:jc w:val="center"/>
              <w:rPr>
                <w:noProof/>
                <w:snapToGrid w:val="0"/>
                <w:sz w:val="20"/>
                <w:lang w:val="es-ES"/>
              </w:rPr>
            </w:pPr>
            <w:r w:rsidRPr="00364A3D">
              <w:rPr>
                <w:noProof/>
                <w:snapToGrid w:val="0"/>
                <w:sz w:val="20"/>
                <w:lang w:val="es-ES"/>
              </w:rPr>
              <w:t>5,7</w:t>
            </w:r>
          </w:p>
        </w:tc>
      </w:tr>
      <w:tr w:rsidR="00096C6A" w:rsidRPr="00364A3D" w14:paraId="4A629D66" w14:textId="77777777" w:rsidTr="00DD28D9">
        <w:trPr>
          <w:cantSplit/>
        </w:trPr>
        <w:tc>
          <w:tcPr>
            <w:tcW w:w="3652" w:type="dxa"/>
          </w:tcPr>
          <w:p w14:paraId="6964D9E8" w14:textId="77777777" w:rsidR="00096C6A" w:rsidRPr="00364A3D" w:rsidRDefault="00CD001A" w:rsidP="00871C70">
            <w:pPr>
              <w:pStyle w:val="TableParagraph"/>
              <w:adjustRightInd w:val="0"/>
              <w:snapToGrid w:val="0"/>
              <w:rPr>
                <w:noProof/>
                <w:snapToGrid w:val="0"/>
                <w:sz w:val="20"/>
                <w:lang w:val="es-ES"/>
              </w:rPr>
            </w:pPr>
            <w:r w:rsidRPr="00364A3D">
              <w:rPr>
                <w:noProof/>
                <w:snapToGrid w:val="0"/>
                <w:sz w:val="20"/>
                <w:lang w:val="es-ES"/>
              </w:rPr>
              <w:t>Razón de riesgo (</w:t>
            </w:r>
            <w:r w:rsidR="00B92BF0">
              <w:rPr>
                <w:noProof/>
                <w:snapToGrid w:val="0"/>
                <w:sz w:val="20"/>
                <w:lang w:val="es-ES"/>
              </w:rPr>
              <w:t>i</w:t>
            </w:r>
            <w:r w:rsidRPr="00364A3D">
              <w:rPr>
                <w:noProof/>
                <w:snapToGrid w:val="0"/>
                <w:sz w:val="20"/>
                <w:lang w:val="es-ES"/>
              </w:rPr>
              <w:t>ntervalo de</w:t>
            </w:r>
          </w:p>
          <w:p w14:paraId="5D0888A0" w14:textId="77777777" w:rsidR="00096C6A" w:rsidRPr="00364A3D" w:rsidRDefault="00CD001A" w:rsidP="00871C70">
            <w:pPr>
              <w:pStyle w:val="TableParagraph"/>
              <w:adjustRightInd w:val="0"/>
              <w:snapToGrid w:val="0"/>
              <w:rPr>
                <w:noProof/>
                <w:snapToGrid w:val="0"/>
                <w:sz w:val="20"/>
                <w:lang w:val="es-ES"/>
              </w:rPr>
            </w:pPr>
            <w:r w:rsidRPr="00364A3D">
              <w:rPr>
                <w:noProof/>
                <w:snapToGrid w:val="0"/>
                <w:sz w:val="20"/>
                <w:lang w:val="es-ES"/>
              </w:rPr>
              <w:t>confianza al 95%)</w:t>
            </w:r>
          </w:p>
        </w:tc>
        <w:tc>
          <w:tcPr>
            <w:tcW w:w="5640" w:type="dxa"/>
            <w:gridSpan w:val="2"/>
          </w:tcPr>
          <w:p w14:paraId="2B6E38D2" w14:textId="77777777" w:rsidR="00096C6A" w:rsidRPr="00364A3D" w:rsidRDefault="00CD001A" w:rsidP="00871C70">
            <w:pPr>
              <w:pStyle w:val="TableParagraph"/>
              <w:adjustRightInd w:val="0"/>
              <w:snapToGrid w:val="0"/>
              <w:jc w:val="center"/>
              <w:rPr>
                <w:noProof/>
                <w:snapToGrid w:val="0"/>
                <w:sz w:val="20"/>
                <w:lang w:val="es-ES"/>
              </w:rPr>
            </w:pPr>
            <w:r w:rsidRPr="00364A3D">
              <w:rPr>
                <w:noProof/>
                <w:snapToGrid w:val="0"/>
                <w:sz w:val="20"/>
                <w:lang w:val="es-ES"/>
              </w:rPr>
              <w:t>0,68 (0,59</w:t>
            </w:r>
            <w:r w:rsidR="00A5538E">
              <w:rPr>
                <w:noProof/>
                <w:snapToGrid w:val="0"/>
                <w:sz w:val="20"/>
                <w:lang w:val="es-ES"/>
              </w:rPr>
              <w:t xml:space="preserve"> –</w:t>
            </w:r>
            <w:r w:rsidRPr="00364A3D">
              <w:rPr>
                <w:noProof/>
                <w:snapToGrid w:val="0"/>
                <w:sz w:val="20"/>
                <w:lang w:val="es-ES"/>
              </w:rPr>
              <w:t xml:space="preserve"> 0,78)</w:t>
            </w:r>
          </w:p>
          <w:p w14:paraId="3E8689D6" w14:textId="77777777" w:rsidR="00096C6A" w:rsidRPr="00364A3D" w:rsidRDefault="00CD001A" w:rsidP="00871C70">
            <w:pPr>
              <w:pStyle w:val="TableParagraph"/>
              <w:adjustRightInd w:val="0"/>
              <w:snapToGrid w:val="0"/>
              <w:jc w:val="center"/>
              <w:rPr>
                <w:noProof/>
                <w:snapToGrid w:val="0"/>
                <w:sz w:val="20"/>
                <w:lang w:val="es-ES"/>
              </w:rPr>
            </w:pPr>
            <w:r w:rsidRPr="00364A3D">
              <w:rPr>
                <w:noProof/>
                <w:snapToGrid w:val="0"/>
                <w:sz w:val="20"/>
                <w:lang w:val="es-ES"/>
              </w:rPr>
              <w:t>(valor de p &lt; 0,0001)</w:t>
            </w:r>
          </w:p>
        </w:tc>
      </w:tr>
      <w:tr w:rsidR="00096C6A" w:rsidRPr="00BA1F33" w14:paraId="1E8DE29B" w14:textId="77777777" w:rsidTr="00DD28D9">
        <w:trPr>
          <w:cantSplit/>
        </w:trPr>
        <w:tc>
          <w:tcPr>
            <w:tcW w:w="3652" w:type="dxa"/>
          </w:tcPr>
          <w:p w14:paraId="443D36E9" w14:textId="77777777" w:rsidR="00096C6A" w:rsidRPr="00364A3D" w:rsidRDefault="00CD001A" w:rsidP="00871C70">
            <w:pPr>
              <w:pStyle w:val="TableParagraph"/>
              <w:adjustRightInd w:val="0"/>
              <w:snapToGrid w:val="0"/>
              <w:rPr>
                <w:b/>
                <w:noProof/>
                <w:snapToGrid w:val="0"/>
                <w:sz w:val="20"/>
                <w:lang w:val="es-ES"/>
              </w:rPr>
            </w:pPr>
            <w:r w:rsidRPr="00364A3D">
              <w:rPr>
                <w:b/>
                <w:noProof/>
                <w:snapToGrid w:val="0"/>
                <w:sz w:val="20"/>
                <w:u w:val="single"/>
                <w:lang w:val="es-ES"/>
              </w:rPr>
              <w:t xml:space="preserve">Tasa de </w:t>
            </w:r>
            <w:r w:rsidR="00156868">
              <w:rPr>
                <w:b/>
                <w:noProof/>
                <w:snapToGrid w:val="0"/>
                <w:sz w:val="20"/>
                <w:u w:val="single"/>
                <w:lang w:val="es-ES"/>
              </w:rPr>
              <w:t>r</w:t>
            </w:r>
            <w:r w:rsidRPr="00364A3D">
              <w:rPr>
                <w:b/>
                <w:noProof/>
                <w:snapToGrid w:val="0"/>
                <w:sz w:val="20"/>
                <w:u w:val="single"/>
                <w:lang w:val="es-ES"/>
              </w:rPr>
              <w:t xml:space="preserve">espuesta </w:t>
            </w:r>
            <w:r w:rsidR="00156868">
              <w:rPr>
                <w:b/>
                <w:noProof/>
                <w:snapToGrid w:val="0"/>
                <w:sz w:val="20"/>
                <w:u w:val="single"/>
                <w:lang w:val="es-ES"/>
              </w:rPr>
              <w:t>o</w:t>
            </w:r>
            <w:r w:rsidRPr="00364A3D">
              <w:rPr>
                <w:b/>
                <w:noProof/>
                <w:snapToGrid w:val="0"/>
                <w:sz w:val="20"/>
                <w:u w:val="single"/>
                <w:lang w:val="es-ES"/>
              </w:rPr>
              <w:t>bjetiva</w:t>
            </w:r>
          </w:p>
        </w:tc>
        <w:tc>
          <w:tcPr>
            <w:tcW w:w="5640" w:type="dxa"/>
            <w:gridSpan w:val="2"/>
          </w:tcPr>
          <w:p w14:paraId="7B704ED9" w14:textId="77777777" w:rsidR="00096C6A" w:rsidRPr="00364A3D" w:rsidRDefault="00096C6A" w:rsidP="00871C70">
            <w:pPr>
              <w:pStyle w:val="TableParagraph"/>
              <w:adjustRightInd w:val="0"/>
              <w:snapToGrid w:val="0"/>
              <w:jc w:val="center"/>
              <w:rPr>
                <w:noProof/>
                <w:snapToGrid w:val="0"/>
                <w:sz w:val="20"/>
                <w:lang w:val="es-ES"/>
              </w:rPr>
            </w:pPr>
          </w:p>
        </w:tc>
      </w:tr>
      <w:tr w:rsidR="00096C6A" w:rsidRPr="00364A3D" w14:paraId="0059B851" w14:textId="77777777" w:rsidTr="00DD28D9">
        <w:trPr>
          <w:cantSplit/>
        </w:trPr>
        <w:tc>
          <w:tcPr>
            <w:tcW w:w="3652" w:type="dxa"/>
          </w:tcPr>
          <w:p w14:paraId="443B0CE1" w14:textId="77777777" w:rsidR="00096C6A" w:rsidRPr="00364A3D" w:rsidRDefault="00CD001A" w:rsidP="00B92BF0">
            <w:pPr>
              <w:pStyle w:val="TableParagraph"/>
              <w:adjustRightInd w:val="0"/>
              <w:snapToGrid w:val="0"/>
              <w:rPr>
                <w:noProof/>
                <w:snapToGrid w:val="0"/>
                <w:sz w:val="20"/>
                <w:lang w:val="es-ES"/>
              </w:rPr>
            </w:pPr>
            <w:r w:rsidRPr="00364A3D">
              <w:rPr>
                <w:noProof/>
                <w:snapToGrid w:val="0"/>
                <w:sz w:val="20"/>
                <w:lang w:val="es-ES"/>
              </w:rPr>
              <w:t>Pacientes incluidos en el</w:t>
            </w:r>
            <w:r w:rsidR="00B92BF0">
              <w:rPr>
                <w:noProof/>
                <w:snapToGrid w:val="0"/>
                <w:sz w:val="20"/>
                <w:lang w:val="es-ES"/>
              </w:rPr>
              <w:t xml:space="preserve"> </w:t>
            </w:r>
            <w:r w:rsidRPr="00364A3D">
              <w:rPr>
                <w:noProof/>
                <w:snapToGrid w:val="0"/>
                <w:sz w:val="20"/>
                <w:lang w:val="es-ES"/>
              </w:rPr>
              <w:t>análisis</w:t>
            </w:r>
          </w:p>
        </w:tc>
        <w:tc>
          <w:tcPr>
            <w:tcW w:w="2835" w:type="dxa"/>
          </w:tcPr>
          <w:p w14:paraId="2869F2E6"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406</w:t>
            </w:r>
          </w:p>
        </w:tc>
        <w:tc>
          <w:tcPr>
            <w:tcW w:w="2805" w:type="dxa"/>
          </w:tcPr>
          <w:p w14:paraId="03982F42" w14:textId="77777777" w:rsidR="00096C6A" w:rsidRPr="00364A3D" w:rsidRDefault="00CD001A" w:rsidP="00871C70">
            <w:pPr>
              <w:pStyle w:val="TableParagraph"/>
              <w:adjustRightInd w:val="0"/>
              <w:snapToGrid w:val="0"/>
              <w:jc w:val="center"/>
              <w:rPr>
                <w:noProof/>
                <w:snapToGrid w:val="0"/>
                <w:sz w:val="20"/>
                <w:lang w:val="es-ES"/>
              </w:rPr>
            </w:pPr>
            <w:r w:rsidRPr="00364A3D">
              <w:rPr>
                <w:noProof/>
                <w:snapToGrid w:val="0"/>
                <w:sz w:val="20"/>
                <w:lang w:val="es-ES"/>
              </w:rPr>
              <w:t>404</w:t>
            </w:r>
          </w:p>
        </w:tc>
      </w:tr>
      <w:tr w:rsidR="00096C6A" w:rsidRPr="00364A3D" w14:paraId="320051E6" w14:textId="77777777" w:rsidTr="00DD28D9">
        <w:trPr>
          <w:cantSplit/>
        </w:trPr>
        <w:tc>
          <w:tcPr>
            <w:tcW w:w="3652" w:type="dxa"/>
          </w:tcPr>
          <w:p w14:paraId="0D00BDE4" w14:textId="77777777" w:rsidR="00096C6A" w:rsidRPr="00364A3D" w:rsidRDefault="00CD001A" w:rsidP="00871C70">
            <w:pPr>
              <w:pStyle w:val="TableParagraph"/>
              <w:adjustRightInd w:val="0"/>
              <w:snapToGrid w:val="0"/>
              <w:rPr>
                <w:noProof/>
                <w:snapToGrid w:val="0"/>
                <w:sz w:val="20"/>
                <w:lang w:val="es-ES"/>
              </w:rPr>
            </w:pPr>
            <w:r w:rsidRPr="00364A3D">
              <w:rPr>
                <w:noProof/>
                <w:snapToGrid w:val="0"/>
                <w:sz w:val="20"/>
                <w:lang w:val="es-ES"/>
              </w:rPr>
              <w:t>Tasa</w:t>
            </w:r>
          </w:p>
        </w:tc>
        <w:tc>
          <w:tcPr>
            <w:tcW w:w="2835" w:type="dxa"/>
          </w:tcPr>
          <w:p w14:paraId="70818BB9"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3,9%</w:t>
            </w:r>
          </w:p>
        </w:tc>
        <w:tc>
          <w:tcPr>
            <w:tcW w:w="2805" w:type="dxa"/>
          </w:tcPr>
          <w:p w14:paraId="34DA33C1" w14:textId="77777777" w:rsidR="00096C6A" w:rsidRPr="00364A3D" w:rsidRDefault="00CD001A" w:rsidP="00871C70">
            <w:pPr>
              <w:pStyle w:val="TableParagraph"/>
              <w:adjustRightInd w:val="0"/>
              <w:snapToGrid w:val="0"/>
              <w:jc w:val="center"/>
              <w:rPr>
                <w:noProof/>
                <w:snapToGrid w:val="0"/>
                <w:sz w:val="20"/>
                <w:lang w:val="es-ES"/>
              </w:rPr>
            </w:pPr>
            <w:r w:rsidRPr="00364A3D">
              <w:rPr>
                <w:noProof/>
                <w:snapToGrid w:val="0"/>
                <w:sz w:val="20"/>
                <w:lang w:val="es-ES"/>
              </w:rPr>
              <w:t>5,4%</w:t>
            </w:r>
          </w:p>
        </w:tc>
      </w:tr>
      <w:tr w:rsidR="00096C6A" w:rsidRPr="00364A3D" w14:paraId="431609C0" w14:textId="77777777" w:rsidTr="00DD28D9">
        <w:trPr>
          <w:cantSplit/>
        </w:trPr>
        <w:tc>
          <w:tcPr>
            <w:tcW w:w="3652" w:type="dxa"/>
          </w:tcPr>
          <w:p w14:paraId="5152B5C7" w14:textId="77777777" w:rsidR="00096C6A" w:rsidRPr="00364A3D" w:rsidRDefault="00096C6A" w:rsidP="00871C70">
            <w:pPr>
              <w:pStyle w:val="TableParagraph"/>
              <w:adjustRightInd w:val="0"/>
              <w:snapToGrid w:val="0"/>
              <w:rPr>
                <w:noProof/>
                <w:snapToGrid w:val="0"/>
                <w:sz w:val="20"/>
                <w:lang w:val="es-ES"/>
              </w:rPr>
            </w:pPr>
          </w:p>
        </w:tc>
        <w:tc>
          <w:tcPr>
            <w:tcW w:w="5640" w:type="dxa"/>
            <w:gridSpan w:val="2"/>
          </w:tcPr>
          <w:p w14:paraId="6D14693C" w14:textId="77777777" w:rsidR="00096C6A" w:rsidRPr="00364A3D" w:rsidRDefault="00CD001A" w:rsidP="00871C70">
            <w:pPr>
              <w:pStyle w:val="TableParagraph"/>
              <w:adjustRightInd w:val="0"/>
              <w:snapToGrid w:val="0"/>
              <w:jc w:val="center"/>
              <w:rPr>
                <w:noProof/>
                <w:snapToGrid w:val="0"/>
                <w:sz w:val="20"/>
                <w:lang w:val="es-ES"/>
              </w:rPr>
            </w:pPr>
            <w:r w:rsidRPr="00364A3D">
              <w:rPr>
                <w:noProof/>
                <w:snapToGrid w:val="0"/>
                <w:sz w:val="20"/>
                <w:lang w:val="es-ES"/>
              </w:rPr>
              <w:t>(valor de p = 0,3113)</w:t>
            </w:r>
          </w:p>
        </w:tc>
      </w:tr>
    </w:tbl>
    <w:p w14:paraId="3F80D468" w14:textId="77777777" w:rsidR="00096C6A" w:rsidRPr="00273C4A" w:rsidRDefault="00CD001A" w:rsidP="00AA2CD5">
      <w:pPr>
        <w:adjustRightInd w:val="0"/>
        <w:snapToGrid w:val="0"/>
        <w:rPr>
          <w:noProof/>
          <w:snapToGrid w:val="0"/>
          <w:sz w:val="18"/>
          <w:szCs w:val="18"/>
          <w:lang w:val="pt-BR"/>
        </w:rPr>
      </w:pPr>
      <w:r w:rsidRPr="00273C4A">
        <w:rPr>
          <w:noProof/>
          <w:snapToGrid w:val="0"/>
          <w:sz w:val="18"/>
          <w:szCs w:val="18"/>
          <w:vertAlign w:val="superscript"/>
          <w:lang w:val="pt-BR"/>
        </w:rPr>
        <w:t>a</w:t>
      </w:r>
      <w:r w:rsidRPr="00273C4A">
        <w:rPr>
          <w:noProof/>
          <w:snapToGrid w:val="0"/>
          <w:sz w:val="18"/>
          <w:szCs w:val="18"/>
          <w:lang w:val="pt-BR"/>
        </w:rPr>
        <w:t xml:space="preserve"> 5,0</w:t>
      </w:r>
      <w:r w:rsidR="00F834AC" w:rsidRPr="00273C4A">
        <w:rPr>
          <w:noProof/>
          <w:snapToGrid w:val="0"/>
          <w:sz w:val="18"/>
          <w:szCs w:val="18"/>
          <w:lang w:val="pt-BR"/>
        </w:rPr>
        <w:t> </w:t>
      </w:r>
      <w:r w:rsidRPr="00273C4A">
        <w:rPr>
          <w:noProof/>
          <w:snapToGrid w:val="0"/>
          <w:sz w:val="18"/>
          <w:szCs w:val="18"/>
          <w:lang w:val="pt-BR"/>
        </w:rPr>
        <w:t>mg/kg cada 2 semanas o 7,5</w:t>
      </w:r>
      <w:r w:rsidR="00F834AC" w:rsidRPr="00273C4A">
        <w:rPr>
          <w:noProof/>
          <w:snapToGrid w:val="0"/>
          <w:sz w:val="18"/>
          <w:szCs w:val="18"/>
          <w:lang w:val="pt-BR"/>
        </w:rPr>
        <w:t> </w:t>
      </w:r>
      <w:r w:rsidRPr="00273C4A">
        <w:rPr>
          <w:noProof/>
          <w:snapToGrid w:val="0"/>
          <w:sz w:val="18"/>
          <w:szCs w:val="18"/>
          <w:lang w:val="pt-BR"/>
        </w:rPr>
        <w:t>mg/kg cada 3 semanas</w:t>
      </w:r>
    </w:p>
    <w:p w14:paraId="4C616276" w14:textId="77777777" w:rsidR="00096C6A" w:rsidRPr="00273C4A" w:rsidRDefault="00096C6A" w:rsidP="00AA2CD5">
      <w:pPr>
        <w:pStyle w:val="a3"/>
        <w:adjustRightInd w:val="0"/>
        <w:snapToGrid w:val="0"/>
        <w:rPr>
          <w:noProof/>
          <w:snapToGrid w:val="0"/>
          <w:lang w:val="pt-BR"/>
        </w:rPr>
      </w:pPr>
    </w:p>
    <w:p w14:paraId="4F0B2A0C" w14:textId="571BFDE8" w:rsidR="00096C6A" w:rsidRPr="00364A3D" w:rsidRDefault="00CD001A" w:rsidP="00273C4A">
      <w:pPr>
        <w:pStyle w:val="a3"/>
        <w:tabs>
          <w:tab w:val="left" w:pos="284"/>
        </w:tabs>
        <w:adjustRightInd w:val="0"/>
        <w:snapToGrid w:val="0"/>
        <w:rPr>
          <w:noProof/>
          <w:snapToGrid w:val="0"/>
          <w:lang w:val="es-ES"/>
        </w:rPr>
      </w:pPr>
      <w:r w:rsidRPr="00364A3D">
        <w:rPr>
          <w:noProof/>
          <w:snapToGrid w:val="0"/>
          <w:lang w:val="es-ES"/>
        </w:rPr>
        <w:t xml:space="preserve">También se observó una mejoría estadísticamente significativa en la </w:t>
      </w:r>
      <w:r w:rsidR="00156868">
        <w:rPr>
          <w:noProof/>
          <w:snapToGrid w:val="0"/>
          <w:lang w:val="es-ES"/>
        </w:rPr>
        <w:t>SLP</w:t>
      </w:r>
      <w:r w:rsidRPr="00364A3D">
        <w:rPr>
          <w:noProof/>
          <w:snapToGrid w:val="0"/>
          <w:lang w:val="es-ES"/>
        </w:rPr>
        <w:t xml:space="preserve">. La tasa de respuesta objetiva fue baja en ambos </w:t>
      </w:r>
      <w:r w:rsidR="00B67C85">
        <w:rPr>
          <w:noProof/>
          <w:snapToGrid w:val="0"/>
          <w:lang w:val="es-ES"/>
        </w:rPr>
        <w:t>grupo</w:t>
      </w:r>
      <w:r w:rsidRPr="00364A3D">
        <w:rPr>
          <w:noProof/>
          <w:snapToGrid w:val="0"/>
          <w:lang w:val="es-ES"/>
        </w:rPr>
        <w:t>s de tratamiento y la diferencia no fue significativa.</w:t>
      </w:r>
    </w:p>
    <w:p w14:paraId="7A58FEC0" w14:textId="77777777" w:rsidR="00096C6A" w:rsidRPr="00364A3D" w:rsidRDefault="00096C6A" w:rsidP="00AA2CD5">
      <w:pPr>
        <w:pStyle w:val="a3"/>
        <w:adjustRightInd w:val="0"/>
        <w:snapToGrid w:val="0"/>
        <w:rPr>
          <w:noProof/>
          <w:snapToGrid w:val="0"/>
          <w:lang w:val="es-ES"/>
        </w:rPr>
      </w:pPr>
    </w:p>
    <w:p w14:paraId="4331F74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el ensayo E3200 se utilizó una dosis equivalente de bevacizumab de 5</w:t>
      </w:r>
      <w:r w:rsidR="00F834AC">
        <w:rPr>
          <w:noProof/>
          <w:snapToGrid w:val="0"/>
          <w:lang w:val="es-ES"/>
        </w:rPr>
        <w:t> </w:t>
      </w:r>
      <w:r w:rsidRPr="00364A3D">
        <w:rPr>
          <w:noProof/>
          <w:snapToGrid w:val="0"/>
          <w:lang w:val="es-ES"/>
        </w:rPr>
        <w:t>mg/kg/semana en pacientes no tratados previamente con bevacizumab, mientras que en el ensayo ML18147 se utilizó una dosis equivalente de bevacizumab de 2,5</w:t>
      </w:r>
      <w:r w:rsidR="00F834AC">
        <w:rPr>
          <w:noProof/>
          <w:snapToGrid w:val="0"/>
          <w:lang w:val="es-ES"/>
        </w:rPr>
        <w:t> </w:t>
      </w:r>
      <w:r w:rsidRPr="00364A3D">
        <w:rPr>
          <w:noProof/>
          <w:snapToGrid w:val="0"/>
          <w:lang w:val="es-ES"/>
        </w:rPr>
        <w:t xml:space="preserve">mg/kg/semana en pacientes tratados previamente con </w:t>
      </w:r>
      <w:r w:rsidRPr="00364A3D">
        <w:rPr>
          <w:noProof/>
          <w:snapToGrid w:val="0"/>
          <w:lang w:val="es-ES"/>
        </w:rPr>
        <w:lastRenderedPageBreak/>
        <w:t>bevacizumab. La comparación entre los ensayos clínicos de los datos de eficacia y seguridad está limitada por las diferencias entre estos ensayos, más notables en poblaciones de pacientes expuestas previamente a bevacizumab y a regímenes de quimioterapia. Ambas dosis equivalentes de bevacizumab, de 5</w:t>
      </w:r>
      <w:r w:rsidR="00F834AC">
        <w:rPr>
          <w:noProof/>
          <w:snapToGrid w:val="0"/>
          <w:lang w:val="es-ES"/>
        </w:rPr>
        <w:t> </w:t>
      </w:r>
      <w:r w:rsidRPr="00364A3D">
        <w:rPr>
          <w:noProof/>
          <w:snapToGrid w:val="0"/>
          <w:lang w:val="es-ES"/>
        </w:rPr>
        <w:t>mg/kg/semana y 2,5</w:t>
      </w:r>
      <w:r w:rsidR="00F834AC">
        <w:rPr>
          <w:noProof/>
          <w:snapToGrid w:val="0"/>
          <w:lang w:val="es-ES"/>
        </w:rPr>
        <w:t> </w:t>
      </w:r>
      <w:r w:rsidRPr="00364A3D">
        <w:rPr>
          <w:noProof/>
          <w:snapToGrid w:val="0"/>
          <w:lang w:val="es-ES"/>
        </w:rPr>
        <w:t>mg/kg/semana, proporcionaron un beneficio estadísticamente significativo en relación a la SG (Razón de riesgo 0,751 en el ensayo E3200; razón de riesgo 0,81 en el ensayo ML18147) y a la SLP (Razón de riesgo 0,518 en el ensayo E3200; razón de riesgo 0,68 en el ensayo ML18147). En términos de seguridad, hubo una mayor incidencia global de reacciones adversas de Grado 3</w:t>
      </w:r>
      <w:r w:rsidR="00A4326D">
        <w:rPr>
          <w:noProof/>
          <w:snapToGrid w:val="0"/>
          <w:lang w:val="es-ES"/>
        </w:rPr>
        <w:noBreakHyphen/>
      </w:r>
      <w:r w:rsidRPr="00364A3D">
        <w:rPr>
          <w:noProof/>
          <w:snapToGrid w:val="0"/>
          <w:lang w:val="es-ES"/>
        </w:rPr>
        <w:t>5 en el ensayo E3200 con respecto al ensayo ML18147.</w:t>
      </w:r>
    </w:p>
    <w:p w14:paraId="6EE80514" w14:textId="77777777" w:rsidR="00096C6A" w:rsidRPr="00364A3D" w:rsidRDefault="00096C6A" w:rsidP="00AA2CD5">
      <w:pPr>
        <w:pStyle w:val="a3"/>
        <w:adjustRightInd w:val="0"/>
        <w:snapToGrid w:val="0"/>
        <w:rPr>
          <w:noProof/>
          <w:snapToGrid w:val="0"/>
          <w:lang w:val="es-ES"/>
        </w:rPr>
      </w:pPr>
    </w:p>
    <w:p w14:paraId="5617C980"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Cáncer de mama metastásico (CMm)</w:t>
      </w:r>
    </w:p>
    <w:p w14:paraId="699A0971" w14:textId="77777777" w:rsidR="00096C6A" w:rsidRPr="00364A3D" w:rsidRDefault="00096C6A" w:rsidP="00AA2CD5">
      <w:pPr>
        <w:pStyle w:val="a3"/>
        <w:adjustRightInd w:val="0"/>
        <w:snapToGrid w:val="0"/>
        <w:rPr>
          <w:i/>
          <w:noProof/>
          <w:snapToGrid w:val="0"/>
          <w:lang w:val="es-ES"/>
        </w:rPr>
      </w:pPr>
    </w:p>
    <w:p w14:paraId="55691B00" w14:textId="67E897D4"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diseñaron dos grandes ensayos fase III con el fin de investigar el efecto del tratamiento de </w:t>
      </w:r>
      <w:r w:rsidR="00F834AC" w:rsidRPr="00F31CAD">
        <w:rPr>
          <w:noProof/>
          <w:snapToGrid w:val="0"/>
          <w:lang w:val="es-ES"/>
        </w:rPr>
        <w:t>bevacizumab</w:t>
      </w:r>
      <w:r w:rsidRPr="00364A3D">
        <w:rPr>
          <w:noProof/>
          <w:snapToGrid w:val="0"/>
          <w:lang w:val="es-ES"/>
        </w:rPr>
        <w:t xml:space="preserve"> en combinación con dos agentes quimioterápicos de forma individual, en los que se midió como variable </w:t>
      </w:r>
      <w:r w:rsidR="00B67C85">
        <w:rPr>
          <w:noProof/>
          <w:snapToGrid w:val="0"/>
          <w:lang w:val="es-ES"/>
        </w:rPr>
        <w:t xml:space="preserve">primaria </w:t>
      </w:r>
      <w:r w:rsidRPr="00364A3D">
        <w:rPr>
          <w:noProof/>
          <w:snapToGrid w:val="0"/>
          <w:lang w:val="es-ES"/>
        </w:rPr>
        <w:t>la SLP. En ambos ensayos se observó una mejoría clínicamente y estadísticamente significativa en SLP.</w:t>
      </w:r>
    </w:p>
    <w:p w14:paraId="3C3DBEDE" w14:textId="77777777" w:rsidR="00AA2CD5" w:rsidRPr="00364A3D" w:rsidRDefault="00AA2CD5" w:rsidP="00AA2CD5">
      <w:pPr>
        <w:adjustRightInd w:val="0"/>
        <w:snapToGrid w:val="0"/>
        <w:rPr>
          <w:noProof/>
          <w:snapToGrid w:val="0"/>
          <w:lang w:val="es-ES"/>
        </w:rPr>
      </w:pPr>
    </w:p>
    <w:p w14:paraId="27D02BC2" w14:textId="1B8AE734" w:rsidR="00096C6A" w:rsidRPr="00364A3D" w:rsidRDefault="00CD001A" w:rsidP="00AA2CD5">
      <w:pPr>
        <w:pStyle w:val="a3"/>
        <w:adjustRightInd w:val="0"/>
        <w:snapToGrid w:val="0"/>
        <w:rPr>
          <w:noProof/>
          <w:snapToGrid w:val="0"/>
          <w:lang w:val="es-ES"/>
        </w:rPr>
      </w:pPr>
      <w:r w:rsidRPr="00364A3D">
        <w:rPr>
          <w:noProof/>
          <w:snapToGrid w:val="0"/>
          <w:lang w:val="es-ES"/>
        </w:rPr>
        <w:t>A continuación</w:t>
      </w:r>
      <w:r w:rsidR="00C10391">
        <w:rPr>
          <w:noProof/>
          <w:snapToGrid w:val="0"/>
          <w:lang w:val="es-ES"/>
        </w:rPr>
        <w:t>,</w:t>
      </w:r>
      <w:r w:rsidRPr="00364A3D">
        <w:rPr>
          <w:noProof/>
          <w:snapToGrid w:val="0"/>
          <w:lang w:val="es-ES"/>
        </w:rPr>
        <w:t xml:space="preserve"> se resumen los resultados de SLP para los agentes quimioterápicos de forma individual incluidos en la indicación:</w:t>
      </w:r>
    </w:p>
    <w:p w14:paraId="782B7489" w14:textId="77777777" w:rsidR="00096C6A" w:rsidRPr="00364A3D" w:rsidRDefault="00096C6A" w:rsidP="00AA2CD5">
      <w:pPr>
        <w:pStyle w:val="a3"/>
        <w:adjustRightInd w:val="0"/>
        <w:snapToGrid w:val="0"/>
        <w:rPr>
          <w:noProof/>
          <w:snapToGrid w:val="0"/>
          <w:lang w:val="es-ES"/>
        </w:rPr>
      </w:pPr>
    </w:p>
    <w:p w14:paraId="36229B6A" w14:textId="77777777" w:rsidR="00096C6A" w:rsidRPr="00364A3D" w:rsidRDefault="00FA794F" w:rsidP="00FA794F">
      <w:pPr>
        <w:pStyle w:val="a4"/>
        <w:adjustRightInd w:val="0"/>
        <w:snapToGrid w:val="0"/>
        <w:ind w:left="1134"/>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Ensayo E2100 (paclitaxel)</w:t>
      </w:r>
    </w:p>
    <w:p w14:paraId="68B0FDDC" w14:textId="77777777" w:rsidR="00096C6A" w:rsidRPr="00364A3D" w:rsidRDefault="00FA794F" w:rsidP="00FA794F">
      <w:pPr>
        <w:pStyle w:val="a4"/>
        <w:adjustRightInd w:val="0"/>
        <w:snapToGrid w:val="0"/>
        <w:ind w:left="1701"/>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Mediana de SLP aumenta 5,6 meses, razón de riesgo 0,421 (valor de p &lt; 0,0001, IC del 95% 0,343; 0,516)</w:t>
      </w:r>
    </w:p>
    <w:p w14:paraId="6907BE48" w14:textId="77777777" w:rsidR="00096C6A" w:rsidRPr="00364A3D" w:rsidRDefault="00FA794F" w:rsidP="00FA794F">
      <w:pPr>
        <w:pStyle w:val="a4"/>
        <w:adjustRightInd w:val="0"/>
        <w:snapToGrid w:val="0"/>
        <w:ind w:left="1134"/>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Ensayo AVF3694g (capecitabina)</w:t>
      </w:r>
    </w:p>
    <w:p w14:paraId="691BB66E" w14:textId="77777777" w:rsidR="0086138F" w:rsidRDefault="00FA794F" w:rsidP="00FA794F">
      <w:pPr>
        <w:pStyle w:val="a4"/>
        <w:adjustRightInd w:val="0"/>
        <w:snapToGrid w:val="0"/>
        <w:ind w:left="1701"/>
        <w:rPr>
          <w:noProof/>
          <w:snapToGrid w:val="0"/>
          <w:lang w:val="es-ES"/>
        </w:rPr>
      </w:pPr>
      <w:r>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Mediana de SLP aumenta 2,9 meses, razón de riesgo 0,69 (valor de p = 0,0002, IC del 95% 0,56; 0,84)</w:t>
      </w:r>
      <w:r w:rsidR="00DD28D9" w:rsidRPr="00364A3D">
        <w:rPr>
          <w:noProof/>
          <w:snapToGrid w:val="0"/>
          <w:lang w:val="es-ES"/>
        </w:rPr>
        <w:t xml:space="preserve"> </w:t>
      </w:r>
    </w:p>
    <w:p w14:paraId="673297D7" w14:textId="77777777" w:rsidR="0086138F" w:rsidRDefault="0086138F" w:rsidP="006752DA">
      <w:pPr>
        <w:pStyle w:val="a4"/>
        <w:adjustRightInd w:val="0"/>
        <w:snapToGrid w:val="0"/>
        <w:ind w:left="0" w:firstLine="0"/>
        <w:rPr>
          <w:noProof/>
          <w:snapToGrid w:val="0"/>
          <w:lang w:val="es-ES"/>
        </w:rPr>
      </w:pPr>
    </w:p>
    <w:p w14:paraId="1AF7F2F1" w14:textId="3AD47881" w:rsidR="00096C6A" w:rsidRPr="00364A3D" w:rsidRDefault="00CD001A" w:rsidP="006752DA">
      <w:pPr>
        <w:pStyle w:val="a4"/>
        <w:adjustRightInd w:val="0"/>
        <w:snapToGrid w:val="0"/>
        <w:ind w:left="0" w:firstLine="0"/>
        <w:rPr>
          <w:noProof/>
          <w:snapToGrid w:val="0"/>
          <w:lang w:val="es-ES"/>
        </w:rPr>
      </w:pPr>
      <w:r w:rsidRPr="00364A3D">
        <w:rPr>
          <w:noProof/>
          <w:snapToGrid w:val="0"/>
          <w:lang w:val="es-ES"/>
        </w:rPr>
        <w:t>A continuación</w:t>
      </w:r>
      <w:r w:rsidR="00C10391">
        <w:rPr>
          <w:noProof/>
          <w:snapToGrid w:val="0"/>
          <w:lang w:val="es-ES"/>
        </w:rPr>
        <w:t>,</w:t>
      </w:r>
      <w:r w:rsidRPr="00364A3D">
        <w:rPr>
          <w:noProof/>
          <w:snapToGrid w:val="0"/>
          <w:lang w:val="es-ES"/>
        </w:rPr>
        <w:t xml:space="preserve"> se proporcionan los detalles de cada ensayo y sus resultados.</w:t>
      </w:r>
    </w:p>
    <w:p w14:paraId="352FC73E" w14:textId="77777777" w:rsidR="00096C6A" w:rsidRPr="00364A3D" w:rsidRDefault="00096C6A" w:rsidP="00AA2CD5">
      <w:pPr>
        <w:pStyle w:val="a3"/>
        <w:adjustRightInd w:val="0"/>
        <w:snapToGrid w:val="0"/>
        <w:rPr>
          <w:noProof/>
          <w:snapToGrid w:val="0"/>
          <w:lang w:val="es-ES"/>
        </w:rPr>
      </w:pPr>
    </w:p>
    <w:p w14:paraId="04FB5823" w14:textId="77777777" w:rsidR="00096C6A" w:rsidRPr="00364A3D" w:rsidRDefault="00CD001A" w:rsidP="00AA2CD5">
      <w:pPr>
        <w:adjustRightInd w:val="0"/>
        <w:snapToGrid w:val="0"/>
        <w:rPr>
          <w:i/>
          <w:noProof/>
          <w:snapToGrid w:val="0"/>
          <w:lang w:val="es-ES"/>
        </w:rPr>
      </w:pPr>
      <w:r w:rsidRPr="00364A3D">
        <w:rPr>
          <w:i/>
          <w:noProof/>
          <w:snapToGrid w:val="0"/>
          <w:lang w:val="es-ES"/>
        </w:rPr>
        <w:t>ECOG E2100</w:t>
      </w:r>
    </w:p>
    <w:p w14:paraId="3970FC8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ensayo E2100, multicéntrico, aleatorizado, abierto y controlado con comparador activo, en el que se evaluó </w:t>
      </w:r>
      <w:r w:rsidR="00F834AC" w:rsidRPr="00F31CAD">
        <w:rPr>
          <w:noProof/>
          <w:snapToGrid w:val="0"/>
          <w:lang w:val="es-ES"/>
        </w:rPr>
        <w:t>bevacizumab</w:t>
      </w:r>
      <w:r w:rsidRPr="00364A3D">
        <w:rPr>
          <w:noProof/>
          <w:snapToGrid w:val="0"/>
          <w:lang w:val="es-ES"/>
        </w:rPr>
        <w:t xml:space="preserve"> en combinación con paclitaxel para el tratamiento del cáncer de mama metastásico o localmente recidivante en pacientes que no habían recibido previamente quimioterapia para la enfermedad metastásica y localmente recidivante. Los pacientes fueron aleatorizados para recibir paclitaxel solo (90</w:t>
      </w:r>
      <w:r w:rsidR="00F834AC">
        <w:rPr>
          <w:noProof/>
          <w:snapToGrid w:val="0"/>
          <w:lang w:val="es-ES"/>
        </w:rPr>
        <w:t> </w:t>
      </w:r>
      <w:r w:rsidRPr="00364A3D">
        <w:rPr>
          <w:noProof/>
          <w:snapToGrid w:val="0"/>
          <w:lang w:val="es-ES"/>
        </w:rPr>
        <w:t>mg/m</w:t>
      </w:r>
      <w:r w:rsidRPr="00364A3D">
        <w:rPr>
          <w:noProof/>
          <w:snapToGrid w:val="0"/>
          <w:vertAlign w:val="superscript"/>
          <w:lang w:val="es-ES"/>
        </w:rPr>
        <w:t>2</w:t>
      </w:r>
      <w:r w:rsidRPr="00364A3D">
        <w:rPr>
          <w:noProof/>
          <w:snapToGrid w:val="0"/>
          <w:lang w:val="es-ES"/>
        </w:rPr>
        <w:t xml:space="preserve"> </w:t>
      </w:r>
      <w:r w:rsidR="00F834AC">
        <w:rPr>
          <w:noProof/>
          <w:snapToGrid w:val="0"/>
          <w:lang w:val="es-ES"/>
        </w:rPr>
        <w:t>por vía intravenosa</w:t>
      </w:r>
      <w:r w:rsidRPr="00364A3D">
        <w:rPr>
          <w:noProof/>
          <w:snapToGrid w:val="0"/>
          <w:lang w:val="es-ES"/>
        </w:rPr>
        <w:t xml:space="preserve"> durante 1 hora una vez a la semana, tres semanas de cada cuatro) o en combinación con </w:t>
      </w:r>
      <w:r w:rsidR="00EF524B" w:rsidRPr="00F31CAD">
        <w:rPr>
          <w:noProof/>
          <w:snapToGrid w:val="0"/>
          <w:lang w:val="es-ES"/>
        </w:rPr>
        <w:t>bevacizumab</w:t>
      </w:r>
      <w:r w:rsidRPr="00364A3D">
        <w:rPr>
          <w:noProof/>
          <w:snapToGrid w:val="0"/>
          <w:lang w:val="es-ES"/>
        </w:rPr>
        <w:t xml:space="preserve"> (10</w:t>
      </w:r>
      <w:r w:rsidR="00EF524B">
        <w:rPr>
          <w:noProof/>
          <w:snapToGrid w:val="0"/>
          <w:lang w:val="es-ES"/>
        </w:rPr>
        <w:t> </w:t>
      </w:r>
      <w:r w:rsidRPr="00364A3D">
        <w:rPr>
          <w:noProof/>
          <w:snapToGrid w:val="0"/>
          <w:lang w:val="es-ES"/>
        </w:rPr>
        <w:t xml:space="preserve">mg/kg en perfusión </w:t>
      </w:r>
      <w:r w:rsidR="00EF524B">
        <w:rPr>
          <w:noProof/>
          <w:snapToGrid w:val="0"/>
          <w:lang w:val="es-ES"/>
        </w:rPr>
        <w:t>intravenosa</w:t>
      </w:r>
      <w:r w:rsidRPr="00364A3D">
        <w:rPr>
          <w:noProof/>
          <w:snapToGrid w:val="0"/>
          <w:lang w:val="es-ES"/>
        </w:rPr>
        <w:t xml:space="preserve"> cada dos semanas). Se permitió que los pacientes hubieran recibido tratamiento hormonal previo para la enfermedad metastásica. La terapia adyuvante con taxanos se permitió sólo en aquellos casos en que hubiera sido completada al menos 12 meses antes de la incorporación al ensayo. De los 722 pacientes del ensayo, la mayoría eran pacientes con tumores HER2</w:t>
      </w:r>
      <w:r w:rsidR="00A4326D">
        <w:rPr>
          <w:noProof/>
          <w:snapToGrid w:val="0"/>
          <w:lang w:val="es-ES"/>
        </w:rPr>
        <w:noBreakHyphen/>
      </w:r>
      <w:r w:rsidRPr="00364A3D">
        <w:rPr>
          <w:noProof/>
          <w:snapToGrid w:val="0"/>
          <w:lang w:val="es-ES"/>
        </w:rPr>
        <w:t>negativos (90%), salvo un pequeño número con estatus HER2</w:t>
      </w:r>
      <w:r w:rsidR="00A4326D">
        <w:rPr>
          <w:noProof/>
          <w:snapToGrid w:val="0"/>
          <w:lang w:val="es-ES"/>
        </w:rPr>
        <w:noBreakHyphen/>
      </w:r>
      <w:r w:rsidRPr="00364A3D">
        <w:rPr>
          <w:noProof/>
          <w:snapToGrid w:val="0"/>
          <w:lang w:val="es-ES"/>
        </w:rPr>
        <w:t>desconocido (8%) o HER2</w:t>
      </w:r>
      <w:r w:rsidR="00A4326D">
        <w:rPr>
          <w:noProof/>
          <w:snapToGrid w:val="0"/>
          <w:lang w:val="es-ES"/>
        </w:rPr>
        <w:noBreakHyphen/>
      </w:r>
      <w:r w:rsidRPr="00364A3D">
        <w:rPr>
          <w:noProof/>
          <w:snapToGrid w:val="0"/>
          <w:lang w:val="es-ES"/>
        </w:rPr>
        <w:t>positivo (2%), que habían sido tratados previamente con trastuzumab o no se consideraron candidatos para trastuzumab. Además, el 65% de los pacientes habían recibido quimioterapia en adyuvancia, incluyendo un 19% con tratamiento previo de taxanos y un 49% con tratamiento previo de antraciclinas. Se excluyeron aquellos pacientes con metástasis en el sistema nervioso central, incluyendo los tratados previamente o con lesiones cerebrales resecadas.</w:t>
      </w:r>
    </w:p>
    <w:p w14:paraId="3E956BCA" w14:textId="77777777" w:rsidR="00096C6A" w:rsidRPr="00364A3D" w:rsidRDefault="00096C6A" w:rsidP="00AA2CD5">
      <w:pPr>
        <w:pStyle w:val="a3"/>
        <w:adjustRightInd w:val="0"/>
        <w:snapToGrid w:val="0"/>
        <w:rPr>
          <w:noProof/>
          <w:snapToGrid w:val="0"/>
          <w:lang w:val="es-ES"/>
        </w:rPr>
      </w:pPr>
    </w:p>
    <w:p w14:paraId="0554F190" w14:textId="394EF46C"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el ensayo E2100, los pacientes se trataron hasta la progresión de la enfermedad. En aquellas situaciones en que se requirió la interrupción temprana de la quimioterapia, el tratamiento continuó con </w:t>
      </w:r>
      <w:r w:rsidR="00EF524B" w:rsidRPr="00F31CAD">
        <w:rPr>
          <w:noProof/>
          <w:snapToGrid w:val="0"/>
          <w:lang w:val="es-ES"/>
        </w:rPr>
        <w:t>bevacizumab</w:t>
      </w:r>
      <w:r w:rsidRPr="00364A3D">
        <w:rPr>
          <w:noProof/>
          <w:snapToGrid w:val="0"/>
          <w:lang w:val="es-ES"/>
        </w:rPr>
        <w:t xml:space="preserve"> en monoterapia hasta la progresión de la enfermedad. Las características basales de los pacientes fueron similares entre los </w:t>
      </w:r>
      <w:r w:rsidR="00B67C85">
        <w:rPr>
          <w:noProof/>
          <w:snapToGrid w:val="0"/>
          <w:lang w:val="es-ES"/>
        </w:rPr>
        <w:t>grupo</w:t>
      </w:r>
      <w:r w:rsidRPr="00364A3D">
        <w:rPr>
          <w:noProof/>
          <w:snapToGrid w:val="0"/>
          <w:lang w:val="es-ES"/>
        </w:rPr>
        <w:t xml:space="preserve">s del ensayo. La variable </w:t>
      </w:r>
      <w:r w:rsidR="00B67C85">
        <w:rPr>
          <w:noProof/>
          <w:snapToGrid w:val="0"/>
          <w:lang w:val="es-ES"/>
        </w:rPr>
        <w:t xml:space="preserve">primaria </w:t>
      </w:r>
      <w:r w:rsidRPr="00364A3D">
        <w:rPr>
          <w:noProof/>
          <w:snapToGrid w:val="0"/>
          <w:lang w:val="es-ES"/>
        </w:rPr>
        <w:t xml:space="preserve">del ensayo fue la SLP, basada en la evaluación de los investigadores del ensayo de la progresión de la enfermedad. Además, también se realizó una revisión independiente de la variable </w:t>
      </w:r>
      <w:r w:rsidR="00720470">
        <w:rPr>
          <w:noProof/>
          <w:snapToGrid w:val="0"/>
          <w:lang w:val="es-ES"/>
        </w:rPr>
        <w:t>primaria</w:t>
      </w:r>
      <w:r w:rsidRPr="00364A3D">
        <w:rPr>
          <w:noProof/>
          <w:snapToGrid w:val="0"/>
          <w:lang w:val="es-ES"/>
        </w:rPr>
        <w:t>. En la Tabla 10 se recogen los resultados de este ensayo.</w:t>
      </w:r>
    </w:p>
    <w:p w14:paraId="26C3D83D" w14:textId="77777777" w:rsidR="00AA2CD5" w:rsidRPr="00364A3D" w:rsidRDefault="00AA2CD5" w:rsidP="00AA2CD5">
      <w:pPr>
        <w:adjustRightInd w:val="0"/>
        <w:snapToGrid w:val="0"/>
        <w:rPr>
          <w:noProof/>
          <w:snapToGrid w:val="0"/>
          <w:lang w:val="es-ES"/>
        </w:rPr>
      </w:pPr>
    </w:p>
    <w:p w14:paraId="424B551B" w14:textId="77777777" w:rsidR="00096C6A" w:rsidRPr="00E82AAE" w:rsidRDefault="00460511" w:rsidP="00E82AAE">
      <w:pPr>
        <w:pStyle w:val="a3"/>
        <w:adjustRightInd w:val="0"/>
        <w:snapToGrid w:val="0"/>
        <w:ind w:left="1134" w:hanging="1134"/>
        <w:rPr>
          <w:b/>
          <w:bCs/>
          <w:noProof/>
          <w:snapToGrid w:val="0"/>
          <w:lang w:val="es-ES"/>
        </w:rPr>
      </w:pPr>
      <w:r>
        <w:rPr>
          <w:noProof/>
          <w:snapToGrid w:val="0"/>
          <w:lang w:val="es-ES"/>
        </w:rPr>
        <w:br w:type="page"/>
      </w:r>
      <w:r w:rsidR="00CD001A" w:rsidRPr="00E82AAE">
        <w:rPr>
          <w:b/>
          <w:bCs/>
          <w:noProof/>
          <w:snapToGrid w:val="0"/>
          <w:lang w:val="es-ES"/>
        </w:rPr>
        <w:lastRenderedPageBreak/>
        <w:t>Tabla 10</w:t>
      </w:r>
      <w:r w:rsidR="00CD001A" w:rsidRPr="00E82AAE">
        <w:rPr>
          <w:b/>
          <w:bCs/>
          <w:noProof/>
          <w:snapToGrid w:val="0"/>
          <w:lang w:val="es-ES"/>
        </w:rPr>
        <w:tab/>
        <w:t>Resultados de eficacia del ensayo E2100</w:t>
      </w:r>
    </w:p>
    <w:p w14:paraId="5F0CC872" w14:textId="77777777" w:rsidR="00096C6A" w:rsidRPr="00364A3D" w:rsidRDefault="00096C6A" w:rsidP="00AA2CD5">
      <w:pPr>
        <w:pStyle w:val="a3"/>
        <w:adjustRightInd w:val="0"/>
        <w:snapToGrid w:val="0"/>
        <w:rPr>
          <w:b/>
          <w:noProof/>
          <w:snapToGrid w:val="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1493"/>
        <w:gridCol w:w="1864"/>
        <w:gridCol w:w="1493"/>
        <w:gridCol w:w="1864"/>
      </w:tblGrid>
      <w:tr w:rsidR="00096C6A" w:rsidRPr="00C63435" w14:paraId="2FF90096" w14:textId="77777777" w:rsidTr="00C63435">
        <w:trPr>
          <w:cantSplit/>
          <w:tblHeader/>
        </w:trPr>
        <w:tc>
          <w:tcPr>
            <w:tcW w:w="9292" w:type="dxa"/>
            <w:gridSpan w:val="5"/>
            <w:vAlign w:val="center"/>
          </w:tcPr>
          <w:p w14:paraId="08729CE0" w14:textId="77777777" w:rsidR="00096C6A" w:rsidRPr="00C63435" w:rsidRDefault="00CD001A" w:rsidP="00273C4A">
            <w:pPr>
              <w:pStyle w:val="TableParagraph"/>
              <w:adjustRightInd w:val="0"/>
              <w:snapToGrid w:val="0"/>
              <w:rPr>
                <w:b/>
                <w:bCs/>
                <w:noProof/>
                <w:snapToGrid w:val="0"/>
                <w:sz w:val="20"/>
                <w:szCs w:val="20"/>
                <w:lang w:val="es-ES"/>
              </w:rPr>
            </w:pPr>
            <w:r w:rsidRPr="00C63435">
              <w:rPr>
                <w:b/>
                <w:bCs/>
                <w:noProof/>
                <w:snapToGrid w:val="0"/>
                <w:sz w:val="20"/>
                <w:szCs w:val="20"/>
                <w:lang w:val="es-ES"/>
              </w:rPr>
              <w:t>Supervivencia libre de progresión</w:t>
            </w:r>
          </w:p>
        </w:tc>
      </w:tr>
      <w:tr w:rsidR="00096C6A" w:rsidRPr="00E82AAE" w14:paraId="5BAC3208" w14:textId="77777777" w:rsidTr="00C63435">
        <w:trPr>
          <w:cantSplit/>
        </w:trPr>
        <w:tc>
          <w:tcPr>
            <w:tcW w:w="2412" w:type="dxa"/>
            <w:vAlign w:val="center"/>
          </w:tcPr>
          <w:p w14:paraId="7E9851B5" w14:textId="77777777" w:rsidR="00096C6A" w:rsidRPr="00C63435" w:rsidRDefault="00096C6A" w:rsidP="00DD28D9">
            <w:pPr>
              <w:pStyle w:val="TableParagraph"/>
              <w:adjustRightInd w:val="0"/>
              <w:snapToGrid w:val="0"/>
              <w:jc w:val="center"/>
              <w:rPr>
                <w:b/>
                <w:bCs/>
                <w:noProof/>
                <w:snapToGrid w:val="0"/>
                <w:sz w:val="20"/>
                <w:szCs w:val="20"/>
                <w:lang w:val="es-ES"/>
              </w:rPr>
            </w:pPr>
          </w:p>
        </w:tc>
        <w:tc>
          <w:tcPr>
            <w:tcW w:w="3440" w:type="dxa"/>
            <w:gridSpan w:val="2"/>
            <w:vAlign w:val="center"/>
          </w:tcPr>
          <w:p w14:paraId="34837714" w14:textId="77777777" w:rsidR="00096C6A" w:rsidRPr="00C63435" w:rsidRDefault="00CD001A" w:rsidP="00DF208D">
            <w:pPr>
              <w:pStyle w:val="TableParagraph"/>
              <w:adjustRightInd w:val="0"/>
              <w:snapToGrid w:val="0"/>
              <w:jc w:val="center"/>
              <w:rPr>
                <w:b/>
                <w:bCs/>
                <w:noProof/>
                <w:snapToGrid w:val="0"/>
                <w:sz w:val="20"/>
                <w:szCs w:val="20"/>
                <w:lang w:val="es-ES"/>
              </w:rPr>
            </w:pPr>
            <w:r w:rsidRPr="00C63435">
              <w:rPr>
                <w:b/>
                <w:bCs/>
                <w:noProof/>
                <w:snapToGrid w:val="0"/>
                <w:sz w:val="20"/>
                <w:szCs w:val="20"/>
                <w:lang w:val="es-ES"/>
              </w:rPr>
              <w:t>Evaluación de los investigadores*</w:t>
            </w:r>
          </w:p>
        </w:tc>
        <w:tc>
          <w:tcPr>
            <w:tcW w:w="3440" w:type="dxa"/>
            <w:gridSpan w:val="2"/>
            <w:vAlign w:val="center"/>
          </w:tcPr>
          <w:p w14:paraId="327C0A84" w14:textId="77777777" w:rsidR="00096C6A" w:rsidRPr="00C63435" w:rsidRDefault="00CD001A" w:rsidP="00DD28D9">
            <w:pPr>
              <w:pStyle w:val="TableParagraph"/>
              <w:adjustRightInd w:val="0"/>
              <w:snapToGrid w:val="0"/>
              <w:jc w:val="center"/>
              <w:rPr>
                <w:b/>
                <w:bCs/>
                <w:noProof/>
                <w:snapToGrid w:val="0"/>
                <w:sz w:val="20"/>
                <w:szCs w:val="20"/>
                <w:lang w:val="es-ES"/>
              </w:rPr>
            </w:pPr>
            <w:r w:rsidRPr="00C63435">
              <w:rPr>
                <w:b/>
                <w:bCs/>
                <w:noProof/>
                <w:snapToGrid w:val="0"/>
                <w:sz w:val="20"/>
                <w:szCs w:val="20"/>
                <w:lang w:val="es-ES"/>
              </w:rPr>
              <w:t xml:space="preserve">Evaluación del </w:t>
            </w:r>
            <w:r w:rsidR="00B92BF0">
              <w:rPr>
                <w:b/>
                <w:bCs/>
                <w:noProof/>
                <w:snapToGrid w:val="0"/>
                <w:sz w:val="20"/>
                <w:szCs w:val="20"/>
                <w:lang w:val="es-ES"/>
              </w:rPr>
              <w:t>c</w:t>
            </w:r>
            <w:r w:rsidR="00B92BF0" w:rsidRPr="00C63435">
              <w:rPr>
                <w:b/>
                <w:bCs/>
                <w:noProof/>
                <w:snapToGrid w:val="0"/>
                <w:sz w:val="20"/>
                <w:szCs w:val="20"/>
                <w:lang w:val="es-ES"/>
              </w:rPr>
              <w:t xml:space="preserve">omité </w:t>
            </w:r>
            <w:r w:rsidRPr="00C63435">
              <w:rPr>
                <w:b/>
                <w:bCs/>
                <w:noProof/>
                <w:snapToGrid w:val="0"/>
                <w:sz w:val="20"/>
                <w:szCs w:val="20"/>
                <w:lang w:val="es-ES"/>
              </w:rPr>
              <w:t>de revisión independiente</w:t>
            </w:r>
          </w:p>
        </w:tc>
      </w:tr>
      <w:tr w:rsidR="00096C6A" w:rsidRPr="00C63435" w14:paraId="56EEC1E2" w14:textId="77777777" w:rsidTr="00C63435">
        <w:trPr>
          <w:cantSplit/>
        </w:trPr>
        <w:tc>
          <w:tcPr>
            <w:tcW w:w="2412" w:type="dxa"/>
            <w:vAlign w:val="center"/>
          </w:tcPr>
          <w:p w14:paraId="78085311" w14:textId="77777777" w:rsidR="00096C6A" w:rsidRPr="00C63435" w:rsidRDefault="00096C6A" w:rsidP="00DD28D9">
            <w:pPr>
              <w:pStyle w:val="TableParagraph"/>
              <w:adjustRightInd w:val="0"/>
              <w:snapToGrid w:val="0"/>
              <w:jc w:val="center"/>
              <w:rPr>
                <w:noProof/>
                <w:snapToGrid w:val="0"/>
                <w:sz w:val="20"/>
                <w:szCs w:val="20"/>
                <w:lang w:val="es-ES"/>
              </w:rPr>
            </w:pPr>
          </w:p>
        </w:tc>
        <w:tc>
          <w:tcPr>
            <w:tcW w:w="1529" w:type="dxa"/>
            <w:vAlign w:val="center"/>
          </w:tcPr>
          <w:p w14:paraId="72679E2C" w14:textId="77777777" w:rsidR="00DF208D"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 xml:space="preserve">Paclitaxel </w:t>
            </w:r>
          </w:p>
          <w:p w14:paraId="0C2BE683" w14:textId="77777777" w:rsidR="00C63435" w:rsidRPr="00C63435" w:rsidRDefault="00C63435" w:rsidP="00DD28D9">
            <w:pPr>
              <w:pStyle w:val="TableParagraph"/>
              <w:adjustRightInd w:val="0"/>
              <w:snapToGrid w:val="0"/>
              <w:jc w:val="center"/>
              <w:rPr>
                <w:noProof/>
                <w:snapToGrid w:val="0"/>
                <w:sz w:val="20"/>
                <w:szCs w:val="20"/>
                <w:lang w:val="es-ES"/>
              </w:rPr>
            </w:pPr>
          </w:p>
          <w:p w14:paraId="0B36F20E"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(n = 354)</w:t>
            </w:r>
          </w:p>
        </w:tc>
        <w:tc>
          <w:tcPr>
            <w:tcW w:w="1911" w:type="dxa"/>
            <w:vAlign w:val="center"/>
          </w:tcPr>
          <w:p w14:paraId="55F0BAFB"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Paclitaxel/</w:t>
            </w:r>
            <w:r w:rsidR="00C63435">
              <w:rPr>
                <w:noProof/>
                <w:snapToGrid w:val="0"/>
                <w:sz w:val="20"/>
                <w:szCs w:val="20"/>
                <w:lang w:val="es-ES"/>
              </w:rPr>
              <w:br/>
            </w:r>
            <w:r w:rsidR="00625543">
              <w:rPr>
                <w:noProof/>
                <w:snapToGrid w:val="0"/>
                <w:sz w:val="20"/>
                <w:szCs w:val="20"/>
                <w:lang w:val="es-ES"/>
              </w:rPr>
              <w:t>b</w:t>
            </w:r>
            <w:r w:rsidR="00EF524B" w:rsidRPr="00C63435">
              <w:rPr>
                <w:noProof/>
                <w:snapToGrid w:val="0"/>
                <w:sz w:val="20"/>
                <w:szCs w:val="20"/>
                <w:lang w:val="es-ES"/>
              </w:rPr>
              <w:t>evacizumab</w:t>
            </w:r>
          </w:p>
          <w:p w14:paraId="0F421C5B"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(n = 368)</w:t>
            </w:r>
          </w:p>
        </w:tc>
        <w:tc>
          <w:tcPr>
            <w:tcW w:w="1529" w:type="dxa"/>
            <w:vAlign w:val="center"/>
          </w:tcPr>
          <w:p w14:paraId="76469B7C" w14:textId="77777777" w:rsidR="00DF208D"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 xml:space="preserve">Paclitaxel </w:t>
            </w:r>
          </w:p>
          <w:p w14:paraId="0DC7C861" w14:textId="77777777" w:rsidR="00C63435" w:rsidRPr="00C63435" w:rsidRDefault="00C63435" w:rsidP="00DD28D9">
            <w:pPr>
              <w:pStyle w:val="TableParagraph"/>
              <w:adjustRightInd w:val="0"/>
              <w:snapToGrid w:val="0"/>
              <w:jc w:val="center"/>
              <w:rPr>
                <w:noProof/>
                <w:snapToGrid w:val="0"/>
                <w:sz w:val="20"/>
                <w:szCs w:val="20"/>
                <w:lang w:val="es-ES"/>
              </w:rPr>
            </w:pPr>
          </w:p>
          <w:p w14:paraId="445EED1B"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(n = 354)</w:t>
            </w:r>
          </w:p>
        </w:tc>
        <w:tc>
          <w:tcPr>
            <w:tcW w:w="1911" w:type="dxa"/>
            <w:vAlign w:val="center"/>
          </w:tcPr>
          <w:p w14:paraId="08BB03AC"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Paclitaxel/</w:t>
            </w:r>
            <w:r w:rsidR="00C63435">
              <w:rPr>
                <w:noProof/>
                <w:snapToGrid w:val="0"/>
                <w:sz w:val="20"/>
                <w:szCs w:val="20"/>
                <w:lang w:val="es-ES"/>
              </w:rPr>
              <w:br/>
            </w:r>
            <w:r w:rsidR="00625543">
              <w:rPr>
                <w:noProof/>
                <w:snapToGrid w:val="0"/>
                <w:sz w:val="20"/>
                <w:szCs w:val="20"/>
                <w:lang w:val="es-ES"/>
              </w:rPr>
              <w:t>b</w:t>
            </w:r>
            <w:r w:rsidR="00EF524B" w:rsidRPr="00C63435">
              <w:rPr>
                <w:noProof/>
                <w:snapToGrid w:val="0"/>
                <w:sz w:val="20"/>
                <w:szCs w:val="20"/>
                <w:lang w:val="es-ES"/>
              </w:rPr>
              <w:t>evacizumab</w:t>
            </w:r>
          </w:p>
          <w:p w14:paraId="09888F51"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(n = 368)</w:t>
            </w:r>
          </w:p>
        </w:tc>
      </w:tr>
      <w:tr w:rsidR="00096C6A" w:rsidRPr="00C63435" w14:paraId="22D0690A" w14:textId="77777777" w:rsidTr="00C63435">
        <w:trPr>
          <w:cantSplit/>
        </w:trPr>
        <w:tc>
          <w:tcPr>
            <w:tcW w:w="2412" w:type="dxa"/>
            <w:vAlign w:val="center"/>
          </w:tcPr>
          <w:p w14:paraId="2090E26E" w14:textId="77777777" w:rsidR="00096C6A" w:rsidRPr="00C63435" w:rsidRDefault="00CD001A" w:rsidP="00DF208D">
            <w:pPr>
              <w:pStyle w:val="TableParagraph"/>
              <w:adjustRightInd w:val="0"/>
              <w:snapToGrid w:val="0"/>
              <w:jc w:val="center"/>
              <w:rPr>
                <w:noProof/>
                <w:snapToGrid w:val="0"/>
                <w:sz w:val="20"/>
                <w:szCs w:val="20"/>
                <w:lang w:val="es-ES"/>
              </w:rPr>
            </w:pPr>
            <w:r w:rsidRPr="00C63435">
              <w:rPr>
                <w:noProof/>
                <w:snapToGrid w:val="0"/>
                <w:sz w:val="20"/>
                <w:szCs w:val="20"/>
                <w:lang w:val="es-ES"/>
              </w:rPr>
              <w:t>Mediana de SLP</w:t>
            </w:r>
            <w:r w:rsidR="00DF208D" w:rsidRPr="00C63435">
              <w:rPr>
                <w:noProof/>
                <w:snapToGrid w:val="0"/>
                <w:sz w:val="20"/>
                <w:szCs w:val="20"/>
                <w:lang w:val="es-ES"/>
              </w:rPr>
              <w:t xml:space="preserve"> </w:t>
            </w:r>
            <w:r w:rsidRPr="00C63435">
              <w:rPr>
                <w:noProof/>
                <w:snapToGrid w:val="0"/>
                <w:sz w:val="20"/>
                <w:szCs w:val="20"/>
                <w:lang w:val="es-ES"/>
              </w:rPr>
              <w:t>(meses)</w:t>
            </w:r>
          </w:p>
        </w:tc>
        <w:tc>
          <w:tcPr>
            <w:tcW w:w="1529" w:type="dxa"/>
            <w:vAlign w:val="center"/>
          </w:tcPr>
          <w:p w14:paraId="714B5BF1"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5,8</w:t>
            </w:r>
          </w:p>
        </w:tc>
        <w:tc>
          <w:tcPr>
            <w:tcW w:w="1911" w:type="dxa"/>
            <w:vAlign w:val="center"/>
          </w:tcPr>
          <w:p w14:paraId="73131F6A"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11,4</w:t>
            </w:r>
          </w:p>
        </w:tc>
        <w:tc>
          <w:tcPr>
            <w:tcW w:w="1529" w:type="dxa"/>
            <w:vAlign w:val="center"/>
          </w:tcPr>
          <w:p w14:paraId="3FA910E1"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5,8</w:t>
            </w:r>
          </w:p>
        </w:tc>
        <w:tc>
          <w:tcPr>
            <w:tcW w:w="1911" w:type="dxa"/>
            <w:vAlign w:val="center"/>
          </w:tcPr>
          <w:p w14:paraId="53F96CD1"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11,3</w:t>
            </w:r>
          </w:p>
        </w:tc>
      </w:tr>
      <w:tr w:rsidR="00096C6A" w:rsidRPr="00C63435" w14:paraId="4718A82D" w14:textId="77777777" w:rsidTr="00C63435">
        <w:trPr>
          <w:cantSplit/>
        </w:trPr>
        <w:tc>
          <w:tcPr>
            <w:tcW w:w="2412" w:type="dxa"/>
            <w:vAlign w:val="center"/>
          </w:tcPr>
          <w:p w14:paraId="305A79AD" w14:textId="77777777" w:rsidR="00B92BF0" w:rsidRDefault="00CD001A" w:rsidP="00DF208D">
            <w:pPr>
              <w:pStyle w:val="TableParagraph"/>
              <w:adjustRightInd w:val="0"/>
              <w:snapToGrid w:val="0"/>
              <w:jc w:val="center"/>
              <w:rPr>
                <w:noProof/>
                <w:snapToGrid w:val="0"/>
                <w:sz w:val="20"/>
                <w:szCs w:val="20"/>
                <w:lang w:val="es-ES"/>
              </w:rPr>
            </w:pPr>
            <w:r w:rsidRPr="00C63435">
              <w:rPr>
                <w:noProof/>
                <w:snapToGrid w:val="0"/>
                <w:sz w:val="20"/>
                <w:szCs w:val="20"/>
                <w:lang w:val="es-ES"/>
              </w:rPr>
              <w:t>Razón de riesgo</w:t>
            </w:r>
            <w:r w:rsidR="00DF208D" w:rsidRPr="00C63435">
              <w:rPr>
                <w:noProof/>
                <w:snapToGrid w:val="0"/>
                <w:sz w:val="20"/>
                <w:szCs w:val="20"/>
                <w:lang w:val="es-ES"/>
              </w:rPr>
              <w:t xml:space="preserve"> </w:t>
            </w:r>
          </w:p>
          <w:p w14:paraId="19FAC1E9" w14:textId="77777777" w:rsidR="00096C6A" w:rsidRPr="00C63435" w:rsidRDefault="00CD001A" w:rsidP="00DF208D">
            <w:pPr>
              <w:pStyle w:val="TableParagraph"/>
              <w:adjustRightInd w:val="0"/>
              <w:snapToGrid w:val="0"/>
              <w:jc w:val="center"/>
              <w:rPr>
                <w:noProof/>
                <w:snapToGrid w:val="0"/>
                <w:sz w:val="20"/>
                <w:szCs w:val="20"/>
                <w:lang w:val="es-ES"/>
              </w:rPr>
            </w:pPr>
            <w:r w:rsidRPr="00C63435">
              <w:rPr>
                <w:noProof/>
                <w:snapToGrid w:val="0"/>
                <w:sz w:val="20"/>
                <w:szCs w:val="20"/>
                <w:lang w:val="es-ES"/>
              </w:rPr>
              <w:t>(IC del 95%)</w:t>
            </w:r>
          </w:p>
        </w:tc>
        <w:tc>
          <w:tcPr>
            <w:tcW w:w="3440" w:type="dxa"/>
            <w:gridSpan w:val="2"/>
            <w:vAlign w:val="center"/>
          </w:tcPr>
          <w:p w14:paraId="43EDB5E0"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0,421</w:t>
            </w:r>
          </w:p>
          <w:p w14:paraId="11672EFD"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(0,343 ; 0,516)</w:t>
            </w:r>
          </w:p>
        </w:tc>
        <w:tc>
          <w:tcPr>
            <w:tcW w:w="3440" w:type="dxa"/>
            <w:gridSpan w:val="2"/>
            <w:vAlign w:val="center"/>
          </w:tcPr>
          <w:p w14:paraId="3E8266DE"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0,483</w:t>
            </w:r>
          </w:p>
          <w:p w14:paraId="2BB12D03"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(0,385 ; 0,607)</w:t>
            </w:r>
          </w:p>
        </w:tc>
      </w:tr>
      <w:tr w:rsidR="00096C6A" w:rsidRPr="00C63435" w14:paraId="61CFC512" w14:textId="77777777" w:rsidTr="00C63435">
        <w:trPr>
          <w:cantSplit/>
        </w:trPr>
        <w:tc>
          <w:tcPr>
            <w:tcW w:w="2412" w:type="dxa"/>
            <w:vAlign w:val="center"/>
          </w:tcPr>
          <w:p w14:paraId="17F8A941"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Valor de p</w:t>
            </w:r>
          </w:p>
        </w:tc>
        <w:tc>
          <w:tcPr>
            <w:tcW w:w="3440" w:type="dxa"/>
            <w:gridSpan w:val="2"/>
            <w:vAlign w:val="center"/>
          </w:tcPr>
          <w:p w14:paraId="3981F376"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&lt; 0,0001</w:t>
            </w:r>
          </w:p>
        </w:tc>
        <w:tc>
          <w:tcPr>
            <w:tcW w:w="3440" w:type="dxa"/>
            <w:gridSpan w:val="2"/>
            <w:vAlign w:val="center"/>
          </w:tcPr>
          <w:p w14:paraId="4965CF55"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&lt; 0,0001</w:t>
            </w:r>
          </w:p>
        </w:tc>
      </w:tr>
      <w:tr w:rsidR="00096C6A" w:rsidRPr="00E82AAE" w14:paraId="6D21211E" w14:textId="77777777" w:rsidTr="00C63435">
        <w:trPr>
          <w:cantSplit/>
        </w:trPr>
        <w:tc>
          <w:tcPr>
            <w:tcW w:w="9292" w:type="dxa"/>
            <w:gridSpan w:val="5"/>
            <w:vAlign w:val="center"/>
          </w:tcPr>
          <w:p w14:paraId="7AC83188" w14:textId="77777777" w:rsidR="003D02F8" w:rsidRPr="00273C4A" w:rsidRDefault="00CD001A" w:rsidP="00C63435">
            <w:pPr>
              <w:pStyle w:val="TableParagraph"/>
              <w:adjustRightInd w:val="0"/>
              <w:snapToGrid w:val="0"/>
              <w:rPr>
                <w:b/>
                <w:bCs/>
                <w:noProof/>
                <w:snapToGrid w:val="0"/>
                <w:sz w:val="20"/>
                <w:szCs w:val="20"/>
                <w:lang w:val="es-ES"/>
              </w:rPr>
            </w:pPr>
            <w:r w:rsidRPr="00273C4A">
              <w:rPr>
                <w:b/>
                <w:bCs/>
                <w:noProof/>
                <w:snapToGrid w:val="0"/>
                <w:sz w:val="20"/>
                <w:szCs w:val="20"/>
                <w:lang w:val="es-ES"/>
              </w:rPr>
              <w:t>Tasas de respuesta (pacientes con enfermedad medible)</w:t>
            </w:r>
          </w:p>
        </w:tc>
      </w:tr>
      <w:tr w:rsidR="00096C6A" w:rsidRPr="00E82AAE" w14:paraId="1C276BBC" w14:textId="77777777" w:rsidTr="00C63435">
        <w:trPr>
          <w:cantSplit/>
        </w:trPr>
        <w:tc>
          <w:tcPr>
            <w:tcW w:w="2412" w:type="dxa"/>
            <w:vAlign w:val="center"/>
          </w:tcPr>
          <w:p w14:paraId="2B007FB3" w14:textId="77777777" w:rsidR="00096C6A" w:rsidRPr="00C63435" w:rsidRDefault="00096C6A" w:rsidP="00DD28D9">
            <w:pPr>
              <w:pStyle w:val="TableParagraph"/>
              <w:adjustRightInd w:val="0"/>
              <w:snapToGrid w:val="0"/>
              <w:jc w:val="center"/>
              <w:rPr>
                <w:noProof/>
                <w:snapToGrid w:val="0"/>
                <w:sz w:val="20"/>
                <w:szCs w:val="20"/>
                <w:lang w:val="es-ES"/>
              </w:rPr>
            </w:pPr>
          </w:p>
        </w:tc>
        <w:tc>
          <w:tcPr>
            <w:tcW w:w="3440" w:type="dxa"/>
            <w:gridSpan w:val="2"/>
            <w:vAlign w:val="center"/>
          </w:tcPr>
          <w:p w14:paraId="4D2FBCFC"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Evaluación de los investigadores</w:t>
            </w:r>
          </w:p>
        </w:tc>
        <w:tc>
          <w:tcPr>
            <w:tcW w:w="3440" w:type="dxa"/>
            <w:gridSpan w:val="2"/>
            <w:vAlign w:val="center"/>
          </w:tcPr>
          <w:p w14:paraId="3B71E9E9"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 xml:space="preserve">Evaluación del </w:t>
            </w:r>
            <w:r w:rsidR="00B92BF0">
              <w:rPr>
                <w:noProof/>
                <w:snapToGrid w:val="0"/>
                <w:sz w:val="20"/>
                <w:szCs w:val="20"/>
                <w:lang w:val="es-ES"/>
              </w:rPr>
              <w:t>c</w:t>
            </w:r>
            <w:r w:rsidRPr="00C63435">
              <w:rPr>
                <w:noProof/>
                <w:snapToGrid w:val="0"/>
                <w:sz w:val="20"/>
                <w:szCs w:val="20"/>
                <w:lang w:val="es-ES"/>
              </w:rPr>
              <w:t>omité de revisión independiente</w:t>
            </w:r>
          </w:p>
        </w:tc>
      </w:tr>
      <w:tr w:rsidR="00096C6A" w:rsidRPr="00C63435" w14:paraId="4652E9E0" w14:textId="77777777" w:rsidTr="00C63435">
        <w:trPr>
          <w:cantSplit/>
        </w:trPr>
        <w:tc>
          <w:tcPr>
            <w:tcW w:w="2412" w:type="dxa"/>
            <w:vAlign w:val="center"/>
          </w:tcPr>
          <w:p w14:paraId="2F5CC7D7" w14:textId="77777777" w:rsidR="00096C6A" w:rsidRPr="00C63435" w:rsidRDefault="00096C6A" w:rsidP="00DD28D9">
            <w:pPr>
              <w:pStyle w:val="TableParagraph"/>
              <w:adjustRightInd w:val="0"/>
              <w:snapToGrid w:val="0"/>
              <w:jc w:val="center"/>
              <w:rPr>
                <w:noProof/>
                <w:snapToGrid w:val="0"/>
                <w:sz w:val="20"/>
                <w:szCs w:val="20"/>
                <w:lang w:val="es-ES"/>
              </w:rPr>
            </w:pPr>
          </w:p>
        </w:tc>
        <w:tc>
          <w:tcPr>
            <w:tcW w:w="1529" w:type="dxa"/>
            <w:vAlign w:val="center"/>
          </w:tcPr>
          <w:p w14:paraId="156B53F5" w14:textId="77777777" w:rsidR="00DF208D"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 xml:space="preserve">Paclitaxel </w:t>
            </w:r>
          </w:p>
          <w:p w14:paraId="5180911B" w14:textId="77777777" w:rsidR="00C63435" w:rsidRPr="00C63435" w:rsidRDefault="00C63435" w:rsidP="00DD28D9">
            <w:pPr>
              <w:pStyle w:val="TableParagraph"/>
              <w:adjustRightInd w:val="0"/>
              <w:snapToGrid w:val="0"/>
              <w:jc w:val="center"/>
              <w:rPr>
                <w:noProof/>
                <w:snapToGrid w:val="0"/>
                <w:sz w:val="20"/>
                <w:szCs w:val="20"/>
                <w:lang w:val="es-ES"/>
              </w:rPr>
            </w:pPr>
          </w:p>
          <w:p w14:paraId="4C4B8E00"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(n = 273)</w:t>
            </w:r>
          </w:p>
        </w:tc>
        <w:tc>
          <w:tcPr>
            <w:tcW w:w="1911" w:type="dxa"/>
            <w:vAlign w:val="center"/>
          </w:tcPr>
          <w:p w14:paraId="09938400" w14:textId="77777777" w:rsidR="00DF208D" w:rsidRPr="00C63435" w:rsidRDefault="00CD001A" w:rsidP="00DF208D">
            <w:pPr>
              <w:pStyle w:val="TableParagraph"/>
              <w:adjustRightInd w:val="0"/>
              <w:snapToGrid w:val="0"/>
              <w:jc w:val="center"/>
              <w:rPr>
                <w:noProof/>
                <w:snapToGrid w:val="0"/>
                <w:sz w:val="20"/>
                <w:szCs w:val="20"/>
                <w:lang w:val="es-ES"/>
              </w:rPr>
            </w:pPr>
            <w:r w:rsidRPr="00C63435">
              <w:rPr>
                <w:noProof/>
                <w:snapToGrid w:val="0"/>
                <w:sz w:val="20"/>
                <w:szCs w:val="20"/>
                <w:lang w:val="es-ES"/>
              </w:rPr>
              <w:t>Paclitaxel/</w:t>
            </w:r>
            <w:r w:rsidR="00C63435">
              <w:rPr>
                <w:noProof/>
                <w:snapToGrid w:val="0"/>
                <w:sz w:val="20"/>
                <w:szCs w:val="20"/>
                <w:lang w:val="es-ES"/>
              </w:rPr>
              <w:br/>
            </w:r>
            <w:r w:rsidR="00625543">
              <w:rPr>
                <w:noProof/>
                <w:snapToGrid w:val="0"/>
                <w:sz w:val="20"/>
                <w:szCs w:val="20"/>
                <w:lang w:val="es-ES"/>
              </w:rPr>
              <w:t>b</w:t>
            </w:r>
            <w:r w:rsidR="00EF524B" w:rsidRPr="00C63435">
              <w:rPr>
                <w:noProof/>
                <w:snapToGrid w:val="0"/>
                <w:sz w:val="20"/>
                <w:szCs w:val="20"/>
                <w:lang w:val="es-ES"/>
              </w:rPr>
              <w:t>evacizumab</w:t>
            </w:r>
            <w:r w:rsidRPr="00C63435">
              <w:rPr>
                <w:noProof/>
                <w:snapToGrid w:val="0"/>
                <w:sz w:val="20"/>
                <w:szCs w:val="20"/>
                <w:lang w:val="es-ES"/>
              </w:rPr>
              <w:t xml:space="preserve"> </w:t>
            </w:r>
          </w:p>
          <w:p w14:paraId="7B3B99FC" w14:textId="77777777" w:rsidR="00096C6A" w:rsidRPr="00C63435" w:rsidRDefault="00CD001A" w:rsidP="00DF208D">
            <w:pPr>
              <w:pStyle w:val="TableParagraph"/>
              <w:adjustRightInd w:val="0"/>
              <w:snapToGrid w:val="0"/>
              <w:jc w:val="center"/>
              <w:rPr>
                <w:noProof/>
                <w:snapToGrid w:val="0"/>
                <w:sz w:val="20"/>
                <w:szCs w:val="20"/>
                <w:lang w:val="es-ES"/>
              </w:rPr>
            </w:pPr>
            <w:r w:rsidRPr="00C63435">
              <w:rPr>
                <w:noProof/>
                <w:snapToGrid w:val="0"/>
                <w:sz w:val="20"/>
                <w:szCs w:val="20"/>
                <w:lang w:val="es-ES"/>
              </w:rPr>
              <w:t>(n = 252)</w:t>
            </w:r>
          </w:p>
        </w:tc>
        <w:tc>
          <w:tcPr>
            <w:tcW w:w="1529" w:type="dxa"/>
            <w:vAlign w:val="center"/>
          </w:tcPr>
          <w:p w14:paraId="388F5C46" w14:textId="77777777" w:rsidR="00DF208D"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 xml:space="preserve">Paclitaxel </w:t>
            </w:r>
          </w:p>
          <w:p w14:paraId="6ED3A97E" w14:textId="77777777" w:rsidR="00C63435" w:rsidRPr="00C63435" w:rsidRDefault="00C63435" w:rsidP="00DD28D9">
            <w:pPr>
              <w:pStyle w:val="TableParagraph"/>
              <w:adjustRightInd w:val="0"/>
              <w:snapToGrid w:val="0"/>
              <w:jc w:val="center"/>
              <w:rPr>
                <w:noProof/>
                <w:snapToGrid w:val="0"/>
                <w:sz w:val="20"/>
                <w:szCs w:val="20"/>
                <w:lang w:val="es-ES"/>
              </w:rPr>
            </w:pPr>
          </w:p>
          <w:p w14:paraId="491A2C3A"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(n = 243)</w:t>
            </w:r>
          </w:p>
        </w:tc>
        <w:tc>
          <w:tcPr>
            <w:tcW w:w="1911" w:type="dxa"/>
            <w:vAlign w:val="center"/>
          </w:tcPr>
          <w:p w14:paraId="0C1F84D1" w14:textId="77777777" w:rsidR="00DF208D" w:rsidRPr="00C63435" w:rsidRDefault="00CD001A" w:rsidP="00DF208D">
            <w:pPr>
              <w:pStyle w:val="TableParagraph"/>
              <w:adjustRightInd w:val="0"/>
              <w:snapToGrid w:val="0"/>
              <w:jc w:val="center"/>
              <w:rPr>
                <w:noProof/>
                <w:snapToGrid w:val="0"/>
                <w:sz w:val="20"/>
                <w:szCs w:val="20"/>
                <w:lang w:val="es-ES"/>
              </w:rPr>
            </w:pPr>
            <w:r w:rsidRPr="00C63435">
              <w:rPr>
                <w:noProof/>
                <w:snapToGrid w:val="0"/>
                <w:sz w:val="20"/>
                <w:szCs w:val="20"/>
                <w:lang w:val="es-ES"/>
              </w:rPr>
              <w:t>Paclitaxel/</w:t>
            </w:r>
            <w:r w:rsidR="00C63435">
              <w:rPr>
                <w:noProof/>
                <w:snapToGrid w:val="0"/>
                <w:sz w:val="20"/>
                <w:szCs w:val="20"/>
                <w:lang w:val="es-ES"/>
              </w:rPr>
              <w:br/>
            </w:r>
            <w:r w:rsidR="00625543">
              <w:rPr>
                <w:noProof/>
                <w:snapToGrid w:val="0"/>
                <w:sz w:val="20"/>
                <w:szCs w:val="20"/>
                <w:lang w:val="es-ES"/>
              </w:rPr>
              <w:t>b</w:t>
            </w:r>
            <w:r w:rsidR="00EF524B" w:rsidRPr="00C63435">
              <w:rPr>
                <w:noProof/>
                <w:snapToGrid w:val="0"/>
                <w:sz w:val="20"/>
                <w:szCs w:val="20"/>
                <w:lang w:val="es-ES"/>
              </w:rPr>
              <w:t>evacizumab</w:t>
            </w:r>
            <w:r w:rsidRPr="00C63435">
              <w:rPr>
                <w:noProof/>
                <w:snapToGrid w:val="0"/>
                <w:sz w:val="20"/>
                <w:szCs w:val="20"/>
                <w:lang w:val="es-ES"/>
              </w:rPr>
              <w:t xml:space="preserve"> </w:t>
            </w:r>
          </w:p>
          <w:p w14:paraId="3036EDF0" w14:textId="77777777" w:rsidR="00096C6A" w:rsidRPr="00C63435" w:rsidRDefault="00CD001A" w:rsidP="00DF208D">
            <w:pPr>
              <w:pStyle w:val="TableParagraph"/>
              <w:adjustRightInd w:val="0"/>
              <w:snapToGrid w:val="0"/>
              <w:jc w:val="center"/>
              <w:rPr>
                <w:noProof/>
                <w:snapToGrid w:val="0"/>
                <w:sz w:val="20"/>
                <w:szCs w:val="20"/>
                <w:lang w:val="es-ES"/>
              </w:rPr>
            </w:pPr>
            <w:r w:rsidRPr="00C63435">
              <w:rPr>
                <w:noProof/>
                <w:snapToGrid w:val="0"/>
                <w:sz w:val="20"/>
                <w:szCs w:val="20"/>
                <w:lang w:val="es-ES"/>
              </w:rPr>
              <w:t>(n = 229)</w:t>
            </w:r>
          </w:p>
        </w:tc>
      </w:tr>
      <w:tr w:rsidR="00096C6A" w:rsidRPr="00C63435" w14:paraId="1ED762D3" w14:textId="77777777" w:rsidTr="00C63435">
        <w:trPr>
          <w:cantSplit/>
        </w:trPr>
        <w:tc>
          <w:tcPr>
            <w:tcW w:w="2412" w:type="dxa"/>
            <w:vAlign w:val="center"/>
          </w:tcPr>
          <w:p w14:paraId="75E32078" w14:textId="77777777" w:rsidR="00096C6A" w:rsidRPr="00C63435" w:rsidRDefault="00CD001A" w:rsidP="00DF208D">
            <w:pPr>
              <w:pStyle w:val="TableParagraph"/>
              <w:adjustRightInd w:val="0"/>
              <w:snapToGrid w:val="0"/>
              <w:jc w:val="center"/>
              <w:rPr>
                <w:noProof/>
                <w:snapToGrid w:val="0"/>
                <w:sz w:val="20"/>
                <w:szCs w:val="20"/>
                <w:lang w:val="es-ES"/>
              </w:rPr>
            </w:pPr>
            <w:r w:rsidRPr="00C63435">
              <w:rPr>
                <w:noProof/>
                <w:snapToGrid w:val="0"/>
                <w:sz w:val="20"/>
                <w:szCs w:val="20"/>
                <w:lang w:val="es-ES"/>
              </w:rPr>
              <w:t>% pacientes con</w:t>
            </w:r>
            <w:r w:rsidR="00DF208D" w:rsidRPr="00C63435">
              <w:rPr>
                <w:noProof/>
                <w:snapToGrid w:val="0"/>
                <w:sz w:val="20"/>
                <w:szCs w:val="20"/>
                <w:lang w:val="es-ES"/>
              </w:rPr>
              <w:t xml:space="preserve"> </w:t>
            </w:r>
            <w:r w:rsidRPr="00C63435">
              <w:rPr>
                <w:noProof/>
                <w:snapToGrid w:val="0"/>
                <w:sz w:val="20"/>
                <w:szCs w:val="20"/>
                <w:lang w:val="es-ES"/>
              </w:rPr>
              <w:t>respuesta objetiva</w:t>
            </w:r>
          </w:p>
        </w:tc>
        <w:tc>
          <w:tcPr>
            <w:tcW w:w="1529" w:type="dxa"/>
          </w:tcPr>
          <w:p w14:paraId="2561A397" w14:textId="77777777" w:rsidR="00096C6A" w:rsidRPr="00C63435" w:rsidRDefault="00CD001A" w:rsidP="00C63435">
            <w:pPr>
              <w:pStyle w:val="TableParagraph"/>
              <w:adjustRightInd w:val="0"/>
              <w:snapToGrid w:val="0"/>
              <w:jc w:val="center"/>
              <w:rPr>
                <w:noProof/>
                <w:snapToGrid w:val="0"/>
                <w:sz w:val="20"/>
                <w:szCs w:val="20"/>
                <w:lang w:val="es-ES"/>
              </w:rPr>
            </w:pPr>
            <w:r w:rsidRPr="00C63435">
              <w:rPr>
                <w:noProof/>
                <w:snapToGrid w:val="0"/>
                <w:sz w:val="20"/>
                <w:szCs w:val="20"/>
                <w:lang w:val="es-ES"/>
              </w:rPr>
              <w:t>23,4</w:t>
            </w:r>
          </w:p>
        </w:tc>
        <w:tc>
          <w:tcPr>
            <w:tcW w:w="1911" w:type="dxa"/>
          </w:tcPr>
          <w:p w14:paraId="2DCDA568" w14:textId="77777777" w:rsidR="00096C6A" w:rsidRPr="00C63435" w:rsidRDefault="00CD001A" w:rsidP="00C63435">
            <w:pPr>
              <w:pStyle w:val="TableParagraph"/>
              <w:adjustRightInd w:val="0"/>
              <w:snapToGrid w:val="0"/>
              <w:jc w:val="center"/>
              <w:rPr>
                <w:noProof/>
                <w:snapToGrid w:val="0"/>
                <w:sz w:val="20"/>
                <w:szCs w:val="20"/>
                <w:lang w:val="es-ES"/>
              </w:rPr>
            </w:pPr>
            <w:r w:rsidRPr="00C63435">
              <w:rPr>
                <w:noProof/>
                <w:snapToGrid w:val="0"/>
                <w:sz w:val="20"/>
                <w:szCs w:val="20"/>
                <w:lang w:val="es-ES"/>
              </w:rPr>
              <w:t>48,0</w:t>
            </w:r>
          </w:p>
        </w:tc>
        <w:tc>
          <w:tcPr>
            <w:tcW w:w="1529" w:type="dxa"/>
          </w:tcPr>
          <w:p w14:paraId="454F608C" w14:textId="77777777" w:rsidR="00096C6A" w:rsidRPr="00C63435" w:rsidRDefault="00CD001A" w:rsidP="00C63435">
            <w:pPr>
              <w:pStyle w:val="TableParagraph"/>
              <w:adjustRightInd w:val="0"/>
              <w:snapToGrid w:val="0"/>
              <w:jc w:val="center"/>
              <w:rPr>
                <w:noProof/>
                <w:snapToGrid w:val="0"/>
                <w:sz w:val="20"/>
                <w:szCs w:val="20"/>
                <w:lang w:val="es-ES"/>
              </w:rPr>
            </w:pPr>
            <w:r w:rsidRPr="00C63435">
              <w:rPr>
                <w:noProof/>
                <w:snapToGrid w:val="0"/>
                <w:sz w:val="20"/>
                <w:szCs w:val="20"/>
                <w:lang w:val="es-ES"/>
              </w:rPr>
              <w:t>22,2</w:t>
            </w:r>
          </w:p>
        </w:tc>
        <w:tc>
          <w:tcPr>
            <w:tcW w:w="1911" w:type="dxa"/>
          </w:tcPr>
          <w:p w14:paraId="1137A591" w14:textId="77777777" w:rsidR="00096C6A" w:rsidRPr="00C63435" w:rsidRDefault="00CD001A" w:rsidP="00C63435">
            <w:pPr>
              <w:pStyle w:val="TableParagraph"/>
              <w:adjustRightInd w:val="0"/>
              <w:snapToGrid w:val="0"/>
              <w:jc w:val="center"/>
              <w:rPr>
                <w:noProof/>
                <w:snapToGrid w:val="0"/>
                <w:sz w:val="20"/>
                <w:szCs w:val="20"/>
                <w:lang w:val="es-ES"/>
              </w:rPr>
            </w:pPr>
            <w:r w:rsidRPr="00C63435">
              <w:rPr>
                <w:noProof/>
                <w:snapToGrid w:val="0"/>
                <w:sz w:val="20"/>
                <w:szCs w:val="20"/>
                <w:lang w:val="es-ES"/>
              </w:rPr>
              <w:t>49,8</w:t>
            </w:r>
          </w:p>
        </w:tc>
      </w:tr>
      <w:tr w:rsidR="00096C6A" w:rsidRPr="00C63435" w14:paraId="5A9AE79E" w14:textId="77777777" w:rsidTr="00C63435">
        <w:trPr>
          <w:cantSplit/>
        </w:trPr>
        <w:tc>
          <w:tcPr>
            <w:tcW w:w="2412" w:type="dxa"/>
            <w:vAlign w:val="center"/>
          </w:tcPr>
          <w:p w14:paraId="47F70681"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Valor de p</w:t>
            </w:r>
          </w:p>
        </w:tc>
        <w:tc>
          <w:tcPr>
            <w:tcW w:w="3440" w:type="dxa"/>
            <w:gridSpan w:val="2"/>
            <w:vAlign w:val="center"/>
          </w:tcPr>
          <w:p w14:paraId="6AC15223"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&lt; 0,0001</w:t>
            </w:r>
          </w:p>
        </w:tc>
        <w:tc>
          <w:tcPr>
            <w:tcW w:w="3440" w:type="dxa"/>
            <w:gridSpan w:val="2"/>
            <w:vAlign w:val="center"/>
          </w:tcPr>
          <w:p w14:paraId="1578E94D" w14:textId="77777777" w:rsidR="00096C6A" w:rsidRPr="00C63435" w:rsidRDefault="00CD001A"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&lt; 0,0001</w:t>
            </w:r>
          </w:p>
        </w:tc>
      </w:tr>
      <w:tr w:rsidR="00096C6A" w:rsidRPr="00C63435" w14:paraId="031D800D" w14:textId="77777777" w:rsidTr="00C63435">
        <w:trPr>
          <w:cantSplit/>
        </w:trPr>
        <w:tc>
          <w:tcPr>
            <w:tcW w:w="2412" w:type="dxa"/>
            <w:vAlign w:val="center"/>
          </w:tcPr>
          <w:p w14:paraId="03B47E88" w14:textId="77777777" w:rsidR="00096C6A" w:rsidRPr="00C63435" w:rsidRDefault="00096C6A" w:rsidP="00DD28D9">
            <w:pPr>
              <w:pStyle w:val="TableParagraph"/>
              <w:adjustRightInd w:val="0"/>
              <w:snapToGrid w:val="0"/>
              <w:jc w:val="center"/>
              <w:rPr>
                <w:noProof/>
                <w:snapToGrid w:val="0"/>
                <w:sz w:val="20"/>
                <w:szCs w:val="20"/>
                <w:lang w:val="es-ES"/>
              </w:rPr>
            </w:pPr>
          </w:p>
        </w:tc>
        <w:tc>
          <w:tcPr>
            <w:tcW w:w="3440" w:type="dxa"/>
            <w:gridSpan w:val="2"/>
            <w:vAlign w:val="center"/>
          </w:tcPr>
          <w:p w14:paraId="3E66CA9F" w14:textId="77777777" w:rsidR="00096C6A" w:rsidRPr="00C63435" w:rsidRDefault="00096C6A" w:rsidP="00DD28D9">
            <w:pPr>
              <w:pStyle w:val="TableParagraph"/>
              <w:adjustRightInd w:val="0"/>
              <w:snapToGrid w:val="0"/>
              <w:jc w:val="center"/>
              <w:rPr>
                <w:noProof/>
                <w:snapToGrid w:val="0"/>
                <w:sz w:val="20"/>
                <w:szCs w:val="20"/>
                <w:lang w:val="es-ES"/>
              </w:rPr>
            </w:pPr>
          </w:p>
        </w:tc>
        <w:tc>
          <w:tcPr>
            <w:tcW w:w="3440" w:type="dxa"/>
            <w:gridSpan w:val="2"/>
            <w:vAlign w:val="center"/>
          </w:tcPr>
          <w:p w14:paraId="08781DD7" w14:textId="77777777" w:rsidR="00096C6A" w:rsidRPr="00C63435" w:rsidRDefault="00096C6A" w:rsidP="00DD28D9">
            <w:pPr>
              <w:pStyle w:val="TableParagraph"/>
              <w:adjustRightInd w:val="0"/>
              <w:snapToGrid w:val="0"/>
              <w:jc w:val="center"/>
              <w:rPr>
                <w:noProof/>
                <w:snapToGrid w:val="0"/>
                <w:sz w:val="20"/>
                <w:szCs w:val="20"/>
                <w:lang w:val="es-ES"/>
              </w:rPr>
            </w:pPr>
          </w:p>
        </w:tc>
      </w:tr>
    </w:tbl>
    <w:p w14:paraId="1DC61604" w14:textId="77777777" w:rsidR="00C63435" w:rsidRDefault="00C63435">
      <w:pPr>
        <w:rPr>
          <w:noProof/>
          <w:snapToGrid w:val="0"/>
          <w:sz w:val="18"/>
          <w:szCs w:val="18"/>
          <w:lang w:val="es-ES"/>
        </w:rPr>
      </w:pPr>
      <w:r w:rsidRPr="00364A3D">
        <w:rPr>
          <w:noProof/>
          <w:snapToGrid w:val="0"/>
          <w:sz w:val="18"/>
          <w:szCs w:val="18"/>
          <w:lang w:val="es-ES"/>
        </w:rPr>
        <w:t>* análisis principal</w:t>
      </w:r>
    </w:p>
    <w:p w14:paraId="53476023" w14:textId="77777777" w:rsidR="00C63435" w:rsidRDefault="00C6343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4"/>
        <w:gridCol w:w="3356"/>
        <w:gridCol w:w="3356"/>
      </w:tblGrid>
      <w:tr w:rsidR="00551C43" w:rsidRPr="00C63435" w14:paraId="53FB9F18" w14:textId="77777777" w:rsidTr="00C63435">
        <w:trPr>
          <w:cantSplit/>
        </w:trPr>
        <w:tc>
          <w:tcPr>
            <w:tcW w:w="9292" w:type="dxa"/>
            <w:gridSpan w:val="3"/>
            <w:vAlign w:val="center"/>
          </w:tcPr>
          <w:p w14:paraId="743FF089" w14:textId="77777777" w:rsidR="00551C43" w:rsidRPr="00C63435" w:rsidRDefault="00551C43" w:rsidP="00B73C08">
            <w:pPr>
              <w:pStyle w:val="TableParagraph"/>
              <w:adjustRightInd w:val="0"/>
              <w:snapToGrid w:val="0"/>
              <w:rPr>
                <w:b/>
                <w:bCs/>
                <w:noProof/>
                <w:snapToGrid w:val="0"/>
                <w:sz w:val="20"/>
                <w:szCs w:val="20"/>
                <w:lang w:val="es-ES"/>
              </w:rPr>
            </w:pPr>
            <w:r w:rsidRPr="00C63435">
              <w:rPr>
                <w:b/>
                <w:bCs/>
                <w:noProof/>
                <w:snapToGrid w:val="0"/>
                <w:sz w:val="20"/>
                <w:szCs w:val="20"/>
                <w:lang w:val="es-ES"/>
              </w:rPr>
              <w:t>Supervivencia global</w:t>
            </w:r>
          </w:p>
        </w:tc>
      </w:tr>
      <w:tr w:rsidR="00551C43" w:rsidRPr="00C63435" w14:paraId="1554FF99" w14:textId="77777777" w:rsidTr="00C63435">
        <w:trPr>
          <w:cantSplit/>
        </w:trPr>
        <w:tc>
          <w:tcPr>
            <w:tcW w:w="2412" w:type="dxa"/>
            <w:vAlign w:val="center"/>
          </w:tcPr>
          <w:p w14:paraId="77134823" w14:textId="77777777" w:rsidR="00551C43" w:rsidRPr="00C63435" w:rsidRDefault="00551C43" w:rsidP="00DD28D9">
            <w:pPr>
              <w:pStyle w:val="TableParagraph"/>
              <w:adjustRightInd w:val="0"/>
              <w:snapToGrid w:val="0"/>
              <w:jc w:val="center"/>
              <w:rPr>
                <w:noProof/>
                <w:snapToGrid w:val="0"/>
                <w:sz w:val="20"/>
                <w:szCs w:val="20"/>
                <w:lang w:val="es-ES"/>
              </w:rPr>
            </w:pPr>
          </w:p>
        </w:tc>
        <w:tc>
          <w:tcPr>
            <w:tcW w:w="3440" w:type="dxa"/>
            <w:vAlign w:val="center"/>
          </w:tcPr>
          <w:p w14:paraId="39C3608D" w14:textId="77777777" w:rsidR="00551C43" w:rsidRPr="00C63435"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Paclitaxel</w:t>
            </w:r>
          </w:p>
          <w:p w14:paraId="175BC230" w14:textId="77777777" w:rsidR="00551C43" w:rsidRPr="00C63435"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(n = 354)</w:t>
            </w:r>
          </w:p>
        </w:tc>
        <w:tc>
          <w:tcPr>
            <w:tcW w:w="3440" w:type="dxa"/>
            <w:vAlign w:val="center"/>
          </w:tcPr>
          <w:p w14:paraId="3635716C" w14:textId="77777777" w:rsidR="00551C43" w:rsidRPr="00C63435"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Paclitaxel/</w:t>
            </w:r>
            <w:r w:rsidR="00625543">
              <w:rPr>
                <w:noProof/>
                <w:snapToGrid w:val="0"/>
                <w:sz w:val="20"/>
                <w:szCs w:val="20"/>
                <w:lang w:val="es-ES"/>
              </w:rPr>
              <w:t>b</w:t>
            </w:r>
            <w:r w:rsidR="00EF524B" w:rsidRPr="00C63435">
              <w:rPr>
                <w:noProof/>
                <w:snapToGrid w:val="0"/>
                <w:sz w:val="20"/>
                <w:szCs w:val="20"/>
                <w:lang w:val="es-ES"/>
              </w:rPr>
              <w:t>evacizumab</w:t>
            </w:r>
          </w:p>
          <w:p w14:paraId="3B4D08BD" w14:textId="77777777" w:rsidR="00551C43" w:rsidRPr="00C63435"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(n = 368)</w:t>
            </w:r>
          </w:p>
        </w:tc>
      </w:tr>
      <w:tr w:rsidR="00551C43" w:rsidRPr="00C63435" w14:paraId="5CC492FE" w14:textId="77777777" w:rsidTr="00C63435">
        <w:trPr>
          <w:cantSplit/>
        </w:trPr>
        <w:tc>
          <w:tcPr>
            <w:tcW w:w="2412" w:type="dxa"/>
            <w:vAlign w:val="center"/>
          </w:tcPr>
          <w:p w14:paraId="78DE4840" w14:textId="77777777" w:rsidR="00551C43" w:rsidRPr="00C63435" w:rsidRDefault="00551C43" w:rsidP="00B92BF0">
            <w:pPr>
              <w:pStyle w:val="TableParagraph"/>
              <w:adjustRightInd w:val="0"/>
              <w:snapToGrid w:val="0"/>
              <w:jc w:val="center"/>
              <w:rPr>
                <w:noProof/>
                <w:snapToGrid w:val="0"/>
                <w:sz w:val="20"/>
                <w:szCs w:val="20"/>
                <w:lang w:val="es-ES"/>
              </w:rPr>
            </w:pPr>
            <w:r w:rsidRPr="00C63435">
              <w:rPr>
                <w:noProof/>
                <w:snapToGrid w:val="0"/>
                <w:sz w:val="20"/>
                <w:szCs w:val="20"/>
                <w:lang w:val="es-ES"/>
              </w:rPr>
              <w:t>Mediana de supervivencia global</w:t>
            </w:r>
            <w:r w:rsidR="00B92BF0">
              <w:rPr>
                <w:noProof/>
                <w:snapToGrid w:val="0"/>
                <w:sz w:val="20"/>
                <w:szCs w:val="20"/>
                <w:lang w:val="es-ES"/>
              </w:rPr>
              <w:t xml:space="preserve"> </w:t>
            </w:r>
            <w:r w:rsidRPr="00C63435">
              <w:rPr>
                <w:noProof/>
                <w:snapToGrid w:val="0"/>
                <w:sz w:val="20"/>
                <w:szCs w:val="20"/>
                <w:lang w:val="es-ES"/>
              </w:rPr>
              <w:t>(meses)</w:t>
            </w:r>
          </w:p>
        </w:tc>
        <w:tc>
          <w:tcPr>
            <w:tcW w:w="3440" w:type="dxa"/>
            <w:vAlign w:val="center"/>
          </w:tcPr>
          <w:p w14:paraId="0286BDE2" w14:textId="77777777" w:rsidR="00551C43" w:rsidRPr="00C63435"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24,8</w:t>
            </w:r>
          </w:p>
        </w:tc>
        <w:tc>
          <w:tcPr>
            <w:tcW w:w="3440" w:type="dxa"/>
            <w:vAlign w:val="center"/>
          </w:tcPr>
          <w:p w14:paraId="062F39AF" w14:textId="77777777" w:rsidR="00551C43" w:rsidRPr="00C63435"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26,5</w:t>
            </w:r>
          </w:p>
        </w:tc>
      </w:tr>
      <w:tr w:rsidR="00551C43" w:rsidRPr="00C63435" w14:paraId="4F0DD5E4" w14:textId="77777777" w:rsidTr="00C63435">
        <w:trPr>
          <w:cantSplit/>
        </w:trPr>
        <w:tc>
          <w:tcPr>
            <w:tcW w:w="2412" w:type="dxa"/>
            <w:vAlign w:val="center"/>
          </w:tcPr>
          <w:p w14:paraId="7C47EF61" w14:textId="77777777" w:rsidR="00B92BF0"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 xml:space="preserve">Razón de riesgo </w:t>
            </w:r>
          </w:p>
          <w:p w14:paraId="6EB75A57" w14:textId="77777777" w:rsidR="00551C43" w:rsidRPr="00C63435"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(IC del 95%)</w:t>
            </w:r>
          </w:p>
        </w:tc>
        <w:tc>
          <w:tcPr>
            <w:tcW w:w="6880" w:type="dxa"/>
            <w:gridSpan w:val="2"/>
            <w:vAlign w:val="center"/>
          </w:tcPr>
          <w:p w14:paraId="0B11B06C" w14:textId="77777777" w:rsidR="00551C43" w:rsidRPr="00C63435"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0,869</w:t>
            </w:r>
          </w:p>
          <w:p w14:paraId="40A9D99B" w14:textId="77777777" w:rsidR="00551C43" w:rsidRPr="00C63435"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(0,722 ; 1,046)</w:t>
            </w:r>
          </w:p>
        </w:tc>
      </w:tr>
      <w:tr w:rsidR="00551C43" w:rsidRPr="00C63435" w14:paraId="624DF53B" w14:textId="77777777" w:rsidTr="00C63435">
        <w:trPr>
          <w:cantSplit/>
        </w:trPr>
        <w:tc>
          <w:tcPr>
            <w:tcW w:w="2412" w:type="dxa"/>
            <w:vAlign w:val="center"/>
          </w:tcPr>
          <w:p w14:paraId="60D369B6" w14:textId="77777777" w:rsidR="00551C43" w:rsidRPr="00C63435"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Valor de p</w:t>
            </w:r>
          </w:p>
        </w:tc>
        <w:tc>
          <w:tcPr>
            <w:tcW w:w="6880" w:type="dxa"/>
            <w:gridSpan w:val="2"/>
            <w:vAlign w:val="center"/>
          </w:tcPr>
          <w:p w14:paraId="298B5BD0" w14:textId="77777777" w:rsidR="00551C43" w:rsidRPr="00C63435" w:rsidRDefault="00551C43" w:rsidP="00DD28D9">
            <w:pPr>
              <w:pStyle w:val="TableParagraph"/>
              <w:adjustRightInd w:val="0"/>
              <w:snapToGrid w:val="0"/>
              <w:jc w:val="center"/>
              <w:rPr>
                <w:noProof/>
                <w:snapToGrid w:val="0"/>
                <w:sz w:val="20"/>
                <w:szCs w:val="20"/>
                <w:lang w:val="es-ES"/>
              </w:rPr>
            </w:pPr>
            <w:r w:rsidRPr="00C63435">
              <w:rPr>
                <w:noProof/>
                <w:snapToGrid w:val="0"/>
                <w:sz w:val="20"/>
                <w:szCs w:val="20"/>
                <w:lang w:val="es-ES"/>
              </w:rPr>
              <w:t>0,1374</w:t>
            </w:r>
          </w:p>
        </w:tc>
      </w:tr>
    </w:tbl>
    <w:p w14:paraId="63C5BAE3" w14:textId="77777777" w:rsidR="00096C6A" w:rsidRPr="00364A3D" w:rsidRDefault="00096C6A" w:rsidP="00AA2CD5">
      <w:pPr>
        <w:pStyle w:val="a3"/>
        <w:adjustRightInd w:val="0"/>
        <w:snapToGrid w:val="0"/>
        <w:rPr>
          <w:noProof/>
          <w:snapToGrid w:val="0"/>
          <w:lang w:val="es-ES"/>
        </w:rPr>
      </w:pPr>
    </w:p>
    <w:p w14:paraId="339F8A3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beneficio clínico de </w:t>
      </w:r>
      <w:r w:rsidR="00EF524B" w:rsidRPr="00F31CAD">
        <w:rPr>
          <w:noProof/>
          <w:snapToGrid w:val="0"/>
          <w:lang w:val="es-ES"/>
        </w:rPr>
        <w:t>bevacizumab</w:t>
      </w:r>
      <w:r w:rsidRPr="00364A3D">
        <w:rPr>
          <w:noProof/>
          <w:snapToGrid w:val="0"/>
          <w:lang w:val="es-ES"/>
        </w:rPr>
        <w:t>, medido mediante la SLP, se observó en todos los subgrupos pre</w:t>
      </w:r>
      <w:r w:rsidR="00A4326D">
        <w:rPr>
          <w:noProof/>
          <w:snapToGrid w:val="0"/>
          <w:lang w:val="es-ES"/>
        </w:rPr>
        <w:noBreakHyphen/>
      </w:r>
      <w:r w:rsidRPr="00364A3D">
        <w:rPr>
          <w:noProof/>
          <w:snapToGrid w:val="0"/>
          <w:lang w:val="es-ES"/>
        </w:rPr>
        <w:t xml:space="preserve"> especificados en el ensayo (incluyendo el intervalo libre de enfermedad, el número de metástasis, la quimioterapia adyuvante previa y el estatus de los receptores de estrógenos (RE)).</w:t>
      </w:r>
    </w:p>
    <w:p w14:paraId="0A86C544" w14:textId="77777777" w:rsidR="00096C6A" w:rsidRPr="00364A3D" w:rsidRDefault="00096C6A" w:rsidP="00AA2CD5">
      <w:pPr>
        <w:pStyle w:val="a3"/>
        <w:adjustRightInd w:val="0"/>
        <w:snapToGrid w:val="0"/>
        <w:rPr>
          <w:noProof/>
          <w:snapToGrid w:val="0"/>
          <w:lang w:val="es-ES"/>
        </w:rPr>
      </w:pPr>
    </w:p>
    <w:p w14:paraId="6F4A6E48" w14:textId="77777777" w:rsidR="00096C6A" w:rsidRPr="00364A3D" w:rsidRDefault="00CD001A" w:rsidP="00AA2CD5">
      <w:pPr>
        <w:adjustRightInd w:val="0"/>
        <w:snapToGrid w:val="0"/>
        <w:rPr>
          <w:i/>
          <w:noProof/>
          <w:snapToGrid w:val="0"/>
          <w:lang w:val="es-ES"/>
        </w:rPr>
      </w:pPr>
      <w:r w:rsidRPr="00364A3D">
        <w:rPr>
          <w:i/>
          <w:noProof/>
          <w:snapToGrid w:val="0"/>
          <w:lang w:val="es-ES"/>
        </w:rPr>
        <w:t>AVF3694g</w:t>
      </w:r>
    </w:p>
    <w:p w14:paraId="1575C34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ensayo AVF3694g fase III, multicéntrico, aleatorizado, controlado con placebo fue diseñado para evaluar la eficacia y seguridad de </w:t>
      </w:r>
      <w:r w:rsidR="00DA2583" w:rsidRPr="00273C4A">
        <w:rPr>
          <w:color w:val="000000"/>
          <w:lang w:val="es-ES"/>
        </w:rPr>
        <w:t>bevacizumab</w:t>
      </w:r>
      <w:r w:rsidR="00DA2583" w:rsidRPr="00364A3D">
        <w:rPr>
          <w:noProof/>
          <w:snapToGrid w:val="0"/>
          <w:lang w:val="es-ES"/>
        </w:rPr>
        <w:t xml:space="preserve"> </w:t>
      </w:r>
      <w:r w:rsidRPr="00364A3D">
        <w:rPr>
          <w:noProof/>
          <w:snapToGrid w:val="0"/>
          <w:lang w:val="es-ES"/>
        </w:rPr>
        <w:t>en combinación con quimioterapia comparado con quimioterapia más placebo como tratamiento de primera línea para pacientes con cáncer de mama metastásico o localmente recurrente HER2</w:t>
      </w:r>
      <w:r w:rsidR="00A4326D">
        <w:rPr>
          <w:noProof/>
          <w:snapToGrid w:val="0"/>
          <w:lang w:val="es-ES"/>
        </w:rPr>
        <w:noBreakHyphen/>
      </w:r>
      <w:r w:rsidRPr="00364A3D">
        <w:rPr>
          <w:noProof/>
          <w:snapToGrid w:val="0"/>
          <w:lang w:val="es-ES"/>
        </w:rPr>
        <w:t>negativo.</w:t>
      </w:r>
    </w:p>
    <w:p w14:paraId="61D17633" w14:textId="77777777" w:rsidR="00AA2CD5" w:rsidRPr="00364A3D" w:rsidRDefault="00AA2CD5" w:rsidP="00AA2CD5">
      <w:pPr>
        <w:adjustRightInd w:val="0"/>
        <w:snapToGrid w:val="0"/>
        <w:rPr>
          <w:noProof/>
          <w:snapToGrid w:val="0"/>
          <w:lang w:val="es-ES"/>
        </w:rPr>
      </w:pPr>
    </w:p>
    <w:p w14:paraId="3BB0629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quimioterapia fue elegida a juicio del investigador antes de la aleatorización en una proporción 2:1 para recibir </w:t>
      </w:r>
      <w:r w:rsidR="00EF524B" w:rsidRPr="00F31CAD">
        <w:rPr>
          <w:noProof/>
          <w:snapToGrid w:val="0"/>
          <w:lang w:val="es-ES"/>
        </w:rPr>
        <w:t>bevacizumab</w:t>
      </w:r>
      <w:r w:rsidRPr="00364A3D">
        <w:rPr>
          <w:noProof/>
          <w:snapToGrid w:val="0"/>
          <w:lang w:val="es-ES"/>
        </w:rPr>
        <w:t xml:space="preserve"> y quimioterapia o quimioterapia y placebo. Las quimioterapias elegidas que se administraron cada 3 semanas incluyeron capecitabina, taxanos (paclitaxel unido a proteínas, docetaxel), agentes basados en antraciclinas (doxorrubicina/ ciclofosfamida, epirrubicina/ ciclofosfamida, 5</w:t>
      </w:r>
      <w:r w:rsidR="00A4326D">
        <w:rPr>
          <w:noProof/>
          <w:snapToGrid w:val="0"/>
          <w:lang w:val="es-ES"/>
        </w:rPr>
        <w:noBreakHyphen/>
      </w:r>
      <w:r w:rsidRPr="00364A3D">
        <w:rPr>
          <w:noProof/>
          <w:snapToGrid w:val="0"/>
          <w:lang w:val="es-ES"/>
        </w:rPr>
        <w:t>fluorouracilo/ doxorrubicina/ ciclofosfamida, 5</w:t>
      </w:r>
      <w:r w:rsidR="00A4326D">
        <w:rPr>
          <w:noProof/>
          <w:snapToGrid w:val="0"/>
          <w:lang w:val="es-ES"/>
        </w:rPr>
        <w:noBreakHyphen/>
      </w:r>
      <w:r w:rsidRPr="00364A3D">
        <w:rPr>
          <w:noProof/>
          <w:snapToGrid w:val="0"/>
          <w:lang w:val="es-ES"/>
        </w:rPr>
        <w:t xml:space="preserve">fluorouracilo/ epirrubicina/ ciclofosfamida). </w:t>
      </w:r>
      <w:r w:rsidR="00EF524B">
        <w:rPr>
          <w:noProof/>
          <w:snapToGrid w:val="0"/>
          <w:lang w:val="es-ES"/>
        </w:rPr>
        <w:t>B</w:t>
      </w:r>
      <w:r w:rsidR="00EF524B" w:rsidRPr="00F31CAD">
        <w:rPr>
          <w:noProof/>
          <w:snapToGrid w:val="0"/>
          <w:lang w:val="es-ES"/>
        </w:rPr>
        <w:t>evacizumab</w:t>
      </w:r>
      <w:r w:rsidRPr="00364A3D">
        <w:rPr>
          <w:noProof/>
          <w:snapToGrid w:val="0"/>
          <w:lang w:val="es-ES"/>
        </w:rPr>
        <w:t xml:space="preserve"> o placebo fueron administrados a una dosis de 15</w:t>
      </w:r>
      <w:r w:rsidR="00EF524B">
        <w:rPr>
          <w:noProof/>
          <w:snapToGrid w:val="0"/>
          <w:lang w:val="es-ES"/>
        </w:rPr>
        <w:t> </w:t>
      </w:r>
      <w:r w:rsidRPr="00364A3D">
        <w:rPr>
          <w:noProof/>
          <w:snapToGrid w:val="0"/>
          <w:lang w:val="es-ES"/>
        </w:rPr>
        <w:t>mg/kg cada 3 semanas.</w:t>
      </w:r>
    </w:p>
    <w:p w14:paraId="78C2E915" w14:textId="77777777" w:rsidR="00096C6A" w:rsidRPr="00364A3D" w:rsidRDefault="00096C6A" w:rsidP="00AA2CD5">
      <w:pPr>
        <w:pStyle w:val="a3"/>
        <w:adjustRightInd w:val="0"/>
        <w:snapToGrid w:val="0"/>
        <w:rPr>
          <w:noProof/>
          <w:snapToGrid w:val="0"/>
          <w:lang w:val="es-ES"/>
        </w:rPr>
      </w:pPr>
    </w:p>
    <w:p w14:paraId="6874CD9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Este ensayo incluyó una fase de tratamiento ciego, una fase opcional tras progresión abierta, y una fase de seguimiento de supervivencia. Durante la fase de tratamiento ciego, los pacientes recibieron quimioterapia y el medicamento (</w:t>
      </w:r>
      <w:r w:rsidR="00EF524B" w:rsidRPr="00F31CAD">
        <w:rPr>
          <w:noProof/>
          <w:snapToGrid w:val="0"/>
          <w:lang w:val="es-ES"/>
        </w:rPr>
        <w:t>bevacizumab</w:t>
      </w:r>
      <w:r w:rsidRPr="00364A3D">
        <w:rPr>
          <w:noProof/>
          <w:snapToGrid w:val="0"/>
          <w:lang w:val="es-ES"/>
        </w:rPr>
        <w:t xml:space="preserve"> o placebo) cada 3 semanas hasta progresión de la enfermedad, toxicidad limitante del tratamiento, o fallecimiento. En caso de progresión de la enfermedad confirmada, los pacientes que entraron en la fase opcional abierta pudieron recibir </w:t>
      </w:r>
      <w:r w:rsidR="00EF524B" w:rsidRPr="00F31CAD">
        <w:rPr>
          <w:noProof/>
          <w:snapToGrid w:val="0"/>
          <w:lang w:val="es-ES"/>
        </w:rPr>
        <w:t>bevacizumab</w:t>
      </w:r>
      <w:r w:rsidRPr="00364A3D">
        <w:rPr>
          <w:noProof/>
          <w:snapToGrid w:val="0"/>
          <w:lang w:val="es-ES"/>
        </w:rPr>
        <w:t xml:space="preserve"> junto a una amplia gama de tratamientos de segunda línea abiertamente.</w:t>
      </w:r>
    </w:p>
    <w:p w14:paraId="64007A44" w14:textId="77777777" w:rsidR="00096C6A" w:rsidRPr="00364A3D" w:rsidRDefault="00096C6A" w:rsidP="00AA2CD5">
      <w:pPr>
        <w:pStyle w:val="a3"/>
        <w:adjustRightInd w:val="0"/>
        <w:snapToGrid w:val="0"/>
        <w:rPr>
          <w:noProof/>
          <w:snapToGrid w:val="0"/>
          <w:lang w:val="es-ES"/>
        </w:rPr>
      </w:pPr>
    </w:p>
    <w:p w14:paraId="015F5D12" w14:textId="5D7FCCB7"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realizaron análisis estadísticos de forma independiente para 1) pacientes que recibieron </w:t>
      </w:r>
      <w:r w:rsidRPr="00364A3D">
        <w:rPr>
          <w:noProof/>
          <w:snapToGrid w:val="0"/>
          <w:lang w:val="es-ES"/>
        </w:rPr>
        <w:lastRenderedPageBreak/>
        <w:t xml:space="preserve">capecitabina en combinación con </w:t>
      </w:r>
      <w:r w:rsidR="00EF524B" w:rsidRPr="00F31CAD">
        <w:rPr>
          <w:noProof/>
          <w:snapToGrid w:val="0"/>
          <w:lang w:val="es-ES"/>
        </w:rPr>
        <w:t>bevacizumab</w:t>
      </w:r>
      <w:r w:rsidRPr="00364A3D">
        <w:rPr>
          <w:noProof/>
          <w:snapToGrid w:val="0"/>
          <w:lang w:val="es-ES"/>
        </w:rPr>
        <w:t xml:space="preserve"> o placebo; 2) pacientes que recibieron quimioterapia basada en taxanos o en antraciclinas en combinación con </w:t>
      </w:r>
      <w:r w:rsidR="00EF524B" w:rsidRPr="00F31CAD">
        <w:rPr>
          <w:noProof/>
          <w:snapToGrid w:val="0"/>
          <w:lang w:val="es-ES"/>
        </w:rPr>
        <w:t>bevacizumab</w:t>
      </w:r>
      <w:r w:rsidRPr="00364A3D">
        <w:rPr>
          <w:noProof/>
          <w:snapToGrid w:val="0"/>
          <w:lang w:val="es-ES"/>
        </w:rPr>
        <w:t xml:space="preserve"> o placebo. La variable </w:t>
      </w:r>
      <w:r w:rsidR="00B67C85">
        <w:rPr>
          <w:noProof/>
          <w:snapToGrid w:val="0"/>
          <w:lang w:val="es-ES"/>
        </w:rPr>
        <w:t xml:space="preserve">primaria </w:t>
      </w:r>
      <w:r w:rsidRPr="00364A3D">
        <w:rPr>
          <w:noProof/>
          <w:snapToGrid w:val="0"/>
          <w:lang w:val="es-ES"/>
        </w:rPr>
        <w:t xml:space="preserve">del ensayo fue la SLP evaluada por el investigador. Adicionalmente, la variable </w:t>
      </w:r>
      <w:r w:rsidR="00B67C85">
        <w:rPr>
          <w:noProof/>
          <w:snapToGrid w:val="0"/>
          <w:lang w:val="es-ES"/>
        </w:rPr>
        <w:t xml:space="preserve">primaria </w:t>
      </w:r>
      <w:r w:rsidRPr="00364A3D">
        <w:rPr>
          <w:noProof/>
          <w:snapToGrid w:val="0"/>
          <w:lang w:val="es-ES"/>
        </w:rPr>
        <w:t>fue también evaluada por un Comité de revisión independiente (CRI).</w:t>
      </w:r>
    </w:p>
    <w:p w14:paraId="42823143" w14:textId="77777777" w:rsidR="00096C6A" w:rsidRPr="00364A3D" w:rsidRDefault="00096C6A" w:rsidP="00AA2CD5">
      <w:pPr>
        <w:pStyle w:val="a3"/>
        <w:adjustRightInd w:val="0"/>
        <w:snapToGrid w:val="0"/>
        <w:rPr>
          <w:noProof/>
          <w:snapToGrid w:val="0"/>
          <w:lang w:val="es-ES"/>
        </w:rPr>
      </w:pPr>
    </w:p>
    <w:p w14:paraId="17A8BA40" w14:textId="6CFD13D5"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la Tabla 11 se presentan los resultados de los análisis definidos en el protocolo final para la </w:t>
      </w:r>
      <w:r w:rsidR="00A56FEA">
        <w:rPr>
          <w:noProof/>
          <w:snapToGrid w:val="0"/>
          <w:lang w:val="es-ES"/>
        </w:rPr>
        <w:t>SLP</w:t>
      </w:r>
      <w:r w:rsidRPr="00364A3D">
        <w:rPr>
          <w:noProof/>
          <w:snapToGrid w:val="0"/>
          <w:lang w:val="es-ES"/>
        </w:rPr>
        <w:t xml:space="preserve"> y las tasas de respuesta para la cohorte de capecitabina analizados independientemente en el ensayo AVF3694g. También se presentan los resultados de un análisis de </w:t>
      </w:r>
      <w:r w:rsidR="00A56FEA">
        <w:rPr>
          <w:noProof/>
          <w:snapToGrid w:val="0"/>
          <w:lang w:val="es-ES"/>
        </w:rPr>
        <w:t>SG</w:t>
      </w:r>
      <w:r w:rsidRPr="00364A3D">
        <w:rPr>
          <w:noProof/>
          <w:snapToGrid w:val="0"/>
          <w:lang w:val="es-ES"/>
        </w:rPr>
        <w:t xml:space="preserve"> exploratorio que incluye un seguimiento adicional de 7 meses (aproximadamente el 46% de los pacientes habían fallecido). El porcentaje de pacientes que recibieron </w:t>
      </w:r>
      <w:r w:rsidR="00EF524B" w:rsidRPr="00F31CAD">
        <w:rPr>
          <w:noProof/>
          <w:snapToGrid w:val="0"/>
          <w:lang w:val="es-ES"/>
        </w:rPr>
        <w:t>bevacizumab</w:t>
      </w:r>
      <w:r w:rsidRPr="00364A3D">
        <w:rPr>
          <w:noProof/>
          <w:snapToGrid w:val="0"/>
          <w:lang w:val="es-ES"/>
        </w:rPr>
        <w:t xml:space="preserve"> en la fase abierta fue del 62,1% en el </w:t>
      </w:r>
      <w:r w:rsidR="00B67C85">
        <w:rPr>
          <w:noProof/>
          <w:snapToGrid w:val="0"/>
          <w:lang w:val="es-ES"/>
        </w:rPr>
        <w:t>grupo</w:t>
      </w:r>
      <w:r w:rsidRPr="00364A3D">
        <w:rPr>
          <w:noProof/>
          <w:snapToGrid w:val="0"/>
          <w:lang w:val="es-ES"/>
        </w:rPr>
        <w:t xml:space="preserve"> de capecitabina + placebo y del 49,9% en el </w:t>
      </w:r>
      <w:r w:rsidR="00B67C85">
        <w:rPr>
          <w:noProof/>
          <w:snapToGrid w:val="0"/>
          <w:lang w:val="es-ES"/>
        </w:rPr>
        <w:t>grupo</w:t>
      </w:r>
      <w:r w:rsidRPr="00364A3D">
        <w:rPr>
          <w:noProof/>
          <w:snapToGrid w:val="0"/>
          <w:lang w:val="es-ES"/>
        </w:rPr>
        <w:t xml:space="preserve"> de capecitabina + </w:t>
      </w:r>
      <w:r w:rsidR="00EF524B" w:rsidRPr="00F31CAD">
        <w:rPr>
          <w:noProof/>
          <w:snapToGrid w:val="0"/>
          <w:lang w:val="es-ES"/>
        </w:rPr>
        <w:t>bevacizumab</w:t>
      </w:r>
      <w:r w:rsidRPr="00364A3D">
        <w:rPr>
          <w:noProof/>
          <w:snapToGrid w:val="0"/>
          <w:lang w:val="es-ES"/>
        </w:rPr>
        <w:t>.</w:t>
      </w:r>
    </w:p>
    <w:p w14:paraId="3EFDDF33" w14:textId="77777777" w:rsidR="00AA2CD5" w:rsidRPr="00364A3D" w:rsidRDefault="00AA2CD5" w:rsidP="00AA2CD5">
      <w:pPr>
        <w:adjustRightInd w:val="0"/>
        <w:snapToGrid w:val="0"/>
        <w:rPr>
          <w:noProof/>
          <w:snapToGrid w:val="0"/>
          <w:lang w:val="es-ES"/>
        </w:rPr>
      </w:pPr>
    </w:p>
    <w:p w14:paraId="2C6878FA"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11</w:t>
      </w:r>
      <w:r w:rsidRPr="00E82AAE">
        <w:rPr>
          <w:b/>
          <w:bCs/>
          <w:noProof/>
          <w:snapToGrid w:val="0"/>
          <w:lang w:val="es-ES"/>
        </w:rPr>
        <w:tab/>
        <w:t>Resultados de eficacia para el ensayo AVF3694g: Capecitabina</w:t>
      </w:r>
      <w:r w:rsidRPr="00E82AAE">
        <w:rPr>
          <w:b/>
          <w:bCs/>
          <w:noProof/>
          <w:snapToGrid w:val="0"/>
          <w:vertAlign w:val="superscript"/>
          <w:lang w:val="es-ES"/>
        </w:rPr>
        <w:t>a</w:t>
      </w:r>
      <w:r w:rsidRPr="00E82AAE">
        <w:rPr>
          <w:b/>
          <w:bCs/>
          <w:noProof/>
          <w:snapToGrid w:val="0"/>
          <w:lang w:val="es-ES"/>
        </w:rPr>
        <w:t xml:space="preserve"> y </w:t>
      </w:r>
      <w:r w:rsidR="002736CD" w:rsidRPr="00E82AAE">
        <w:rPr>
          <w:b/>
          <w:bCs/>
          <w:noProof/>
          <w:snapToGrid w:val="0"/>
          <w:lang w:val="es-ES"/>
        </w:rPr>
        <w:t>b</w:t>
      </w:r>
      <w:r w:rsidR="00EF524B" w:rsidRPr="00E82AAE">
        <w:rPr>
          <w:b/>
          <w:bCs/>
          <w:noProof/>
          <w:snapToGrid w:val="0"/>
          <w:lang w:val="es-ES"/>
        </w:rPr>
        <w:t>evacizumab</w:t>
      </w:r>
      <w:r w:rsidRPr="00E82AAE">
        <w:rPr>
          <w:b/>
          <w:bCs/>
          <w:noProof/>
          <w:snapToGrid w:val="0"/>
          <w:lang w:val="es-ES"/>
        </w:rPr>
        <w:t xml:space="preserve">/Placebo (Cap + </w:t>
      </w:r>
      <w:r w:rsidR="002736CD" w:rsidRPr="00E82AAE">
        <w:rPr>
          <w:b/>
          <w:bCs/>
          <w:noProof/>
          <w:snapToGrid w:val="0"/>
          <w:lang w:val="es-ES"/>
        </w:rPr>
        <w:t>b</w:t>
      </w:r>
      <w:r w:rsidR="00EF524B" w:rsidRPr="00E82AAE">
        <w:rPr>
          <w:b/>
          <w:bCs/>
          <w:noProof/>
          <w:snapToGrid w:val="0"/>
          <w:lang w:val="es-ES"/>
        </w:rPr>
        <w:t>evacizumab</w:t>
      </w:r>
      <w:r w:rsidRPr="00E82AAE">
        <w:rPr>
          <w:b/>
          <w:bCs/>
          <w:noProof/>
          <w:snapToGrid w:val="0"/>
          <w:lang w:val="es-ES"/>
        </w:rPr>
        <w:t>/Pl)</w:t>
      </w:r>
    </w:p>
    <w:p w14:paraId="3EF5D34E" w14:textId="77777777" w:rsidR="00096C6A" w:rsidRPr="00364A3D" w:rsidRDefault="00096C6A" w:rsidP="00AA2CD5">
      <w:pPr>
        <w:pStyle w:val="a3"/>
        <w:adjustRightInd w:val="0"/>
        <w:snapToGrid w:val="0"/>
        <w:rPr>
          <w:b/>
          <w:noProof/>
          <w:snapToGrid w:val="0"/>
          <w:lang w:val="es-E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98"/>
        <w:gridCol w:w="1631"/>
        <w:gridCol w:w="1631"/>
        <w:gridCol w:w="1605"/>
        <w:gridCol w:w="1791"/>
      </w:tblGrid>
      <w:tr w:rsidR="00096C6A" w:rsidRPr="00364A3D" w14:paraId="70601BB9" w14:textId="77777777" w:rsidTr="00081573">
        <w:trPr>
          <w:cantSplit/>
        </w:trPr>
        <w:tc>
          <w:tcPr>
            <w:tcW w:w="8450" w:type="dxa"/>
            <w:gridSpan w:val="5"/>
          </w:tcPr>
          <w:p w14:paraId="77B831EC" w14:textId="77777777" w:rsidR="00096C6A" w:rsidRPr="00364A3D" w:rsidRDefault="00CD001A" w:rsidP="00AA2CD5">
            <w:pPr>
              <w:pStyle w:val="TableParagraph"/>
              <w:adjustRightInd w:val="0"/>
              <w:snapToGrid w:val="0"/>
              <w:rPr>
                <w:b/>
                <w:bCs/>
                <w:noProof/>
                <w:snapToGrid w:val="0"/>
                <w:sz w:val="20"/>
                <w:lang w:val="es-ES"/>
              </w:rPr>
            </w:pPr>
            <w:r w:rsidRPr="00364A3D">
              <w:rPr>
                <w:b/>
                <w:bCs/>
                <w:noProof/>
                <w:snapToGrid w:val="0"/>
                <w:sz w:val="20"/>
                <w:lang w:val="es-ES"/>
              </w:rPr>
              <w:t>Supervivencia libre de progresión</w:t>
            </w:r>
            <w:r w:rsidRPr="00364A3D">
              <w:rPr>
                <w:b/>
                <w:bCs/>
                <w:noProof/>
                <w:snapToGrid w:val="0"/>
                <w:sz w:val="20"/>
                <w:vertAlign w:val="superscript"/>
                <w:lang w:val="es-ES"/>
              </w:rPr>
              <w:t>b</w:t>
            </w:r>
          </w:p>
        </w:tc>
      </w:tr>
      <w:tr w:rsidR="00096C6A" w:rsidRPr="00E82AAE" w14:paraId="12D98E9F" w14:textId="77777777" w:rsidTr="00081573">
        <w:trPr>
          <w:cantSplit/>
        </w:trPr>
        <w:tc>
          <w:tcPr>
            <w:tcW w:w="2237" w:type="dxa"/>
          </w:tcPr>
          <w:p w14:paraId="3214851D" w14:textId="77777777" w:rsidR="00096C6A" w:rsidRPr="00364A3D" w:rsidRDefault="00096C6A" w:rsidP="00AA2CD5">
            <w:pPr>
              <w:pStyle w:val="TableParagraph"/>
              <w:adjustRightInd w:val="0"/>
              <w:snapToGrid w:val="0"/>
              <w:rPr>
                <w:b/>
                <w:bCs/>
                <w:noProof/>
                <w:snapToGrid w:val="0"/>
                <w:sz w:val="20"/>
                <w:lang w:val="es-ES"/>
              </w:rPr>
            </w:pPr>
          </w:p>
        </w:tc>
        <w:tc>
          <w:tcPr>
            <w:tcW w:w="3044" w:type="dxa"/>
            <w:gridSpan w:val="2"/>
          </w:tcPr>
          <w:p w14:paraId="58437B95" w14:textId="77777777" w:rsidR="00096C6A" w:rsidRPr="00364A3D" w:rsidRDefault="00CD001A" w:rsidP="00B73C08">
            <w:pPr>
              <w:pStyle w:val="TableParagraph"/>
              <w:adjustRightInd w:val="0"/>
              <w:snapToGrid w:val="0"/>
              <w:jc w:val="center"/>
              <w:rPr>
                <w:b/>
                <w:bCs/>
                <w:noProof/>
                <w:snapToGrid w:val="0"/>
                <w:sz w:val="20"/>
                <w:lang w:val="es-ES"/>
              </w:rPr>
            </w:pPr>
            <w:r w:rsidRPr="00364A3D">
              <w:rPr>
                <w:b/>
                <w:bCs/>
                <w:noProof/>
                <w:snapToGrid w:val="0"/>
                <w:sz w:val="20"/>
                <w:lang w:val="es-ES"/>
              </w:rPr>
              <w:t>Evaluación de los investigadores</w:t>
            </w:r>
          </w:p>
        </w:tc>
        <w:tc>
          <w:tcPr>
            <w:tcW w:w="3169" w:type="dxa"/>
            <w:gridSpan w:val="2"/>
          </w:tcPr>
          <w:p w14:paraId="2FE8D8FF" w14:textId="77777777" w:rsidR="00096C6A" w:rsidRPr="00364A3D" w:rsidRDefault="00CD001A" w:rsidP="00B73C08">
            <w:pPr>
              <w:pStyle w:val="TableParagraph"/>
              <w:adjustRightInd w:val="0"/>
              <w:snapToGrid w:val="0"/>
              <w:jc w:val="center"/>
              <w:rPr>
                <w:b/>
                <w:bCs/>
                <w:noProof/>
                <w:snapToGrid w:val="0"/>
                <w:sz w:val="20"/>
                <w:lang w:val="es-ES"/>
              </w:rPr>
            </w:pPr>
            <w:r w:rsidRPr="00364A3D">
              <w:rPr>
                <w:b/>
                <w:bCs/>
                <w:noProof/>
                <w:snapToGrid w:val="0"/>
                <w:sz w:val="20"/>
                <w:lang w:val="es-ES"/>
              </w:rPr>
              <w:t>Evaluación del Comité de revisión independiente</w:t>
            </w:r>
          </w:p>
        </w:tc>
      </w:tr>
      <w:tr w:rsidR="00096C6A" w:rsidRPr="00364A3D" w14:paraId="4DFC08D3" w14:textId="77777777" w:rsidTr="00C63435">
        <w:trPr>
          <w:cantSplit/>
        </w:trPr>
        <w:tc>
          <w:tcPr>
            <w:tcW w:w="2237" w:type="dxa"/>
          </w:tcPr>
          <w:p w14:paraId="3F413763" w14:textId="77777777" w:rsidR="00096C6A" w:rsidRPr="00364A3D" w:rsidRDefault="00096C6A" w:rsidP="00AA2CD5">
            <w:pPr>
              <w:pStyle w:val="TableParagraph"/>
              <w:adjustRightInd w:val="0"/>
              <w:snapToGrid w:val="0"/>
              <w:rPr>
                <w:noProof/>
                <w:snapToGrid w:val="0"/>
                <w:sz w:val="20"/>
                <w:lang w:val="es-ES"/>
              </w:rPr>
            </w:pPr>
          </w:p>
        </w:tc>
        <w:tc>
          <w:tcPr>
            <w:tcW w:w="1522" w:type="dxa"/>
          </w:tcPr>
          <w:p w14:paraId="43F6B1B3" w14:textId="77777777" w:rsidR="00096C6A" w:rsidRPr="00364A3D" w:rsidRDefault="00CD001A" w:rsidP="00C63435">
            <w:pPr>
              <w:pStyle w:val="TableParagraph"/>
              <w:adjustRightInd w:val="0"/>
              <w:snapToGrid w:val="0"/>
              <w:jc w:val="center"/>
              <w:rPr>
                <w:noProof/>
                <w:snapToGrid w:val="0"/>
                <w:sz w:val="20"/>
                <w:lang w:val="es-ES"/>
              </w:rPr>
            </w:pPr>
            <w:r w:rsidRPr="00364A3D">
              <w:rPr>
                <w:noProof/>
                <w:snapToGrid w:val="0"/>
                <w:sz w:val="20"/>
                <w:lang w:val="es-ES"/>
              </w:rPr>
              <w:t xml:space="preserve">Cap + Pl </w:t>
            </w:r>
            <w:r w:rsidR="00C63435">
              <w:rPr>
                <w:noProof/>
                <w:snapToGrid w:val="0"/>
                <w:sz w:val="20"/>
                <w:lang w:val="es-ES"/>
              </w:rPr>
              <w:br/>
            </w:r>
            <w:r w:rsidRPr="00364A3D">
              <w:rPr>
                <w:noProof/>
                <w:snapToGrid w:val="0"/>
                <w:sz w:val="20"/>
                <w:lang w:val="es-ES"/>
              </w:rPr>
              <w:t>(n = 206)</w:t>
            </w:r>
          </w:p>
        </w:tc>
        <w:tc>
          <w:tcPr>
            <w:tcW w:w="1522" w:type="dxa"/>
          </w:tcPr>
          <w:p w14:paraId="6A0BE69C" w14:textId="77777777" w:rsidR="00096C6A" w:rsidRPr="00364A3D" w:rsidRDefault="00CD001A" w:rsidP="00C63435">
            <w:pPr>
              <w:pStyle w:val="TableParagraph"/>
              <w:adjustRightInd w:val="0"/>
              <w:snapToGrid w:val="0"/>
              <w:jc w:val="center"/>
              <w:rPr>
                <w:noProof/>
                <w:snapToGrid w:val="0"/>
                <w:sz w:val="20"/>
                <w:lang w:val="es-ES"/>
              </w:rPr>
            </w:pPr>
            <w:r w:rsidRPr="00364A3D">
              <w:rPr>
                <w:noProof/>
                <w:snapToGrid w:val="0"/>
                <w:sz w:val="20"/>
                <w:lang w:val="es-ES"/>
              </w:rPr>
              <w:t xml:space="preserve">Cap + </w:t>
            </w:r>
            <w:r w:rsidR="002736CD">
              <w:rPr>
                <w:noProof/>
                <w:snapToGrid w:val="0"/>
                <w:sz w:val="20"/>
                <w:lang w:val="es-ES"/>
              </w:rPr>
              <w:t>b</w:t>
            </w:r>
            <w:r w:rsidR="0090797E" w:rsidRPr="0090797E">
              <w:rPr>
                <w:noProof/>
                <w:snapToGrid w:val="0"/>
                <w:sz w:val="20"/>
                <w:lang w:val="es-ES"/>
              </w:rPr>
              <w:t>evacizumab</w:t>
            </w:r>
            <w:r w:rsidRPr="00364A3D">
              <w:rPr>
                <w:noProof/>
                <w:snapToGrid w:val="0"/>
                <w:sz w:val="20"/>
                <w:lang w:val="es-ES"/>
              </w:rPr>
              <w:t xml:space="preserve"> </w:t>
            </w:r>
            <w:r w:rsidR="00C63435">
              <w:rPr>
                <w:noProof/>
                <w:snapToGrid w:val="0"/>
                <w:sz w:val="20"/>
                <w:lang w:val="es-ES"/>
              </w:rPr>
              <w:br/>
            </w:r>
            <w:r w:rsidRPr="00364A3D">
              <w:rPr>
                <w:noProof/>
                <w:snapToGrid w:val="0"/>
                <w:sz w:val="20"/>
                <w:lang w:val="es-ES"/>
              </w:rPr>
              <w:t>(n = 409)</w:t>
            </w:r>
          </w:p>
        </w:tc>
        <w:tc>
          <w:tcPr>
            <w:tcW w:w="1498" w:type="dxa"/>
          </w:tcPr>
          <w:p w14:paraId="659ACC8E" w14:textId="77777777" w:rsidR="00096C6A" w:rsidRPr="00364A3D" w:rsidRDefault="00CD001A" w:rsidP="00C63435">
            <w:pPr>
              <w:pStyle w:val="TableParagraph"/>
              <w:adjustRightInd w:val="0"/>
              <w:snapToGrid w:val="0"/>
              <w:jc w:val="center"/>
              <w:rPr>
                <w:noProof/>
                <w:snapToGrid w:val="0"/>
                <w:sz w:val="20"/>
                <w:lang w:val="es-ES"/>
              </w:rPr>
            </w:pPr>
            <w:r w:rsidRPr="00364A3D">
              <w:rPr>
                <w:noProof/>
                <w:snapToGrid w:val="0"/>
                <w:sz w:val="20"/>
                <w:lang w:val="es-ES"/>
              </w:rPr>
              <w:t xml:space="preserve">Cap + Pl </w:t>
            </w:r>
            <w:r w:rsidR="00C63435">
              <w:rPr>
                <w:noProof/>
                <w:snapToGrid w:val="0"/>
                <w:sz w:val="20"/>
                <w:lang w:val="es-ES"/>
              </w:rPr>
              <w:br/>
            </w:r>
            <w:r w:rsidRPr="00364A3D">
              <w:rPr>
                <w:noProof/>
                <w:snapToGrid w:val="0"/>
                <w:sz w:val="20"/>
                <w:lang w:val="es-ES"/>
              </w:rPr>
              <w:t>(n = 206)</w:t>
            </w:r>
          </w:p>
        </w:tc>
        <w:tc>
          <w:tcPr>
            <w:tcW w:w="1671" w:type="dxa"/>
          </w:tcPr>
          <w:p w14:paraId="7EA65446" w14:textId="77777777" w:rsidR="00096C6A" w:rsidRPr="00364A3D" w:rsidRDefault="00CD001A" w:rsidP="00C63435">
            <w:pPr>
              <w:pStyle w:val="TableParagraph"/>
              <w:adjustRightInd w:val="0"/>
              <w:snapToGrid w:val="0"/>
              <w:jc w:val="center"/>
              <w:rPr>
                <w:noProof/>
                <w:snapToGrid w:val="0"/>
                <w:sz w:val="20"/>
                <w:lang w:val="es-ES"/>
              </w:rPr>
            </w:pPr>
            <w:r w:rsidRPr="00364A3D">
              <w:rPr>
                <w:noProof/>
                <w:snapToGrid w:val="0"/>
                <w:sz w:val="20"/>
                <w:lang w:val="es-ES"/>
              </w:rPr>
              <w:t xml:space="preserve">Cap + </w:t>
            </w:r>
            <w:r w:rsidR="002736CD">
              <w:rPr>
                <w:noProof/>
                <w:snapToGrid w:val="0"/>
                <w:sz w:val="20"/>
                <w:lang w:val="es-ES"/>
              </w:rPr>
              <w:t>b</w:t>
            </w:r>
            <w:r w:rsidR="0090797E" w:rsidRPr="0090797E">
              <w:rPr>
                <w:noProof/>
                <w:snapToGrid w:val="0"/>
                <w:sz w:val="20"/>
                <w:lang w:val="es-ES"/>
              </w:rPr>
              <w:t>evacizumab</w:t>
            </w:r>
            <w:r w:rsidRPr="00364A3D">
              <w:rPr>
                <w:noProof/>
                <w:snapToGrid w:val="0"/>
                <w:sz w:val="20"/>
                <w:lang w:val="es-ES"/>
              </w:rPr>
              <w:t xml:space="preserve"> (n = 409)</w:t>
            </w:r>
          </w:p>
        </w:tc>
      </w:tr>
      <w:tr w:rsidR="00096C6A" w:rsidRPr="00364A3D" w14:paraId="6C1B22CC" w14:textId="77777777" w:rsidTr="0056179D">
        <w:trPr>
          <w:cantSplit/>
        </w:trPr>
        <w:tc>
          <w:tcPr>
            <w:tcW w:w="2237" w:type="dxa"/>
          </w:tcPr>
          <w:p w14:paraId="58EB692F" w14:textId="77777777" w:rsidR="00096C6A" w:rsidRPr="00364A3D" w:rsidRDefault="00CD001A" w:rsidP="0056179D">
            <w:pPr>
              <w:pStyle w:val="TableParagraph"/>
              <w:adjustRightInd w:val="0"/>
              <w:snapToGrid w:val="0"/>
              <w:rPr>
                <w:noProof/>
                <w:snapToGrid w:val="0"/>
                <w:sz w:val="20"/>
                <w:lang w:val="es-ES"/>
              </w:rPr>
            </w:pPr>
            <w:r w:rsidRPr="00364A3D">
              <w:rPr>
                <w:noProof/>
                <w:snapToGrid w:val="0"/>
                <w:sz w:val="20"/>
                <w:lang w:val="es-ES"/>
              </w:rPr>
              <w:t>Mediana de SLP (meses)</w:t>
            </w:r>
          </w:p>
        </w:tc>
        <w:tc>
          <w:tcPr>
            <w:tcW w:w="1522" w:type="dxa"/>
            <w:vAlign w:val="center"/>
          </w:tcPr>
          <w:p w14:paraId="5A2F0471" w14:textId="77777777" w:rsidR="00096C6A" w:rsidRPr="00364A3D" w:rsidRDefault="00CD001A" w:rsidP="0056179D">
            <w:pPr>
              <w:pStyle w:val="TableParagraph"/>
              <w:adjustRightInd w:val="0"/>
              <w:snapToGrid w:val="0"/>
              <w:jc w:val="center"/>
              <w:rPr>
                <w:noProof/>
                <w:snapToGrid w:val="0"/>
                <w:sz w:val="20"/>
                <w:lang w:val="es-ES"/>
              </w:rPr>
            </w:pPr>
            <w:r w:rsidRPr="00364A3D">
              <w:rPr>
                <w:noProof/>
                <w:snapToGrid w:val="0"/>
                <w:sz w:val="20"/>
                <w:lang w:val="es-ES"/>
              </w:rPr>
              <w:t>5,7</w:t>
            </w:r>
          </w:p>
        </w:tc>
        <w:tc>
          <w:tcPr>
            <w:tcW w:w="1522" w:type="dxa"/>
            <w:vAlign w:val="center"/>
          </w:tcPr>
          <w:p w14:paraId="58CA511F" w14:textId="77777777" w:rsidR="00096C6A" w:rsidRPr="00364A3D" w:rsidRDefault="00CD001A" w:rsidP="0056179D">
            <w:pPr>
              <w:pStyle w:val="TableParagraph"/>
              <w:adjustRightInd w:val="0"/>
              <w:snapToGrid w:val="0"/>
              <w:jc w:val="center"/>
              <w:rPr>
                <w:noProof/>
                <w:snapToGrid w:val="0"/>
                <w:sz w:val="20"/>
                <w:lang w:val="es-ES"/>
              </w:rPr>
            </w:pPr>
            <w:r w:rsidRPr="00364A3D">
              <w:rPr>
                <w:noProof/>
                <w:snapToGrid w:val="0"/>
                <w:sz w:val="20"/>
                <w:lang w:val="es-ES"/>
              </w:rPr>
              <w:t>8,6</w:t>
            </w:r>
          </w:p>
        </w:tc>
        <w:tc>
          <w:tcPr>
            <w:tcW w:w="1498" w:type="dxa"/>
            <w:vAlign w:val="center"/>
          </w:tcPr>
          <w:p w14:paraId="6496E594" w14:textId="77777777" w:rsidR="00096C6A" w:rsidRPr="00364A3D" w:rsidRDefault="00CD001A" w:rsidP="0056179D">
            <w:pPr>
              <w:pStyle w:val="TableParagraph"/>
              <w:adjustRightInd w:val="0"/>
              <w:snapToGrid w:val="0"/>
              <w:jc w:val="center"/>
              <w:rPr>
                <w:noProof/>
                <w:snapToGrid w:val="0"/>
                <w:sz w:val="20"/>
                <w:lang w:val="es-ES"/>
              </w:rPr>
            </w:pPr>
            <w:r w:rsidRPr="00364A3D">
              <w:rPr>
                <w:noProof/>
                <w:snapToGrid w:val="0"/>
                <w:sz w:val="20"/>
                <w:lang w:val="es-ES"/>
              </w:rPr>
              <w:t>6,2</w:t>
            </w:r>
          </w:p>
        </w:tc>
        <w:tc>
          <w:tcPr>
            <w:tcW w:w="1671" w:type="dxa"/>
            <w:vAlign w:val="center"/>
          </w:tcPr>
          <w:p w14:paraId="0BF25E5F" w14:textId="77777777" w:rsidR="00096C6A" w:rsidRPr="00364A3D" w:rsidRDefault="00CD001A" w:rsidP="0056179D">
            <w:pPr>
              <w:pStyle w:val="TableParagraph"/>
              <w:adjustRightInd w:val="0"/>
              <w:snapToGrid w:val="0"/>
              <w:jc w:val="center"/>
              <w:rPr>
                <w:noProof/>
                <w:snapToGrid w:val="0"/>
                <w:sz w:val="20"/>
                <w:lang w:val="es-ES"/>
              </w:rPr>
            </w:pPr>
            <w:r w:rsidRPr="00364A3D">
              <w:rPr>
                <w:noProof/>
                <w:snapToGrid w:val="0"/>
                <w:sz w:val="20"/>
                <w:lang w:val="es-ES"/>
              </w:rPr>
              <w:t>9,8</w:t>
            </w:r>
          </w:p>
        </w:tc>
      </w:tr>
      <w:tr w:rsidR="00096C6A" w:rsidRPr="00364A3D" w14:paraId="1A20533D" w14:textId="77777777" w:rsidTr="0056179D">
        <w:trPr>
          <w:cantSplit/>
        </w:trPr>
        <w:tc>
          <w:tcPr>
            <w:tcW w:w="2237" w:type="dxa"/>
          </w:tcPr>
          <w:p w14:paraId="6812E677" w14:textId="43EED4D4" w:rsidR="00096C6A" w:rsidRPr="00364A3D" w:rsidRDefault="00CD001A" w:rsidP="0056179D">
            <w:pPr>
              <w:pStyle w:val="TableParagraph"/>
              <w:adjustRightInd w:val="0"/>
              <w:snapToGrid w:val="0"/>
              <w:rPr>
                <w:noProof/>
                <w:snapToGrid w:val="0"/>
                <w:sz w:val="20"/>
                <w:lang w:val="es-ES"/>
              </w:rPr>
            </w:pPr>
            <w:r w:rsidRPr="00364A3D">
              <w:rPr>
                <w:noProof/>
                <w:snapToGrid w:val="0"/>
                <w:sz w:val="20"/>
                <w:lang w:val="es-ES"/>
              </w:rPr>
              <w:t xml:space="preserve">Razón de riesgo frente </w:t>
            </w:r>
            <w:r w:rsidR="00B67C85">
              <w:rPr>
                <w:noProof/>
                <w:snapToGrid w:val="0"/>
                <w:sz w:val="20"/>
                <w:lang w:val="es-ES"/>
              </w:rPr>
              <w:t>grupo</w:t>
            </w:r>
            <w:r w:rsidRPr="00364A3D">
              <w:rPr>
                <w:noProof/>
                <w:snapToGrid w:val="0"/>
                <w:sz w:val="20"/>
                <w:lang w:val="es-ES"/>
              </w:rPr>
              <w:t xml:space="preserve"> placebo (IC del 95%)</w:t>
            </w:r>
          </w:p>
        </w:tc>
        <w:tc>
          <w:tcPr>
            <w:tcW w:w="3044" w:type="dxa"/>
            <w:gridSpan w:val="2"/>
            <w:vAlign w:val="center"/>
          </w:tcPr>
          <w:p w14:paraId="382054E6" w14:textId="77777777" w:rsidR="00096C6A" w:rsidRPr="00364A3D" w:rsidRDefault="00CD001A" w:rsidP="0056179D">
            <w:pPr>
              <w:pStyle w:val="TableParagraph"/>
              <w:adjustRightInd w:val="0"/>
              <w:snapToGrid w:val="0"/>
              <w:jc w:val="center"/>
              <w:rPr>
                <w:noProof/>
                <w:snapToGrid w:val="0"/>
                <w:sz w:val="20"/>
                <w:lang w:val="es-ES"/>
              </w:rPr>
            </w:pPr>
            <w:r w:rsidRPr="00364A3D">
              <w:rPr>
                <w:noProof/>
                <w:snapToGrid w:val="0"/>
                <w:sz w:val="20"/>
                <w:lang w:val="es-ES"/>
              </w:rPr>
              <w:t>0,69 (0,56; 0,84)</w:t>
            </w:r>
          </w:p>
        </w:tc>
        <w:tc>
          <w:tcPr>
            <w:tcW w:w="3169" w:type="dxa"/>
            <w:gridSpan w:val="2"/>
            <w:vAlign w:val="center"/>
          </w:tcPr>
          <w:p w14:paraId="4B65C416" w14:textId="77777777" w:rsidR="00096C6A" w:rsidRPr="00364A3D" w:rsidRDefault="00CD001A" w:rsidP="0056179D">
            <w:pPr>
              <w:pStyle w:val="TableParagraph"/>
              <w:adjustRightInd w:val="0"/>
              <w:snapToGrid w:val="0"/>
              <w:jc w:val="center"/>
              <w:rPr>
                <w:noProof/>
                <w:snapToGrid w:val="0"/>
                <w:sz w:val="20"/>
                <w:lang w:val="es-ES"/>
              </w:rPr>
            </w:pPr>
            <w:r w:rsidRPr="00364A3D">
              <w:rPr>
                <w:noProof/>
                <w:snapToGrid w:val="0"/>
                <w:sz w:val="20"/>
                <w:lang w:val="es-ES"/>
              </w:rPr>
              <w:t>0,68 (0,54; 0,86)</w:t>
            </w:r>
          </w:p>
        </w:tc>
      </w:tr>
      <w:tr w:rsidR="00096C6A" w:rsidRPr="00364A3D" w14:paraId="4EB8501F" w14:textId="77777777" w:rsidTr="0056179D">
        <w:trPr>
          <w:cantSplit/>
        </w:trPr>
        <w:tc>
          <w:tcPr>
            <w:tcW w:w="2237" w:type="dxa"/>
          </w:tcPr>
          <w:p w14:paraId="65261D6E" w14:textId="77777777" w:rsidR="00096C6A" w:rsidRPr="00364A3D" w:rsidRDefault="00CD001A" w:rsidP="0056179D">
            <w:pPr>
              <w:pStyle w:val="TableParagraph"/>
              <w:adjustRightInd w:val="0"/>
              <w:snapToGrid w:val="0"/>
              <w:rPr>
                <w:noProof/>
                <w:snapToGrid w:val="0"/>
                <w:sz w:val="20"/>
                <w:lang w:val="es-ES"/>
              </w:rPr>
            </w:pPr>
            <w:r w:rsidRPr="00364A3D">
              <w:rPr>
                <w:noProof/>
                <w:snapToGrid w:val="0"/>
                <w:sz w:val="20"/>
                <w:lang w:val="es-ES"/>
              </w:rPr>
              <w:t>Valor de p</w:t>
            </w:r>
          </w:p>
        </w:tc>
        <w:tc>
          <w:tcPr>
            <w:tcW w:w="3044" w:type="dxa"/>
            <w:gridSpan w:val="2"/>
            <w:vAlign w:val="center"/>
          </w:tcPr>
          <w:p w14:paraId="0243EFBD" w14:textId="77777777" w:rsidR="00096C6A" w:rsidRPr="00364A3D" w:rsidRDefault="00CD001A" w:rsidP="0056179D">
            <w:pPr>
              <w:pStyle w:val="TableParagraph"/>
              <w:adjustRightInd w:val="0"/>
              <w:snapToGrid w:val="0"/>
              <w:jc w:val="center"/>
              <w:rPr>
                <w:noProof/>
                <w:snapToGrid w:val="0"/>
                <w:sz w:val="20"/>
                <w:lang w:val="es-ES"/>
              </w:rPr>
            </w:pPr>
            <w:r w:rsidRPr="00364A3D">
              <w:rPr>
                <w:noProof/>
                <w:snapToGrid w:val="0"/>
                <w:sz w:val="20"/>
                <w:lang w:val="es-ES"/>
              </w:rPr>
              <w:t>0,0002</w:t>
            </w:r>
          </w:p>
        </w:tc>
        <w:tc>
          <w:tcPr>
            <w:tcW w:w="3169" w:type="dxa"/>
            <w:gridSpan w:val="2"/>
            <w:vAlign w:val="center"/>
          </w:tcPr>
          <w:p w14:paraId="0350D2EC" w14:textId="77777777" w:rsidR="00096C6A" w:rsidRPr="00364A3D" w:rsidRDefault="00CD001A" w:rsidP="0056179D">
            <w:pPr>
              <w:pStyle w:val="TableParagraph"/>
              <w:adjustRightInd w:val="0"/>
              <w:snapToGrid w:val="0"/>
              <w:jc w:val="center"/>
              <w:rPr>
                <w:noProof/>
                <w:snapToGrid w:val="0"/>
                <w:sz w:val="20"/>
                <w:lang w:val="es-ES"/>
              </w:rPr>
            </w:pPr>
            <w:r w:rsidRPr="00364A3D">
              <w:rPr>
                <w:noProof/>
                <w:snapToGrid w:val="0"/>
                <w:sz w:val="20"/>
                <w:lang w:val="es-ES"/>
              </w:rPr>
              <w:t>0,0011</w:t>
            </w:r>
          </w:p>
        </w:tc>
      </w:tr>
      <w:tr w:rsidR="00096C6A" w:rsidRPr="00E82AAE" w14:paraId="1DF21ABF" w14:textId="77777777" w:rsidTr="00081573">
        <w:trPr>
          <w:cantSplit/>
        </w:trPr>
        <w:tc>
          <w:tcPr>
            <w:tcW w:w="8450" w:type="dxa"/>
            <w:gridSpan w:val="5"/>
          </w:tcPr>
          <w:p w14:paraId="0FE6A26E"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Tasa de respuesta (en pacientes con enfermedad diagnosticable)</w:t>
            </w:r>
            <w:r w:rsidRPr="00364A3D">
              <w:rPr>
                <w:noProof/>
                <w:snapToGrid w:val="0"/>
                <w:sz w:val="20"/>
                <w:vertAlign w:val="superscript"/>
                <w:lang w:val="es-ES"/>
              </w:rPr>
              <w:t>b</w:t>
            </w:r>
          </w:p>
        </w:tc>
      </w:tr>
      <w:tr w:rsidR="00096C6A" w:rsidRPr="00364A3D" w14:paraId="55DC695F" w14:textId="77777777" w:rsidTr="0056179D">
        <w:trPr>
          <w:cantSplit/>
        </w:trPr>
        <w:tc>
          <w:tcPr>
            <w:tcW w:w="2237" w:type="dxa"/>
          </w:tcPr>
          <w:p w14:paraId="6BF8E17C" w14:textId="77777777" w:rsidR="00096C6A" w:rsidRPr="00364A3D" w:rsidRDefault="00096C6A" w:rsidP="00AA2CD5">
            <w:pPr>
              <w:pStyle w:val="TableParagraph"/>
              <w:adjustRightInd w:val="0"/>
              <w:snapToGrid w:val="0"/>
              <w:rPr>
                <w:noProof/>
                <w:snapToGrid w:val="0"/>
                <w:sz w:val="20"/>
                <w:lang w:val="es-ES"/>
              </w:rPr>
            </w:pPr>
          </w:p>
        </w:tc>
        <w:tc>
          <w:tcPr>
            <w:tcW w:w="3044" w:type="dxa"/>
            <w:gridSpan w:val="2"/>
            <w:vAlign w:val="center"/>
          </w:tcPr>
          <w:p w14:paraId="45EF328E" w14:textId="77777777" w:rsidR="00096C6A" w:rsidRPr="00364A3D" w:rsidRDefault="00CD001A" w:rsidP="0056179D">
            <w:pPr>
              <w:pStyle w:val="TableParagraph"/>
              <w:adjustRightInd w:val="0"/>
              <w:snapToGrid w:val="0"/>
              <w:jc w:val="center"/>
              <w:rPr>
                <w:noProof/>
                <w:snapToGrid w:val="0"/>
                <w:sz w:val="20"/>
                <w:lang w:val="es-ES"/>
              </w:rPr>
            </w:pPr>
            <w:r w:rsidRPr="00364A3D">
              <w:rPr>
                <w:noProof/>
                <w:snapToGrid w:val="0"/>
                <w:sz w:val="20"/>
                <w:lang w:val="es-ES"/>
              </w:rPr>
              <w:t>Cap + Pl (n = 161)</w:t>
            </w:r>
          </w:p>
        </w:tc>
        <w:tc>
          <w:tcPr>
            <w:tcW w:w="3169" w:type="dxa"/>
            <w:gridSpan w:val="2"/>
            <w:vAlign w:val="center"/>
          </w:tcPr>
          <w:p w14:paraId="047349A1" w14:textId="77777777" w:rsidR="00096C6A" w:rsidRPr="00364A3D" w:rsidRDefault="00CD001A" w:rsidP="0056179D">
            <w:pPr>
              <w:pStyle w:val="TableParagraph"/>
              <w:adjustRightInd w:val="0"/>
              <w:snapToGrid w:val="0"/>
              <w:jc w:val="center"/>
              <w:rPr>
                <w:noProof/>
                <w:snapToGrid w:val="0"/>
                <w:sz w:val="20"/>
                <w:lang w:val="es-ES"/>
              </w:rPr>
            </w:pPr>
            <w:r w:rsidRPr="00364A3D">
              <w:rPr>
                <w:noProof/>
                <w:snapToGrid w:val="0"/>
                <w:sz w:val="20"/>
                <w:lang w:val="es-ES"/>
              </w:rPr>
              <w:t xml:space="preserve">Cap + </w:t>
            </w:r>
            <w:r w:rsidR="002736CD">
              <w:rPr>
                <w:noProof/>
                <w:snapToGrid w:val="0"/>
                <w:sz w:val="20"/>
                <w:lang w:val="es-ES"/>
              </w:rPr>
              <w:t>b</w:t>
            </w:r>
            <w:r w:rsidR="0090797E" w:rsidRPr="0090797E">
              <w:rPr>
                <w:noProof/>
                <w:snapToGrid w:val="0"/>
                <w:sz w:val="20"/>
                <w:lang w:val="es-ES"/>
              </w:rPr>
              <w:t>evacizumab</w:t>
            </w:r>
            <w:r w:rsidRPr="00364A3D">
              <w:rPr>
                <w:noProof/>
                <w:snapToGrid w:val="0"/>
                <w:sz w:val="20"/>
                <w:lang w:val="es-ES"/>
              </w:rPr>
              <w:t xml:space="preserve"> (n = 325)</w:t>
            </w:r>
          </w:p>
        </w:tc>
      </w:tr>
      <w:tr w:rsidR="00096C6A" w:rsidRPr="00364A3D" w14:paraId="4EFC8F3C" w14:textId="77777777" w:rsidTr="00C63435">
        <w:trPr>
          <w:cantSplit/>
        </w:trPr>
        <w:tc>
          <w:tcPr>
            <w:tcW w:w="2237" w:type="dxa"/>
          </w:tcPr>
          <w:p w14:paraId="03C35115"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 pacientes con respuesta objetiva</w:t>
            </w:r>
          </w:p>
        </w:tc>
        <w:tc>
          <w:tcPr>
            <w:tcW w:w="3044" w:type="dxa"/>
            <w:gridSpan w:val="2"/>
          </w:tcPr>
          <w:p w14:paraId="770A57DC" w14:textId="77777777" w:rsidR="00096C6A" w:rsidRPr="00364A3D" w:rsidRDefault="00CD001A" w:rsidP="00C63435">
            <w:pPr>
              <w:pStyle w:val="TableParagraph"/>
              <w:adjustRightInd w:val="0"/>
              <w:snapToGrid w:val="0"/>
              <w:jc w:val="center"/>
              <w:rPr>
                <w:noProof/>
                <w:snapToGrid w:val="0"/>
                <w:sz w:val="20"/>
                <w:lang w:val="es-ES"/>
              </w:rPr>
            </w:pPr>
            <w:r w:rsidRPr="00364A3D">
              <w:rPr>
                <w:noProof/>
                <w:snapToGrid w:val="0"/>
                <w:sz w:val="20"/>
                <w:lang w:val="es-ES"/>
              </w:rPr>
              <w:t>23,6</w:t>
            </w:r>
          </w:p>
        </w:tc>
        <w:tc>
          <w:tcPr>
            <w:tcW w:w="3169" w:type="dxa"/>
            <w:gridSpan w:val="2"/>
          </w:tcPr>
          <w:p w14:paraId="62D98CD4" w14:textId="77777777" w:rsidR="00096C6A" w:rsidRPr="00364A3D" w:rsidRDefault="00CD001A" w:rsidP="00C63435">
            <w:pPr>
              <w:pStyle w:val="TableParagraph"/>
              <w:adjustRightInd w:val="0"/>
              <w:snapToGrid w:val="0"/>
              <w:jc w:val="center"/>
              <w:rPr>
                <w:noProof/>
                <w:snapToGrid w:val="0"/>
                <w:sz w:val="20"/>
                <w:lang w:val="es-ES"/>
              </w:rPr>
            </w:pPr>
            <w:r w:rsidRPr="00364A3D">
              <w:rPr>
                <w:noProof/>
                <w:snapToGrid w:val="0"/>
                <w:sz w:val="20"/>
                <w:lang w:val="es-ES"/>
              </w:rPr>
              <w:t>35,4</w:t>
            </w:r>
          </w:p>
        </w:tc>
      </w:tr>
      <w:tr w:rsidR="00096C6A" w:rsidRPr="00364A3D" w14:paraId="28ACF108" w14:textId="77777777" w:rsidTr="00C63435">
        <w:trPr>
          <w:cantSplit/>
        </w:trPr>
        <w:tc>
          <w:tcPr>
            <w:tcW w:w="2237" w:type="dxa"/>
          </w:tcPr>
          <w:p w14:paraId="4A0FD20E"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Valor de p</w:t>
            </w:r>
          </w:p>
        </w:tc>
        <w:tc>
          <w:tcPr>
            <w:tcW w:w="6213" w:type="dxa"/>
            <w:gridSpan w:val="4"/>
          </w:tcPr>
          <w:p w14:paraId="5BFA3415" w14:textId="77777777" w:rsidR="00096C6A" w:rsidRPr="00364A3D" w:rsidRDefault="00CD001A" w:rsidP="00C63435">
            <w:pPr>
              <w:pStyle w:val="TableParagraph"/>
              <w:adjustRightInd w:val="0"/>
              <w:snapToGrid w:val="0"/>
              <w:jc w:val="center"/>
              <w:rPr>
                <w:noProof/>
                <w:snapToGrid w:val="0"/>
                <w:sz w:val="20"/>
                <w:lang w:val="es-ES"/>
              </w:rPr>
            </w:pPr>
            <w:r w:rsidRPr="00364A3D">
              <w:rPr>
                <w:noProof/>
                <w:snapToGrid w:val="0"/>
                <w:sz w:val="20"/>
                <w:lang w:val="es-ES"/>
              </w:rPr>
              <w:t>0,0097</w:t>
            </w:r>
          </w:p>
        </w:tc>
      </w:tr>
      <w:tr w:rsidR="00096C6A" w:rsidRPr="00364A3D" w14:paraId="6FD39C4D" w14:textId="77777777" w:rsidTr="00C63435">
        <w:trPr>
          <w:cantSplit/>
        </w:trPr>
        <w:tc>
          <w:tcPr>
            <w:tcW w:w="8450" w:type="dxa"/>
            <w:gridSpan w:val="5"/>
            <w:tcBorders>
              <w:left w:val="single" w:sz="4" w:space="0" w:color="000000"/>
            </w:tcBorders>
          </w:tcPr>
          <w:p w14:paraId="0DA78CDC" w14:textId="77777777" w:rsidR="00096C6A" w:rsidRPr="00364A3D" w:rsidRDefault="00CD001A" w:rsidP="00C63435">
            <w:pPr>
              <w:pStyle w:val="TableParagraph"/>
              <w:adjustRightInd w:val="0"/>
              <w:snapToGrid w:val="0"/>
              <w:rPr>
                <w:noProof/>
                <w:snapToGrid w:val="0"/>
                <w:sz w:val="20"/>
                <w:lang w:val="es-ES"/>
              </w:rPr>
            </w:pPr>
            <w:r w:rsidRPr="00364A3D">
              <w:rPr>
                <w:noProof/>
                <w:snapToGrid w:val="0"/>
                <w:sz w:val="20"/>
                <w:lang w:val="es-ES"/>
              </w:rPr>
              <w:t>Supervivencia global</w:t>
            </w:r>
            <w:r w:rsidRPr="00364A3D">
              <w:rPr>
                <w:noProof/>
                <w:snapToGrid w:val="0"/>
                <w:sz w:val="20"/>
                <w:vertAlign w:val="superscript"/>
                <w:lang w:val="es-ES"/>
              </w:rPr>
              <w:t>b</w:t>
            </w:r>
          </w:p>
        </w:tc>
      </w:tr>
      <w:tr w:rsidR="00096C6A" w:rsidRPr="00364A3D" w14:paraId="4056D909" w14:textId="77777777" w:rsidTr="00C63435">
        <w:trPr>
          <w:cantSplit/>
        </w:trPr>
        <w:tc>
          <w:tcPr>
            <w:tcW w:w="2237" w:type="dxa"/>
          </w:tcPr>
          <w:p w14:paraId="242021A6"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Razón de riesgo (IC del 95%)</w:t>
            </w:r>
          </w:p>
        </w:tc>
        <w:tc>
          <w:tcPr>
            <w:tcW w:w="6213" w:type="dxa"/>
            <w:gridSpan w:val="4"/>
          </w:tcPr>
          <w:p w14:paraId="7FB79187" w14:textId="77777777" w:rsidR="00096C6A" w:rsidRPr="00364A3D" w:rsidRDefault="00CD001A" w:rsidP="00C63435">
            <w:pPr>
              <w:pStyle w:val="TableParagraph"/>
              <w:adjustRightInd w:val="0"/>
              <w:snapToGrid w:val="0"/>
              <w:jc w:val="center"/>
              <w:rPr>
                <w:noProof/>
                <w:snapToGrid w:val="0"/>
                <w:sz w:val="20"/>
                <w:lang w:val="es-ES"/>
              </w:rPr>
            </w:pPr>
            <w:r w:rsidRPr="00364A3D">
              <w:rPr>
                <w:noProof/>
                <w:snapToGrid w:val="0"/>
                <w:sz w:val="20"/>
                <w:lang w:val="es-ES"/>
              </w:rPr>
              <w:t>0,88 (0,69; 1,13)</w:t>
            </w:r>
          </w:p>
        </w:tc>
      </w:tr>
      <w:tr w:rsidR="00096C6A" w:rsidRPr="00364A3D" w14:paraId="3FBA63AB" w14:textId="77777777" w:rsidTr="00C63435">
        <w:trPr>
          <w:cantSplit/>
        </w:trPr>
        <w:tc>
          <w:tcPr>
            <w:tcW w:w="2237" w:type="dxa"/>
          </w:tcPr>
          <w:p w14:paraId="5ED104CF"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Valor de p (exploratorio)</w:t>
            </w:r>
          </w:p>
        </w:tc>
        <w:tc>
          <w:tcPr>
            <w:tcW w:w="6213" w:type="dxa"/>
            <w:gridSpan w:val="4"/>
          </w:tcPr>
          <w:p w14:paraId="13B27189" w14:textId="77777777" w:rsidR="00096C6A" w:rsidRPr="00364A3D" w:rsidRDefault="00CD001A" w:rsidP="00C63435">
            <w:pPr>
              <w:pStyle w:val="TableParagraph"/>
              <w:adjustRightInd w:val="0"/>
              <w:snapToGrid w:val="0"/>
              <w:jc w:val="center"/>
              <w:rPr>
                <w:noProof/>
                <w:snapToGrid w:val="0"/>
                <w:sz w:val="20"/>
                <w:lang w:val="es-ES"/>
              </w:rPr>
            </w:pPr>
            <w:r w:rsidRPr="00364A3D">
              <w:rPr>
                <w:noProof/>
                <w:snapToGrid w:val="0"/>
                <w:sz w:val="20"/>
                <w:lang w:val="es-ES"/>
              </w:rPr>
              <w:t>0,33</w:t>
            </w:r>
          </w:p>
        </w:tc>
      </w:tr>
    </w:tbl>
    <w:p w14:paraId="6C8E7B39"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a</w:t>
      </w:r>
      <w:r w:rsidRPr="00364A3D">
        <w:rPr>
          <w:noProof/>
          <w:snapToGrid w:val="0"/>
          <w:sz w:val="18"/>
          <w:szCs w:val="18"/>
          <w:lang w:val="es-ES"/>
        </w:rPr>
        <w:t xml:space="preserve"> 1.000</w:t>
      </w:r>
      <w:r w:rsidR="0090797E">
        <w:rPr>
          <w:noProof/>
          <w:snapToGrid w:val="0"/>
          <w:sz w:val="18"/>
          <w:szCs w:val="18"/>
          <w:lang w:val="es-ES"/>
        </w:rPr>
        <w:t> </w:t>
      </w:r>
      <w:r w:rsidRPr="00364A3D">
        <w:rPr>
          <w:noProof/>
          <w:snapToGrid w:val="0"/>
          <w:sz w:val="18"/>
          <w:szCs w:val="18"/>
          <w:lang w:val="es-ES"/>
        </w:rPr>
        <w:t>mg/m</w:t>
      </w:r>
      <w:r w:rsidRPr="00364A3D">
        <w:rPr>
          <w:noProof/>
          <w:snapToGrid w:val="0"/>
          <w:sz w:val="18"/>
          <w:szCs w:val="18"/>
          <w:vertAlign w:val="superscript"/>
          <w:lang w:val="es-ES"/>
        </w:rPr>
        <w:t>2</w:t>
      </w:r>
      <w:r w:rsidRPr="00364A3D">
        <w:rPr>
          <w:noProof/>
          <w:snapToGrid w:val="0"/>
          <w:sz w:val="18"/>
          <w:szCs w:val="18"/>
          <w:lang w:val="es-ES"/>
        </w:rPr>
        <w:t xml:space="preserve"> administrados vía oral dos veces al día durante 14 días cada 3 semanas.</w:t>
      </w:r>
    </w:p>
    <w:p w14:paraId="311A2D53"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b</w:t>
      </w:r>
      <w:r w:rsidRPr="00364A3D">
        <w:rPr>
          <w:noProof/>
          <w:snapToGrid w:val="0"/>
          <w:sz w:val="18"/>
          <w:szCs w:val="18"/>
          <w:lang w:val="es-ES"/>
        </w:rPr>
        <w:t xml:space="preserve"> El análisis estratificado incluyó todos los acontecimientos de progresión y fallecimiento excepto aquellos donde la terapia fuera de protocolo (NPT) se inició antes de que se confirmara la progresión de la enfermedad; los datos de estos pacientes se censuraron en la última evaluación del tumor antes de comenzar el tratamiento fuera del protocolo.</w:t>
      </w:r>
    </w:p>
    <w:p w14:paraId="5449871E" w14:textId="77777777" w:rsidR="00096C6A" w:rsidRPr="00364A3D" w:rsidRDefault="00096C6A" w:rsidP="00AA2CD5">
      <w:pPr>
        <w:pStyle w:val="a3"/>
        <w:adjustRightInd w:val="0"/>
        <w:snapToGrid w:val="0"/>
        <w:rPr>
          <w:noProof/>
          <w:snapToGrid w:val="0"/>
          <w:lang w:val="es-ES"/>
        </w:rPr>
      </w:pPr>
    </w:p>
    <w:p w14:paraId="23D16C0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realizó un análisis no estratificado de SLP (evaluado por el investigador) que no censuró para tratamiento fuera de protocolo antes de la progresión de la enfermedad. Los resultados de estos análisis fueron muy similares a los resultados del objetivo principal de SLP.</w:t>
      </w:r>
    </w:p>
    <w:p w14:paraId="342B2CFA" w14:textId="77777777" w:rsidR="00096C6A" w:rsidRPr="00364A3D" w:rsidRDefault="00096C6A" w:rsidP="00AA2CD5">
      <w:pPr>
        <w:pStyle w:val="a3"/>
        <w:adjustRightInd w:val="0"/>
        <w:snapToGrid w:val="0"/>
        <w:rPr>
          <w:noProof/>
          <w:snapToGrid w:val="0"/>
          <w:lang w:val="es-ES"/>
        </w:rPr>
      </w:pPr>
    </w:p>
    <w:p w14:paraId="77694F21"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Cáncer de Pulmón No Microcítico (CPNM)</w:t>
      </w:r>
    </w:p>
    <w:p w14:paraId="1E0D9CCD" w14:textId="77777777" w:rsidR="00096C6A" w:rsidRPr="00364A3D" w:rsidRDefault="00096C6A" w:rsidP="00AA2CD5">
      <w:pPr>
        <w:pStyle w:val="a3"/>
        <w:adjustRightInd w:val="0"/>
        <w:snapToGrid w:val="0"/>
        <w:rPr>
          <w:i/>
          <w:noProof/>
          <w:snapToGrid w:val="0"/>
          <w:lang w:val="es-ES"/>
        </w:rPr>
      </w:pPr>
    </w:p>
    <w:p w14:paraId="0B452909" w14:textId="77777777" w:rsidR="00096C6A" w:rsidRPr="00364A3D" w:rsidRDefault="00CD001A" w:rsidP="00AA2CD5">
      <w:pPr>
        <w:adjustRightInd w:val="0"/>
        <w:snapToGrid w:val="0"/>
        <w:rPr>
          <w:i/>
          <w:noProof/>
          <w:snapToGrid w:val="0"/>
          <w:lang w:val="es-ES"/>
        </w:rPr>
      </w:pPr>
      <w:r w:rsidRPr="00364A3D">
        <w:rPr>
          <w:i/>
          <w:noProof/>
          <w:snapToGrid w:val="0"/>
          <w:lang w:val="es-ES"/>
        </w:rPr>
        <w:t>Primera línea de tratamiento para CPNM no escamoso en combinación con quimioterapia basada en platino</w:t>
      </w:r>
    </w:p>
    <w:p w14:paraId="7743F976" w14:textId="77777777" w:rsidR="00096C6A" w:rsidRPr="00364A3D" w:rsidRDefault="00096C6A" w:rsidP="00AA2CD5">
      <w:pPr>
        <w:pStyle w:val="a3"/>
        <w:adjustRightInd w:val="0"/>
        <w:snapToGrid w:val="0"/>
        <w:rPr>
          <w:i/>
          <w:noProof/>
          <w:snapToGrid w:val="0"/>
          <w:lang w:val="es-ES"/>
        </w:rPr>
      </w:pPr>
    </w:p>
    <w:p w14:paraId="05C610B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los ensayos E4599 y BO1774 se investigaron la seguridad y eficacia de </w:t>
      </w:r>
      <w:r w:rsidR="0090797E" w:rsidRPr="00D7037E">
        <w:rPr>
          <w:noProof/>
          <w:snapToGrid w:val="0"/>
          <w:lang w:val="es-ES"/>
        </w:rPr>
        <w:t>bevacizumab</w:t>
      </w:r>
      <w:r w:rsidRPr="00364A3D">
        <w:rPr>
          <w:noProof/>
          <w:snapToGrid w:val="0"/>
          <w:lang w:val="es-ES"/>
        </w:rPr>
        <w:t xml:space="preserve"> asociado a quimioterapia basada en platino, en el tratamiento en primera línea de pacientes con CPNM con un tipo histológico sin predominio de células escamosas. En el ensayo E4599 se ha demostrado un beneficio en la </w:t>
      </w:r>
      <w:r w:rsidR="00A56FEA">
        <w:rPr>
          <w:noProof/>
          <w:snapToGrid w:val="0"/>
          <w:lang w:val="es-ES"/>
        </w:rPr>
        <w:t>SG</w:t>
      </w:r>
      <w:r w:rsidRPr="00364A3D">
        <w:rPr>
          <w:noProof/>
          <w:snapToGrid w:val="0"/>
          <w:lang w:val="es-ES"/>
        </w:rPr>
        <w:t xml:space="preserve"> con una dosis de bevacizumab de</w:t>
      </w:r>
      <w:r w:rsidR="0090797E">
        <w:rPr>
          <w:noProof/>
          <w:snapToGrid w:val="0"/>
          <w:lang w:val="es-ES"/>
        </w:rPr>
        <w:t xml:space="preserve"> </w:t>
      </w:r>
      <w:r w:rsidRPr="00364A3D">
        <w:rPr>
          <w:noProof/>
          <w:snapToGrid w:val="0"/>
          <w:lang w:val="es-ES"/>
        </w:rPr>
        <w:t>15</w:t>
      </w:r>
      <w:r w:rsidR="0090797E">
        <w:rPr>
          <w:noProof/>
          <w:snapToGrid w:val="0"/>
          <w:lang w:val="es-ES"/>
        </w:rPr>
        <w:t> </w:t>
      </w:r>
      <w:r w:rsidRPr="00364A3D">
        <w:rPr>
          <w:noProof/>
          <w:snapToGrid w:val="0"/>
          <w:lang w:val="es-ES"/>
        </w:rPr>
        <w:t>mg/kg cada 3 semanas. El ensayo BO17704 ha demostrado que tanto la dosis de 15</w:t>
      </w:r>
      <w:r w:rsidR="0090797E">
        <w:rPr>
          <w:noProof/>
          <w:snapToGrid w:val="0"/>
          <w:lang w:val="es-ES"/>
        </w:rPr>
        <w:t> </w:t>
      </w:r>
      <w:r w:rsidRPr="00364A3D">
        <w:rPr>
          <w:noProof/>
          <w:snapToGrid w:val="0"/>
          <w:lang w:val="es-ES"/>
        </w:rPr>
        <w:t>mg/kg cada 3</w:t>
      </w:r>
    </w:p>
    <w:p w14:paraId="1A7CF9A8"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semanas como la de 7,5</w:t>
      </w:r>
      <w:r w:rsidR="0090797E">
        <w:rPr>
          <w:noProof/>
          <w:snapToGrid w:val="0"/>
          <w:lang w:val="es-ES"/>
        </w:rPr>
        <w:t> </w:t>
      </w:r>
      <w:r w:rsidRPr="00364A3D">
        <w:rPr>
          <w:noProof/>
          <w:snapToGrid w:val="0"/>
          <w:lang w:val="es-ES"/>
        </w:rPr>
        <w:t xml:space="preserve">mg/kg cada 3 semanas de bevacizumab aumentan la </w:t>
      </w:r>
      <w:r w:rsidR="00A56FEA">
        <w:rPr>
          <w:noProof/>
          <w:snapToGrid w:val="0"/>
          <w:lang w:val="es-ES"/>
        </w:rPr>
        <w:t>SLP</w:t>
      </w:r>
      <w:r w:rsidRPr="00364A3D">
        <w:rPr>
          <w:noProof/>
          <w:snapToGrid w:val="0"/>
          <w:lang w:val="es-ES"/>
        </w:rPr>
        <w:t xml:space="preserve"> y la tasa de respuesta.</w:t>
      </w:r>
    </w:p>
    <w:p w14:paraId="47825116" w14:textId="77777777" w:rsidR="00096C6A" w:rsidRPr="00364A3D" w:rsidRDefault="00096C6A" w:rsidP="00AA2CD5">
      <w:pPr>
        <w:pStyle w:val="a3"/>
        <w:adjustRightInd w:val="0"/>
        <w:snapToGrid w:val="0"/>
        <w:rPr>
          <w:noProof/>
          <w:snapToGrid w:val="0"/>
          <w:lang w:val="es-ES"/>
        </w:rPr>
      </w:pPr>
    </w:p>
    <w:p w14:paraId="6D6D9587" w14:textId="77777777" w:rsidR="00096C6A" w:rsidRPr="00364A3D" w:rsidRDefault="00CD001A" w:rsidP="00AA2CD5">
      <w:pPr>
        <w:adjustRightInd w:val="0"/>
        <w:snapToGrid w:val="0"/>
        <w:rPr>
          <w:i/>
          <w:noProof/>
          <w:snapToGrid w:val="0"/>
          <w:lang w:val="es-ES"/>
        </w:rPr>
      </w:pPr>
      <w:r w:rsidRPr="00364A3D">
        <w:rPr>
          <w:i/>
          <w:noProof/>
          <w:snapToGrid w:val="0"/>
          <w:lang w:val="es-ES"/>
        </w:rPr>
        <w:t>E4599</w:t>
      </w:r>
    </w:p>
    <w:p w14:paraId="200E426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el ensayo E4599 multicéntrico, abierto, aleatorizado y controlado con comparador activo se evaluó </w:t>
      </w:r>
      <w:r w:rsidR="0090797E" w:rsidRPr="00D7037E">
        <w:rPr>
          <w:noProof/>
          <w:snapToGrid w:val="0"/>
          <w:lang w:val="es-ES"/>
        </w:rPr>
        <w:lastRenderedPageBreak/>
        <w:t>bevacizumab</w:t>
      </w:r>
      <w:r w:rsidRPr="00364A3D">
        <w:rPr>
          <w:noProof/>
          <w:snapToGrid w:val="0"/>
          <w:lang w:val="es-ES"/>
        </w:rPr>
        <w:t xml:space="preserve"> como tratamiento en primera línea de pacientes con CPNM localmente avanzado (estadio IIIb con derrame pleural maligno), metastásico o recidivante con un tipo histológico sin predominio de células escamosas.</w:t>
      </w:r>
    </w:p>
    <w:p w14:paraId="5E15FB53" w14:textId="77777777" w:rsidR="00096C6A" w:rsidRPr="00364A3D" w:rsidRDefault="00096C6A" w:rsidP="00AA2CD5">
      <w:pPr>
        <w:pStyle w:val="a3"/>
        <w:adjustRightInd w:val="0"/>
        <w:snapToGrid w:val="0"/>
        <w:rPr>
          <w:noProof/>
          <w:snapToGrid w:val="0"/>
          <w:lang w:val="es-ES"/>
        </w:rPr>
      </w:pPr>
    </w:p>
    <w:p w14:paraId="0C5788CE" w14:textId="703E2D73" w:rsidR="00096C6A" w:rsidRPr="00364A3D" w:rsidRDefault="00CD001A" w:rsidP="00AA2CD5">
      <w:pPr>
        <w:pStyle w:val="a3"/>
        <w:adjustRightInd w:val="0"/>
        <w:snapToGrid w:val="0"/>
        <w:rPr>
          <w:noProof/>
          <w:snapToGrid w:val="0"/>
          <w:lang w:val="es-ES"/>
        </w:rPr>
      </w:pPr>
      <w:bookmarkStart w:id="5" w:name="_Hlk102978748"/>
      <w:bookmarkStart w:id="6" w:name="_Hlk102978779"/>
      <w:r w:rsidRPr="00364A3D">
        <w:rPr>
          <w:noProof/>
          <w:snapToGrid w:val="0"/>
          <w:lang w:val="es-ES"/>
        </w:rPr>
        <w:t>Los pacientes fueron aleatorizados para recibir quimioterapia basada en platino (PC: paclitaxel 200</w:t>
      </w:r>
      <w:r w:rsidR="0090797E">
        <w:rPr>
          <w:noProof/>
          <w:snapToGrid w:val="0"/>
          <w:lang w:val="es-ES"/>
        </w:rPr>
        <w:t> </w:t>
      </w:r>
      <w:r w:rsidRPr="00364A3D">
        <w:rPr>
          <w:noProof/>
          <w:snapToGrid w:val="0"/>
          <w:lang w:val="es-ES"/>
        </w:rPr>
        <w:t>mg/m</w:t>
      </w:r>
      <w:r w:rsidRPr="00364A3D">
        <w:rPr>
          <w:noProof/>
          <w:snapToGrid w:val="0"/>
          <w:vertAlign w:val="superscript"/>
          <w:lang w:val="es-ES"/>
        </w:rPr>
        <w:t>2</w:t>
      </w:r>
      <w:r w:rsidRPr="00364A3D">
        <w:rPr>
          <w:noProof/>
          <w:snapToGrid w:val="0"/>
          <w:lang w:val="es-ES"/>
        </w:rPr>
        <w:t xml:space="preserve">) y carboplatino AUC = 6,0; ambos mediante perfusión </w:t>
      </w:r>
      <w:r w:rsidR="0090797E">
        <w:rPr>
          <w:noProof/>
          <w:snapToGrid w:val="0"/>
          <w:lang w:val="es-ES"/>
        </w:rPr>
        <w:t>intravenosa</w:t>
      </w:r>
      <w:r w:rsidRPr="00364A3D">
        <w:rPr>
          <w:noProof/>
          <w:snapToGrid w:val="0"/>
          <w:lang w:val="es-ES"/>
        </w:rPr>
        <w:t xml:space="preserve"> en el día 1 de cada ciclo de 3</w:t>
      </w:r>
      <w:r w:rsidR="0090797E">
        <w:rPr>
          <w:noProof/>
          <w:snapToGrid w:val="0"/>
          <w:lang w:val="es-ES"/>
        </w:rPr>
        <w:t> </w:t>
      </w:r>
      <w:r w:rsidRPr="00364A3D">
        <w:rPr>
          <w:noProof/>
          <w:snapToGrid w:val="0"/>
          <w:lang w:val="es-ES"/>
        </w:rPr>
        <w:t xml:space="preserve">semanas hasta </w:t>
      </w:r>
      <w:bookmarkEnd w:id="5"/>
      <w:r w:rsidRPr="00364A3D">
        <w:rPr>
          <w:noProof/>
          <w:snapToGrid w:val="0"/>
          <w:lang w:val="es-ES"/>
        </w:rPr>
        <w:t xml:space="preserve">6 ciclos o PC en </w:t>
      </w:r>
      <w:bookmarkEnd w:id="6"/>
      <w:r w:rsidRPr="00364A3D">
        <w:rPr>
          <w:noProof/>
          <w:snapToGrid w:val="0"/>
          <w:lang w:val="es-ES"/>
        </w:rPr>
        <w:t xml:space="preserve">combinación con </w:t>
      </w:r>
      <w:r w:rsidR="0090797E" w:rsidRPr="00D7037E">
        <w:rPr>
          <w:noProof/>
          <w:snapToGrid w:val="0"/>
          <w:lang w:val="es-ES"/>
        </w:rPr>
        <w:t>bevacizumab</w:t>
      </w:r>
      <w:r w:rsidRPr="00364A3D">
        <w:rPr>
          <w:noProof/>
          <w:snapToGrid w:val="0"/>
          <w:lang w:val="es-ES"/>
        </w:rPr>
        <w:t xml:space="preserve"> a una dosis de 15</w:t>
      </w:r>
      <w:r w:rsidR="0090797E">
        <w:rPr>
          <w:noProof/>
          <w:snapToGrid w:val="0"/>
          <w:lang w:val="es-ES"/>
        </w:rPr>
        <w:t> </w:t>
      </w:r>
      <w:r w:rsidRPr="00364A3D">
        <w:rPr>
          <w:noProof/>
          <w:snapToGrid w:val="0"/>
          <w:lang w:val="es-ES"/>
        </w:rPr>
        <w:t xml:space="preserve">mg/kg mediante perfusión </w:t>
      </w:r>
      <w:r w:rsidR="0090797E">
        <w:rPr>
          <w:noProof/>
          <w:snapToGrid w:val="0"/>
          <w:lang w:val="es-ES"/>
        </w:rPr>
        <w:t>intravenosa</w:t>
      </w:r>
      <w:r w:rsidRPr="00364A3D">
        <w:rPr>
          <w:noProof/>
          <w:snapToGrid w:val="0"/>
          <w:lang w:val="es-ES"/>
        </w:rPr>
        <w:t xml:space="preserve"> el día 1 de cada ciclo de 3 semanas. Tras la finalización de los seis ciclos de quimioterapia con carboplatino</w:t>
      </w:r>
      <w:r w:rsidR="00A4326D">
        <w:rPr>
          <w:noProof/>
          <w:snapToGrid w:val="0"/>
          <w:lang w:val="es-ES"/>
        </w:rPr>
        <w:noBreakHyphen/>
      </w:r>
      <w:r w:rsidRPr="00364A3D">
        <w:rPr>
          <w:noProof/>
          <w:snapToGrid w:val="0"/>
          <w:lang w:val="es-ES"/>
        </w:rPr>
        <w:t xml:space="preserve">paclitaxel o tras la interrupción prematura de la quimioterapia, los pacientes en el </w:t>
      </w:r>
      <w:r w:rsidR="00B67C85">
        <w:rPr>
          <w:noProof/>
          <w:snapToGrid w:val="0"/>
          <w:lang w:val="es-ES"/>
        </w:rPr>
        <w:t>grupo</w:t>
      </w:r>
      <w:r w:rsidRPr="00364A3D">
        <w:rPr>
          <w:noProof/>
          <w:snapToGrid w:val="0"/>
          <w:lang w:val="es-ES"/>
        </w:rPr>
        <w:t xml:space="preserve"> de </w:t>
      </w:r>
      <w:r w:rsidR="0090797E" w:rsidRPr="00D7037E">
        <w:rPr>
          <w:noProof/>
          <w:snapToGrid w:val="0"/>
          <w:lang w:val="es-ES"/>
        </w:rPr>
        <w:t>bevacizumab</w:t>
      </w:r>
      <w:r w:rsidRPr="00364A3D">
        <w:rPr>
          <w:noProof/>
          <w:snapToGrid w:val="0"/>
          <w:lang w:val="es-ES"/>
        </w:rPr>
        <w:t xml:space="preserve"> + carboplatino</w:t>
      </w:r>
      <w:r w:rsidR="00A4326D">
        <w:rPr>
          <w:noProof/>
          <w:snapToGrid w:val="0"/>
          <w:lang w:val="es-ES"/>
        </w:rPr>
        <w:noBreakHyphen/>
      </w:r>
      <w:r w:rsidRPr="00364A3D">
        <w:rPr>
          <w:noProof/>
          <w:snapToGrid w:val="0"/>
          <w:lang w:val="es-ES"/>
        </w:rPr>
        <w:t xml:space="preserve">paclitaxel continuaron recibiendo </w:t>
      </w:r>
      <w:r w:rsidR="0090797E" w:rsidRPr="00D7037E">
        <w:rPr>
          <w:noProof/>
          <w:snapToGrid w:val="0"/>
          <w:lang w:val="es-ES"/>
        </w:rPr>
        <w:t>bevacizumab</w:t>
      </w:r>
      <w:r w:rsidRPr="00364A3D">
        <w:rPr>
          <w:noProof/>
          <w:snapToGrid w:val="0"/>
          <w:lang w:val="es-ES"/>
        </w:rPr>
        <w:t xml:space="preserve"> en monoterapia cada 3 semanas hasta la progresión de la enfermedad. Se aleatorizaron 878 pacientes para los dos </w:t>
      </w:r>
      <w:r w:rsidR="00B67C85">
        <w:rPr>
          <w:noProof/>
          <w:snapToGrid w:val="0"/>
          <w:lang w:val="es-ES"/>
        </w:rPr>
        <w:t>grupo</w:t>
      </w:r>
      <w:r w:rsidRPr="00364A3D">
        <w:rPr>
          <w:noProof/>
          <w:snapToGrid w:val="0"/>
          <w:lang w:val="es-ES"/>
        </w:rPr>
        <w:t>s.</w:t>
      </w:r>
    </w:p>
    <w:p w14:paraId="1527FEA9" w14:textId="77777777" w:rsidR="00096C6A" w:rsidRPr="00364A3D" w:rsidRDefault="00096C6A" w:rsidP="00AA2CD5">
      <w:pPr>
        <w:pStyle w:val="a3"/>
        <w:adjustRightInd w:val="0"/>
        <w:snapToGrid w:val="0"/>
        <w:rPr>
          <w:noProof/>
          <w:snapToGrid w:val="0"/>
          <w:lang w:val="es-ES"/>
        </w:rPr>
      </w:pPr>
    </w:p>
    <w:p w14:paraId="3A61593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Durante el ensayo, de los pacientes que recibieron el tratamiento de estudio, el 32,2% (136/422) de los pacientes recibió entre 7</w:t>
      </w:r>
      <w:r w:rsidR="00A4326D">
        <w:rPr>
          <w:noProof/>
          <w:snapToGrid w:val="0"/>
          <w:lang w:val="es-ES"/>
        </w:rPr>
        <w:noBreakHyphen/>
      </w:r>
      <w:r w:rsidRPr="00364A3D">
        <w:rPr>
          <w:noProof/>
          <w:snapToGrid w:val="0"/>
          <w:lang w:val="es-ES"/>
        </w:rPr>
        <w:t xml:space="preserve">12 administraciones de </w:t>
      </w:r>
      <w:r w:rsidR="0090797E">
        <w:rPr>
          <w:noProof/>
          <w:snapToGrid w:val="0"/>
          <w:sz w:val="20"/>
          <w:lang w:val="es-ES"/>
        </w:rPr>
        <w:t>b</w:t>
      </w:r>
      <w:r w:rsidR="0090797E" w:rsidRPr="0090797E">
        <w:rPr>
          <w:noProof/>
          <w:snapToGrid w:val="0"/>
          <w:sz w:val="20"/>
          <w:lang w:val="es-ES"/>
        </w:rPr>
        <w:t>evacizumab</w:t>
      </w:r>
      <w:r w:rsidRPr="00364A3D">
        <w:rPr>
          <w:noProof/>
          <w:snapToGrid w:val="0"/>
          <w:lang w:val="es-ES"/>
        </w:rPr>
        <w:t xml:space="preserve"> y el 21,1% (89/422) de los pacientes recibió 13 o más administraciones de </w:t>
      </w:r>
      <w:r w:rsidR="0090797E">
        <w:rPr>
          <w:noProof/>
          <w:snapToGrid w:val="0"/>
          <w:sz w:val="20"/>
          <w:lang w:val="es-ES"/>
        </w:rPr>
        <w:t>b</w:t>
      </w:r>
      <w:r w:rsidR="0090797E" w:rsidRPr="0090797E">
        <w:rPr>
          <w:noProof/>
          <w:snapToGrid w:val="0"/>
          <w:sz w:val="20"/>
          <w:lang w:val="es-ES"/>
        </w:rPr>
        <w:t>evacizumab</w:t>
      </w:r>
      <w:r w:rsidRPr="00364A3D">
        <w:rPr>
          <w:noProof/>
          <w:snapToGrid w:val="0"/>
          <w:lang w:val="es-ES"/>
        </w:rPr>
        <w:t>.</w:t>
      </w:r>
    </w:p>
    <w:p w14:paraId="43A92358" w14:textId="77777777" w:rsidR="00096C6A" w:rsidRPr="00364A3D" w:rsidRDefault="00096C6A" w:rsidP="00AA2CD5">
      <w:pPr>
        <w:pStyle w:val="a3"/>
        <w:adjustRightInd w:val="0"/>
        <w:snapToGrid w:val="0"/>
        <w:rPr>
          <w:noProof/>
          <w:snapToGrid w:val="0"/>
          <w:lang w:val="es-ES"/>
        </w:rPr>
      </w:pPr>
    </w:p>
    <w:p w14:paraId="4ABDCAE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El objetivo principal fue la duración de supervivencia. En la Tabla 12 se presentan los resultados.</w:t>
      </w:r>
    </w:p>
    <w:p w14:paraId="6E1EA569" w14:textId="77777777" w:rsidR="00096C6A" w:rsidRPr="00364A3D" w:rsidRDefault="00096C6A" w:rsidP="00AA2CD5">
      <w:pPr>
        <w:pStyle w:val="a3"/>
        <w:adjustRightInd w:val="0"/>
        <w:snapToGrid w:val="0"/>
        <w:rPr>
          <w:noProof/>
          <w:snapToGrid w:val="0"/>
          <w:lang w:val="es-ES"/>
        </w:rPr>
      </w:pPr>
    </w:p>
    <w:p w14:paraId="28BC99A4"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12</w:t>
      </w:r>
      <w:r w:rsidRPr="00E82AAE">
        <w:rPr>
          <w:b/>
          <w:bCs/>
          <w:noProof/>
          <w:snapToGrid w:val="0"/>
          <w:lang w:val="es-ES"/>
        </w:rPr>
        <w:tab/>
        <w:t>Resultados de eficacia del ensayo E4599</w:t>
      </w:r>
    </w:p>
    <w:p w14:paraId="665F0304" w14:textId="77777777" w:rsidR="00096C6A" w:rsidRPr="00364A3D" w:rsidRDefault="00096C6A" w:rsidP="00AA2CD5">
      <w:pPr>
        <w:pStyle w:val="a3"/>
        <w:adjustRightInd w:val="0"/>
        <w:snapToGrid w:val="0"/>
        <w:rPr>
          <w:b/>
          <w:noProof/>
          <w:snapToGrid w:val="0"/>
          <w:lang w:val="es-E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39"/>
        <w:gridCol w:w="2572"/>
        <w:gridCol w:w="3149"/>
      </w:tblGrid>
      <w:tr w:rsidR="00096C6A" w:rsidRPr="00BA1F33" w14:paraId="5EEFD89D" w14:textId="77777777" w:rsidTr="0056179D">
        <w:trPr>
          <w:cantSplit/>
        </w:trPr>
        <w:tc>
          <w:tcPr>
            <w:tcW w:w="3425" w:type="dxa"/>
          </w:tcPr>
          <w:p w14:paraId="66039382" w14:textId="77777777" w:rsidR="00096C6A" w:rsidRPr="00364A3D" w:rsidRDefault="00096C6A" w:rsidP="00AA2CD5">
            <w:pPr>
              <w:pStyle w:val="TableParagraph"/>
              <w:adjustRightInd w:val="0"/>
              <w:snapToGrid w:val="0"/>
              <w:rPr>
                <w:noProof/>
                <w:snapToGrid w:val="0"/>
                <w:sz w:val="20"/>
                <w:lang w:val="es-ES"/>
              </w:rPr>
            </w:pPr>
          </w:p>
        </w:tc>
        <w:tc>
          <w:tcPr>
            <w:tcW w:w="2637" w:type="dxa"/>
          </w:tcPr>
          <w:p w14:paraId="323EC103" w14:textId="1C62907D" w:rsidR="00096C6A" w:rsidRPr="00364A3D" w:rsidRDefault="00B67C85" w:rsidP="00AA2CD5">
            <w:pPr>
              <w:pStyle w:val="TableParagraph"/>
              <w:adjustRightInd w:val="0"/>
              <w:snapToGrid w:val="0"/>
              <w:jc w:val="center"/>
              <w:rPr>
                <w:b/>
                <w:bCs/>
                <w:noProof/>
                <w:snapToGrid w:val="0"/>
                <w:sz w:val="20"/>
                <w:lang w:val="es-ES"/>
              </w:rPr>
            </w:pPr>
            <w:r>
              <w:rPr>
                <w:b/>
                <w:bCs/>
                <w:noProof/>
                <w:snapToGrid w:val="0"/>
                <w:sz w:val="20"/>
                <w:lang w:val="es-ES"/>
              </w:rPr>
              <w:t>Grupo</w:t>
            </w:r>
            <w:r w:rsidR="00CD001A" w:rsidRPr="00364A3D">
              <w:rPr>
                <w:b/>
                <w:bCs/>
                <w:noProof/>
                <w:snapToGrid w:val="0"/>
                <w:sz w:val="20"/>
                <w:lang w:val="es-ES"/>
              </w:rPr>
              <w:t xml:space="preserve"> 1</w:t>
            </w:r>
          </w:p>
          <w:p w14:paraId="2C7F6150" w14:textId="77777777" w:rsidR="00096C6A" w:rsidRPr="00364A3D" w:rsidRDefault="00096C6A" w:rsidP="00AA2CD5">
            <w:pPr>
              <w:pStyle w:val="TableParagraph"/>
              <w:adjustRightInd w:val="0"/>
              <w:snapToGrid w:val="0"/>
              <w:rPr>
                <w:b/>
                <w:bCs/>
                <w:noProof/>
                <w:snapToGrid w:val="0"/>
                <w:sz w:val="20"/>
                <w:lang w:val="es-ES"/>
              </w:rPr>
            </w:pPr>
          </w:p>
          <w:p w14:paraId="2DC51002" w14:textId="77777777" w:rsidR="00096C6A" w:rsidRPr="00364A3D" w:rsidRDefault="00CD001A" w:rsidP="00AA2CD5">
            <w:pPr>
              <w:pStyle w:val="TableParagraph"/>
              <w:adjustRightInd w:val="0"/>
              <w:snapToGrid w:val="0"/>
              <w:jc w:val="center"/>
              <w:rPr>
                <w:b/>
                <w:bCs/>
                <w:noProof/>
                <w:snapToGrid w:val="0"/>
                <w:sz w:val="20"/>
                <w:lang w:val="es-ES"/>
              </w:rPr>
            </w:pPr>
            <w:r w:rsidRPr="00364A3D">
              <w:rPr>
                <w:b/>
                <w:bCs/>
                <w:noProof/>
                <w:snapToGrid w:val="0"/>
                <w:sz w:val="20"/>
                <w:lang w:val="es-ES"/>
              </w:rPr>
              <w:t>Carboplatino/ Paclitaxel</w:t>
            </w:r>
          </w:p>
        </w:tc>
        <w:tc>
          <w:tcPr>
            <w:tcW w:w="3230" w:type="dxa"/>
          </w:tcPr>
          <w:p w14:paraId="7C03DD50" w14:textId="0C4DBAB2" w:rsidR="00096C6A" w:rsidRPr="00364A3D" w:rsidRDefault="00B67C85" w:rsidP="00AA2CD5">
            <w:pPr>
              <w:pStyle w:val="TableParagraph"/>
              <w:adjustRightInd w:val="0"/>
              <w:snapToGrid w:val="0"/>
              <w:jc w:val="center"/>
              <w:rPr>
                <w:b/>
                <w:bCs/>
                <w:noProof/>
                <w:snapToGrid w:val="0"/>
                <w:sz w:val="20"/>
                <w:lang w:val="es-ES"/>
              </w:rPr>
            </w:pPr>
            <w:r>
              <w:rPr>
                <w:b/>
                <w:bCs/>
                <w:noProof/>
                <w:snapToGrid w:val="0"/>
                <w:sz w:val="20"/>
                <w:lang w:val="es-ES"/>
              </w:rPr>
              <w:t>Grupo</w:t>
            </w:r>
            <w:r w:rsidR="00CD001A" w:rsidRPr="00364A3D">
              <w:rPr>
                <w:b/>
                <w:bCs/>
                <w:noProof/>
                <w:snapToGrid w:val="0"/>
                <w:sz w:val="20"/>
                <w:lang w:val="es-ES"/>
              </w:rPr>
              <w:t xml:space="preserve"> 2</w:t>
            </w:r>
          </w:p>
          <w:p w14:paraId="3B4E35EE" w14:textId="77777777" w:rsidR="00096C6A" w:rsidRPr="00364A3D" w:rsidRDefault="00096C6A" w:rsidP="00AA2CD5">
            <w:pPr>
              <w:pStyle w:val="TableParagraph"/>
              <w:adjustRightInd w:val="0"/>
              <w:snapToGrid w:val="0"/>
              <w:rPr>
                <w:b/>
                <w:bCs/>
                <w:noProof/>
                <w:snapToGrid w:val="0"/>
                <w:sz w:val="20"/>
                <w:lang w:val="es-ES"/>
              </w:rPr>
            </w:pPr>
          </w:p>
          <w:p w14:paraId="4277CCA5" w14:textId="77777777" w:rsidR="00096C6A" w:rsidRPr="00364A3D" w:rsidRDefault="00CD001A" w:rsidP="00AA2CD5">
            <w:pPr>
              <w:pStyle w:val="TableParagraph"/>
              <w:adjustRightInd w:val="0"/>
              <w:snapToGrid w:val="0"/>
              <w:jc w:val="center"/>
              <w:rPr>
                <w:b/>
                <w:bCs/>
                <w:noProof/>
                <w:snapToGrid w:val="0"/>
                <w:sz w:val="20"/>
                <w:lang w:val="es-ES"/>
              </w:rPr>
            </w:pPr>
            <w:r w:rsidRPr="00364A3D">
              <w:rPr>
                <w:b/>
                <w:bCs/>
                <w:noProof/>
                <w:snapToGrid w:val="0"/>
                <w:sz w:val="20"/>
                <w:lang w:val="es-ES"/>
              </w:rPr>
              <w:t xml:space="preserve">Carboplatino/ Paclitaxel + </w:t>
            </w:r>
            <w:r w:rsidR="00960D10">
              <w:rPr>
                <w:b/>
                <w:bCs/>
                <w:noProof/>
                <w:snapToGrid w:val="0"/>
                <w:sz w:val="20"/>
                <w:lang w:val="es-ES"/>
              </w:rPr>
              <w:t>b</w:t>
            </w:r>
            <w:r w:rsidR="0090797E" w:rsidRPr="0090797E">
              <w:rPr>
                <w:b/>
                <w:bCs/>
                <w:noProof/>
                <w:snapToGrid w:val="0"/>
                <w:sz w:val="20"/>
                <w:lang w:val="es-ES"/>
              </w:rPr>
              <w:t>evacizumab</w:t>
            </w:r>
          </w:p>
          <w:p w14:paraId="08F29FF9" w14:textId="77777777" w:rsidR="00096C6A" w:rsidRPr="00364A3D" w:rsidRDefault="00CD001A" w:rsidP="00AA2CD5">
            <w:pPr>
              <w:pStyle w:val="TableParagraph"/>
              <w:adjustRightInd w:val="0"/>
              <w:snapToGrid w:val="0"/>
              <w:jc w:val="center"/>
              <w:rPr>
                <w:b/>
                <w:bCs/>
                <w:noProof/>
                <w:snapToGrid w:val="0"/>
                <w:sz w:val="20"/>
                <w:lang w:val="es-ES"/>
              </w:rPr>
            </w:pPr>
            <w:r w:rsidRPr="00364A3D">
              <w:rPr>
                <w:b/>
                <w:bCs/>
                <w:noProof/>
                <w:snapToGrid w:val="0"/>
                <w:sz w:val="20"/>
                <w:lang w:val="es-ES"/>
              </w:rPr>
              <w:t>15</w:t>
            </w:r>
            <w:r w:rsidR="0090797E">
              <w:rPr>
                <w:b/>
                <w:bCs/>
                <w:noProof/>
                <w:snapToGrid w:val="0"/>
                <w:sz w:val="20"/>
                <w:lang w:val="es-ES"/>
              </w:rPr>
              <w:t> </w:t>
            </w:r>
            <w:r w:rsidRPr="00364A3D">
              <w:rPr>
                <w:b/>
                <w:bCs/>
                <w:noProof/>
                <w:snapToGrid w:val="0"/>
                <w:sz w:val="20"/>
                <w:lang w:val="es-ES"/>
              </w:rPr>
              <w:t>mg/kg cada 3 semanas</w:t>
            </w:r>
          </w:p>
        </w:tc>
      </w:tr>
      <w:tr w:rsidR="00096C6A" w:rsidRPr="00364A3D" w14:paraId="74C66BE6" w14:textId="77777777" w:rsidTr="0056179D">
        <w:trPr>
          <w:cantSplit/>
        </w:trPr>
        <w:tc>
          <w:tcPr>
            <w:tcW w:w="3425" w:type="dxa"/>
          </w:tcPr>
          <w:p w14:paraId="3255F1FA"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Número de pacientes</w:t>
            </w:r>
          </w:p>
        </w:tc>
        <w:tc>
          <w:tcPr>
            <w:tcW w:w="2637" w:type="dxa"/>
          </w:tcPr>
          <w:p w14:paraId="2630CFB9"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444</w:t>
            </w:r>
          </w:p>
        </w:tc>
        <w:tc>
          <w:tcPr>
            <w:tcW w:w="3230" w:type="dxa"/>
          </w:tcPr>
          <w:p w14:paraId="399DC61F"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434</w:t>
            </w:r>
          </w:p>
        </w:tc>
      </w:tr>
      <w:tr w:rsidR="00096C6A" w:rsidRPr="00364A3D" w14:paraId="082BCA31" w14:textId="77777777" w:rsidTr="0056179D">
        <w:trPr>
          <w:cantSplit/>
        </w:trPr>
        <w:tc>
          <w:tcPr>
            <w:tcW w:w="9292" w:type="dxa"/>
            <w:gridSpan w:val="3"/>
          </w:tcPr>
          <w:p w14:paraId="7B26522F" w14:textId="77777777" w:rsidR="00096C6A" w:rsidRPr="00364A3D" w:rsidRDefault="00CD001A" w:rsidP="005A5440">
            <w:pPr>
              <w:pStyle w:val="TableParagraph"/>
              <w:adjustRightInd w:val="0"/>
              <w:snapToGrid w:val="0"/>
              <w:ind w:left="284"/>
              <w:rPr>
                <w:noProof/>
                <w:snapToGrid w:val="0"/>
                <w:sz w:val="20"/>
                <w:lang w:val="es-ES"/>
              </w:rPr>
            </w:pPr>
            <w:r w:rsidRPr="00364A3D">
              <w:rPr>
                <w:noProof/>
                <w:snapToGrid w:val="0"/>
                <w:sz w:val="20"/>
                <w:lang w:val="es-ES"/>
              </w:rPr>
              <w:t>Supervivencia global</w:t>
            </w:r>
          </w:p>
        </w:tc>
      </w:tr>
      <w:tr w:rsidR="00096C6A" w:rsidRPr="00364A3D" w14:paraId="119CCC42" w14:textId="77777777" w:rsidTr="0056179D">
        <w:trPr>
          <w:cantSplit/>
        </w:trPr>
        <w:tc>
          <w:tcPr>
            <w:tcW w:w="3425" w:type="dxa"/>
          </w:tcPr>
          <w:p w14:paraId="12F869AF" w14:textId="77777777" w:rsidR="00096C6A" w:rsidRPr="00364A3D" w:rsidRDefault="00CD001A" w:rsidP="005A5440">
            <w:pPr>
              <w:pStyle w:val="TableParagraph"/>
              <w:adjustRightInd w:val="0"/>
              <w:snapToGrid w:val="0"/>
              <w:ind w:left="284"/>
              <w:rPr>
                <w:noProof/>
                <w:snapToGrid w:val="0"/>
                <w:sz w:val="20"/>
                <w:lang w:val="es-ES"/>
              </w:rPr>
            </w:pPr>
            <w:r w:rsidRPr="00364A3D">
              <w:rPr>
                <w:noProof/>
                <w:snapToGrid w:val="0"/>
                <w:sz w:val="20"/>
                <w:lang w:val="es-ES"/>
              </w:rPr>
              <w:t>Mediana del tiempo (meses)</w:t>
            </w:r>
          </w:p>
        </w:tc>
        <w:tc>
          <w:tcPr>
            <w:tcW w:w="2637" w:type="dxa"/>
          </w:tcPr>
          <w:p w14:paraId="5EFB14AC"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10,3</w:t>
            </w:r>
          </w:p>
        </w:tc>
        <w:tc>
          <w:tcPr>
            <w:tcW w:w="3230" w:type="dxa"/>
          </w:tcPr>
          <w:p w14:paraId="6154E9DE"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12,3</w:t>
            </w:r>
          </w:p>
        </w:tc>
      </w:tr>
      <w:tr w:rsidR="00096C6A" w:rsidRPr="00364A3D" w14:paraId="0199A0ED" w14:textId="77777777" w:rsidTr="0056179D">
        <w:trPr>
          <w:cantSplit/>
        </w:trPr>
        <w:tc>
          <w:tcPr>
            <w:tcW w:w="3425" w:type="dxa"/>
          </w:tcPr>
          <w:p w14:paraId="4754B4F3" w14:textId="77777777" w:rsidR="00096C6A" w:rsidRPr="00364A3D" w:rsidRDefault="00CD001A" w:rsidP="005A5440">
            <w:pPr>
              <w:pStyle w:val="TableParagraph"/>
              <w:adjustRightInd w:val="0"/>
              <w:snapToGrid w:val="0"/>
              <w:ind w:left="284"/>
              <w:rPr>
                <w:noProof/>
                <w:snapToGrid w:val="0"/>
                <w:sz w:val="20"/>
                <w:lang w:val="es-ES"/>
              </w:rPr>
            </w:pPr>
            <w:r w:rsidRPr="00364A3D">
              <w:rPr>
                <w:noProof/>
                <w:snapToGrid w:val="0"/>
                <w:sz w:val="20"/>
                <w:lang w:val="es-ES"/>
              </w:rPr>
              <w:t>Razón de riesgo</w:t>
            </w:r>
          </w:p>
        </w:tc>
        <w:tc>
          <w:tcPr>
            <w:tcW w:w="5867" w:type="dxa"/>
            <w:gridSpan w:val="2"/>
          </w:tcPr>
          <w:p w14:paraId="17AEB83B"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0,80 (p = 0,003)</w:t>
            </w:r>
          </w:p>
          <w:p w14:paraId="24DE5CC4"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IC del 95% (0,69; 0,93)</w:t>
            </w:r>
          </w:p>
        </w:tc>
      </w:tr>
      <w:tr w:rsidR="00096C6A" w:rsidRPr="00364A3D" w14:paraId="2F648187" w14:textId="77777777" w:rsidTr="0056179D">
        <w:trPr>
          <w:cantSplit/>
        </w:trPr>
        <w:tc>
          <w:tcPr>
            <w:tcW w:w="9292" w:type="dxa"/>
            <w:gridSpan w:val="3"/>
          </w:tcPr>
          <w:p w14:paraId="7DBF4FC7" w14:textId="77777777" w:rsidR="00096C6A" w:rsidRPr="00364A3D" w:rsidRDefault="00CD001A" w:rsidP="005A5440">
            <w:pPr>
              <w:pStyle w:val="TableParagraph"/>
              <w:adjustRightInd w:val="0"/>
              <w:snapToGrid w:val="0"/>
              <w:ind w:left="284"/>
              <w:rPr>
                <w:noProof/>
                <w:snapToGrid w:val="0"/>
                <w:sz w:val="20"/>
                <w:lang w:val="es-ES"/>
              </w:rPr>
            </w:pPr>
            <w:r w:rsidRPr="00364A3D">
              <w:rPr>
                <w:noProof/>
                <w:snapToGrid w:val="0"/>
                <w:sz w:val="20"/>
                <w:lang w:val="es-ES"/>
              </w:rPr>
              <w:t>Supervivencia libre de progresión</w:t>
            </w:r>
          </w:p>
        </w:tc>
      </w:tr>
      <w:tr w:rsidR="00096C6A" w:rsidRPr="00364A3D" w14:paraId="37170D0D" w14:textId="77777777" w:rsidTr="0056179D">
        <w:trPr>
          <w:cantSplit/>
        </w:trPr>
        <w:tc>
          <w:tcPr>
            <w:tcW w:w="3425" w:type="dxa"/>
          </w:tcPr>
          <w:p w14:paraId="3DC9DD34" w14:textId="77777777" w:rsidR="00096C6A" w:rsidRPr="00364A3D" w:rsidRDefault="00CD001A" w:rsidP="005A5440">
            <w:pPr>
              <w:pStyle w:val="TableParagraph"/>
              <w:adjustRightInd w:val="0"/>
              <w:snapToGrid w:val="0"/>
              <w:ind w:left="284"/>
              <w:rPr>
                <w:noProof/>
                <w:snapToGrid w:val="0"/>
                <w:sz w:val="20"/>
                <w:lang w:val="es-ES"/>
              </w:rPr>
            </w:pPr>
            <w:r w:rsidRPr="00364A3D">
              <w:rPr>
                <w:noProof/>
                <w:snapToGrid w:val="0"/>
                <w:sz w:val="20"/>
                <w:lang w:val="es-ES"/>
              </w:rPr>
              <w:t>Mediana del tiempo (meses)</w:t>
            </w:r>
          </w:p>
        </w:tc>
        <w:tc>
          <w:tcPr>
            <w:tcW w:w="2637" w:type="dxa"/>
          </w:tcPr>
          <w:p w14:paraId="0437E079"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4,8</w:t>
            </w:r>
          </w:p>
        </w:tc>
        <w:tc>
          <w:tcPr>
            <w:tcW w:w="3230" w:type="dxa"/>
          </w:tcPr>
          <w:p w14:paraId="6EAB277E"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6,4</w:t>
            </w:r>
          </w:p>
        </w:tc>
      </w:tr>
      <w:tr w:rsidR="00096C6A" w:rsidRPr="00364A3D" w14:paraId="733F542A" w14:textId="77777777" w:rsidTr="0056179D">
        <w:trPr>
          <w:cantSplit/>
        </w:trPr>
        <w:tc>
          <w:tcPr>
            <w:tcW w:w="3425" w:type="dxa"/>
          </w:tcPr>
          <w:p w14:paraId="0A5C845E" w14:textId="77777777" w:rsidR="00096C6A" w:rsidRPr="00364A3D" w:rsidRDefault="00CD001A" w:rsidP="005A5440">
            <w:pPr>
              <w:pStyle w:val="TableParagraph"/>
              <w:adjustRightInd w:val="0"/>
              <w:snapToGrid w:val="0"/>
              <w:ind w:left="284"/>
              <w:rPr>
                <w:noProof/>
                <w:snapToGrid w:val="0"/>
                <w:sz w:val="20"/>
                <w:lang w:val="es-ES"/>
              </w:rPr>
            </w:pPr>
            <w:r w:rsidRPr="00364A3D">
              <w:rPr>
                <w:noProof/>
                <w:snapToGrid w:val="0"/>
                <w:sz w:val="20"/>
                <w:lang w:val="es-ES"/>
              </w:rPr>
              <w:t>Razón de riesgo</w:t>
            </w:r>
          </w:p>
        </w:tc>
        <w:tc>
          <w:tcPr>
            <w:tcW w:w="5867" w:type="dxa"/>
            <w:gridSpan w:val="2"/>
          </w:tcPr>
          <w:p w14:paraId="1A4EB90E"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0,65 (p &lt; 0,0001)</w:t>
            </w:r>
          </w:p>
          <w:p w14:paraId="591E1CAF"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IC del 95% (0,56; 0,76)</w:t>
            </w:r>
          </w:p>
        </w:tc>
      </w:tr>
      <w:tr w:rsidR="00096C6A" w:rsidRPr="00364A3D" w14:paraId="38952CE4" w14:textId="77777777" w:rsidTr="0056179D">
        <w:trPr>
          <w:cantSplit/>
        </w:trPr>
        <w:tc>
          <w:tcPr>
            <w:tcW w:w="9292" w:type="dxa"/>
            <w:gridSpan w:val="3"/>
          </w:tcPr>
          <w:p w14:paraId="5F8CD35B" w14:textId="77777777" w:rsidR="00096C6A" w:rsidRPr="00364A3D" w:rsidRDefault="00CD001A" w:rsidP="005A5440">
            <w:pPr>
              <w:pStyle w:val="TableParagraph"/>
              <w:adjustRightInd w:val="0"/>
              <w:snapToGrid w:val="0"/>
              <w:ind w:left="284"/>
              <w:rPr>
                <w:noProof/>
                <w:snapToGrid w:val="0"/>
                <w:sz w:val="20"/>
                <w:lang w:val="es-ES"/>
              </w:rPr>
            </w:pPr>
            <w:r w:rsidRPr="00364A3D">
              <w:rPr>
                <w:noProof/>
                <w:snapToGrid w:val="0"/>
                <w:sz w:val="20"/>
                <w:lang w:val="es-ES"/>
              </w:rPr>
              <w:t>Tasa de respuesta global</w:t>
            </w:r>
          </w:p>
        </w:tc>
      </w:tr>
      <w:tr w:rsidR="00096C6A" w:rsidRPr="00364A3D" w14:paraId="6EAD1BC0" w14:textId="77777777" w:rsidTr="0056179D">
        <w:trPr>
          <w:cantSplit/>
        </w:trPr>
        <w:tc>
          <w:tcPr>
            <w:tcW w:w="3425" w:type="dxa"/>
          </w:tcPr>
          <w:p w14:paraId="4DE7F0B5" w14:textId="77777777" w:rsidR="00096C6A" w:rsidRPr="00364A3D" w:rsidRDefault="00CD001A" w:rsidP="005A5440">
            <w:pPr>
              <w:pStyle w:val="TableParagraph"/>
              <w:adjustRightInd w:val="0"/>
              <w:snapToGrid w:val="0"/>
              <w:ind w:left="284"/>
              <w:rPr>
                <w:noProof/>
                <w:snapToGrid w:val="0"/>
                <w:sz w:val="20"/>
                <w:lang w:val="es-ES"/>
              </w:rPr>
            </w:pPr>
            <w:r w:rsidRPr="00364A3D">
              <w:rPr>
                <w:noProof/>
                <w:snapToGrid w:val="0"/>
                <w:sz w:val="20"/>
                <w:lang w:val="es-ES"/>
              </w:rPr>
              <w:t>Tasa (%)</w:t>
            </w:r>
          </w:p>
        </w:tc>
        <w:tc>
          <w:tcPr>
            <w:tcW w:w="2637" w:type="dxa"/>
          </w:tcPr>
          <w:p w14:paraId="560A2D57"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12,9</w:t>
            </w:r>
          </w:p>
        </w:tc>
        <w:tc>
          <w:tcPr>
            <w:tcW w:w="3230" w:type="dxa"/>
          </w:tcPr>
          <w:p w14:paraId="5F7A376C" w14:textId="77777777" w:rsidR="00096C6A" w:rsidRPr="00364A3D" w:rsidRDefault="00CD001A" w:rsidP="00F72544">
            <w:pPr>
              <w:pStyle w:val="TableParagraph"/>
              <w:adjustRightInd w:val="0"/>
              <w:snapToGrid w:val="0"/>
              <w:jc w:val="center"/>
              <w:rPr>
                <w:noProof/>
                <w:snapToGrid w:val="0"/>
                <w:sz w:val="20"/>
                <w:lang w:val="es-ES"/>
              </w:rPr>
            </w:pPr>
            <w:r w:rsidRPr="00364A3D">
              <w:rPr>
                <w:noProof/>
                <w:snapToGrid w:val="0"/>
                <w:sz w:val="20"/>
                <w:lang w:val="es-ES"/>
              </w:rPr>
              <w:t>29,0 (p &lt; 0,0001)</w:t>
            </w:r>
          </w:p>
        </w:tc>
      </w:tr>
    </w:tbl>
    <w:p w14:paraId="020E75B6" w14:textId="77777777" w:rsidR="00096C6A" w:rsidRPr="00364A3D" w:rsidRDefault="00096C6A" w:rsidP="00AA2CD5">
      <w:pPr>
        <w:pStyle w:val="a3"/>
        <w:adjustRightInd w:val="0"/>
        <w:snapToGrid w:val="0"/>
        <w:rPr>
          <w:b/>
          <w:noProof/>
          <w:snapToGrid w:val="0"/>
          <w:lang w:val="es-ES"/>
        </w:rPr>
      </w:pPr>
    </w:p>
    <w:p w14:paraId="7FC67C63"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un análisis exploratorio, el beneficio </w:t>
      </w:r>
      <w:r w:rsidRPr="00D1657C">
        <w:rPr>
          <w:noProof/>
          <w:snapToGrid w:val="0"/>
          <w:lang w:val="es-ES"/>
        </w:rPr>
        <w:t xml:space="preserve">de </w:t>
      </w:r>
      <w:r w:rsidR="0090797E" w:rsidRPr="00D7037E">
        <w:rPr>
          <w:noProof/>
          <w:snapToGrid w:val="0"/>
          <w:lang w:val="es-ES"/>
        </w:rPr>
        <w:t>bevacizumab</w:t>
      </w:r>
      <w:r w:rsidRPr="00364A3D">
        <w:rPr>
          <w:noProof/>
          <w:snapToGrid w:val="0"/>
          <w:lang w:val="es-ES"/>
        </w:rPr>
        <w:t xml:space="preserve"> en la </w:t>
      </w:r>
      <w:r w:rsidR="00A56FEA">
        <w:rPr>
          <w:noProof/>
          <w:snapToGrid w:val="0"/>
          <w:lang w:val="es-ES"/>
        </w:rPr>
        <w:t>SG</w:t>
      </w:r>
      <w:r w:rsidRPr="00364A3D">
        <w:rPr>
          <w:noProof/>
          <w:snapToGrid w:val="0"/>
          <w:lang w:val="es-ES"/>
        </w:rPr>
        <w:t xml:space="preserve"> fue menos pronunciado en el subgrupo de pacientes que no tenían histología de adenocarcinoma.</w:t>
      </w:r>
    </w:p>
    <w:p w14:paraId="7C9EE7C9" w14:textId="77777777" w:rsidR="00096C6A" w:rsidRPr="00364A3D" w:rsidRDefault="00096C6A" w:rsidP="00AA2CD5">
      <w:pPr>
        <w:pStyle w:val="a3"/>
        <w:adjustRightInd w:val="0"/>
        <w:snapToGrid w:val="0"/>
        <w:rPr>
          <w:noProof/>
          <w:snapToGrid w:val="0"/>
          <w:lang w:val="es-ES"/>
        </w:rPr>
      </w:pPr>
    </w:p>
    <w:p w14:paraId="772F0AA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BO17704</w:t>
      </w:r>
    </w:p>
    <w:p w14:paraId="62B93DAD" w14:textId="1CFFE362"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el ensayo BO17704 fase III aleatorizado, doble ciego de </w:t>
      </w:r>
      <w:r w:rsidR="0002672E" w:rsidRPr="00D7037E">
        <w:rPr>
          <w:noProof/>
          <w:snapToGrid w:val="0"/>
          <w:lang w:val="es-ES"/>
        </w:rPr>
        <w:t>bevacizumab</w:t>
      </w:r>
      <w:r w:rsidRPr="00364A3D">
        <w:rPr>
          <w:noProof/>
          <w:snapToGrid w:val="0"/>
          <w:lang w:val="es-ES"/>
        </w:rPr>
        <w:t xml:space="preserve"> asociado a cisplatino y gemcitabina controlado frente a placebo, cisplatino y gemcitabina se incluyeron pacientes con CPNM localmente avanzado (estadio IIIb con metástasis de ganglios linfáticos supraclaviculares o con derrame pericárdico o pleural maligno), metastásico o recidivante con un tipo histológico sin predominio de células escamosas, que no habían recibido quimioterapia previa. La variable </w:t>
      </w:r>
      <w:r w:rsidR="00B67C85">
        <w:rPr>
          <w:noProof/>
          <w:snapToGrid w:val="0"/>
          <w:lang w:val="es-ES"/>
        </w:rPr>
        <w:t xml:space="preserve">primaria </w:t>
      </w:r>
      <w:r w:rsidRPr="00364A3D">
        <w:rPr>
          <w:noProof/>
          <w:snapToGrid w:val="0"/>
          <w:lang w:val="es-ES"/>
        </w:rPr>
        <w:t xml:space="preserve">de eficacia fue la </w:t>
      </w:r>
      <w:r w:rsidR="00A56FEA">
        <w:rPr>
          <w:noProof/>
          <w:snapToGrid w:val="0"/>
          <w:lang w:val="es-ES"/>
        </w:rPr>
        <w:t>SLP</w:t>
      </w:r>
      <w:r w:rsidRPr="00364A3D">
        <w:rPr>
          <w:noProof/>
          <w:snapToGrid w:val="0"/>
          <w:lang w:val="es-ES"/>
        </w:rPr>
        <w:t xml:space="preserve">, las variables secundarias del ensayo incluyeron la duración de la </w:t>
      </w:r>
      <w:r w:rsidR="00A56FEA">
        <w:rPr>
          <w:noProof/>
          <w:snapToGrid w:val="0"/>
          <w:lang w:val="es-ES"/>
        </w:rPr>
        <w:t>SG</w:t>
      </w:r>
      <w:r w:rsidRPr="00364A3D">
        <w:rPr>
          <w:noProof/>
          <w:snapToGrid w:val="0"/>
          <w:lang w:val="es-ES"/>
        </w:rPr>
        <w:t>.</w:t>
      </w:r>
    </w:p>
    <w:p w14:paraId="778003EA" w14:textId="77777777" w:rsidR="00AA2CD5" w:rsidRPr="00364A3D" w:rsidRDefault="00AA2CD5" w:rsidP="00AA2CD5">
      <w:pPr>
        <w:adjustRightInd w:val="0"/>
        <w:snapToGrid w:val="0"/>
        <w:rPr>
          <w:noProof/>
          <w:snapToGrid w:val="0"/>
          <w:lang w:val="es-ES"/>
        </w:rPr>
      </w:pPr>
    </w:p>
    <w:p w14:paraId="052321B2" w14:textId="1FC2DA3B" w:rsidR="00096C6A" w:rsidRPr="00364A3D" w:rsidRDefault="00CD001A" w:rsidP="00AA2CD5">
      <w:pPr>
        <w:pStyle w:val="a3"/>
        <w:adjustRightInd w:val="0"/>
        <w:snapToGrid w:val="0"/>
        <w:rPr>
          <w:noProof/>
          <w:snapToGrid w:val="0"/>
          <w:lang w:val="es-ES"/>
        </w:rPr>
      </w:pPr>
      <w:r w:rsidRPr="00364A3D">
        <w:rPr>
          <w:noProof/>
          <w:snapToGrid w:val="0"/>
          <w:lang w:val="es-ES"/>
        </w:rPr>
        <w:t>Los pacientes fueron aleatorizados para la quimioterapia basada en platino, perfusión intravenosa de 80</w:t>
      </w:r>
      <w:r w:rsidR="0002672E">
        <w:rPr>
          <w:noProof/>
          <w:snapToGrid w:val="0"/>
          <w:lang w:val="es-ES"/>
        </w:rPr>
        <w:t> </w:t>
      </w:r>
      <w:r w:rsidRPr="00364A3D">
        <w:rPr>
          <w:noProof/>
          <w:snapToGrid w:val="0"/>
          <w:lang w:val="es-ES"/>
        </w:rPr>
        <w:t>mg/m</w:t>
      </w:r>
      <w:r w:rsidRPr="00364A3D">
        <w:rPr>
          <w:noProof/>
          <w:snapToGrid w:val="0"/>
          <w:vertAlign w:val="superscript"/>
          <w:lang w:val="es-ES"/>
        </w:rPr>
        <w:t>2</w:t>
      </w:r>
      <w:r w:rsidRPr="00364A3D">
        <w:rPr>
          <w:noProof/>
          <w:snapToGrid w:val="0"/>
          <w:lang w:val="es-ES"/>
        </w:rPr>
        <w:t xml:space="preserve"> de cisplatino en el día 1 y perfusión intravenosa de 1.250</w:t>
      </w:r>
      <w:r w:rsidR="0002672E">
        <w:rPr>
          <w:noProof/>
          <w:snapToGrid w:val="0"/>
          <w:lang w:val="es-ES"/>
        </w:rPr>
        <w:t> </w:t>
      </w:r>
      <w:r w:rsidRPr="00364A3D">
        <w:rPr>
          <w:noProof/>
          <w:snapToGrid w:val="0"/>
          <w:lang w:val="es-ES"/>
        </w:rPr>
        <w:t>mg/m</w:t>
      </w:r>
      <w:r w:rsidRPr="00364A3D">
        <w:rPr>
          <w:noProof/>
          <w:snapToGrid w:val="0"/>
          <w:vertAlign w:val="superscript"/>
          <w:lang w:val="es-ES"/>
        </w:rPr>
        <w:t>2</w:t>
      </w:r>
      <w:r w:rsidRPr="00364A3D">
        <w:rPr>
          <w:noProof/>
          <w:snapToGrid w:val="0"/>
          <w:lang w:val="es-ES"/>
        </w:rPr>
        <w:t xml:space="preserve"> de gemcitabina en los días 1 y 8 de cada ciclo de 3</w:t>
      </w:r>
      <w:r w:rsidR="0002672E">
        <w:rPr>
          <w:noProof/>
          <w:snapToGrid w:val="0"/>
          <w:lang w:val="es-ES"/>
        </w:rPr>
        <w:t> </w:t>
      </w:r>
      <w:r w:rsidRPr="00364A3D">
        <w:rPr>
          <w:noProof/>
          <w:snapToGrid w:val="0"/>
          <w:lang w:val="es-ES"/>
        </w:rPr>
        <w:t xml:space="preserve">semanas hasta 6 ciclos (CG) o CG en combinación con </w:t>
      </w:r>
      <w:r w:rsidR="0002672E" w:rsidRPr="00D7037E">
        <w:rPr>
          <w:noProof/>
          <w:snapToGrid w:val="0"/>
          <w:lang w:val="es-ES"/>
        </w:rPr>
        <w:t>bevacizumab</w:t>
      </w:r>
      <w:r w:rsidRPr="00364A3D">
        <w:rPr>
          <w:noProof/>
          <w:snapToGrid w:val="0"/>
          <w:lang w:val="es-ES"/>
        </w:rPr>
        <w:t xml:space="preserve"> a una dosis de 7,5 o 15</w:t>
      </w:r>
      <w:r w:rsidR="0002672E">
        <w:rPr>
          <w:noProof/>
          <w:snapToGrid w:val="0"/>
          <w:lang w:val="es-ES"/>
        </w:rPr>
        <w:t> </w:t>
      </w:r>
      <w:r w:rsidRPr="00364A3D">
        <w:rPr>
          <w:noProof/>
          <w:snapToGrid w:val="0"/>
          <w:lang w:val="es-ES"/>
        </w:rPr>
        <w:t xml:space="preserve">mg/kg mediante perfusión </w:t>
      </w:r>
      <w:r w:rsidR="0002672E">
        <w:rPr>
          <w:noProof/>
          <w:snapToGrid w:val="0"/>
          <w:lang w:val="es-ES"/>
        </w:rPr>
        <w:t>intravenosa</w:t>
      </w:r>
      <w:r w:rsidRPr="00364A3D">
        <w:rPr>
          <w:noProof/>
          <w:snapToGrid w:val="0"/>
          <w:lang w:val="es-ES"/>
        </w:rPr>
        <w:t xml:space="preserve"> el día 1 de cada ciclo de 3</w:t>
      </w:r>
      <w:r w:rsidR="0002672E">
        <w:rPr>
          <w:noProof/>
          <w:snapToGrid w:val="0"/>
          <w:lang w:val="es-ES"/>
        </w:rPr>
        <w:t> </w:t>
      </w:r>
      <w:r w:rsidRPr="00364A3D">
        <w:rPr>
          <w:noProof/>
          <w:snapToGrid w:val="0"/>
          <w:lang w:val="es-ES"/>
        </w:rPr>
        <w:t xml:space="preserve">semanas. En los </w:t>
      </w:r>
      <w:r w:rsidR="00B67C85">
        <w:rPr>
          <w:noProof/>
          <w:snapToGrid w:val="0"/>
          <w:lang w:val="es-ES"/>
        </w:rPr>
        <w:t>grupo</w:t>
      </w:r>
      <w:r w:rsidRPr="00364A3D">
        <w:rPr>
          <w:noProof/>
          <w:snapToGrid w:val="0"/>
          <w:lang w:val="es-ES"/>
        </w:rPr>
        <w:t xml:space="preserve">s que contenían </w:t>
      </w:r>
      <w:r w:rsidR="0002672E" w:rsidRPr="00D7037E">
        <w:rPr>
          <w:noProof/>
          <w:snapToGrid w:val="0"/>
          <w:lang w:val="es-ES"/>
        </w:rPr>
        <w:t>bevacizumab</w:t>
      </w:r>
      <w:r w:rsidRPr="00364A3D">
        <w:rPr>
          <w:noProof/>
          <w:snapToGrid w:val="0"/>
          <w:lang w:val="es-ES"/>
        </w:rPr>
        <w:t xml:space="preserve">, los pacientes podían recibir </w:t>
      </w:r>
      <w:r w:rsidR="0002672E" w:rsidRPr="00D7037E">
        <w:rPr>
          <w:noProof/>
          <w:snapToGrid w:val="0"/>
          <w:lang w:val="es-ES"/>
        </w:rPr>
        <w:t>bevacizumab</w:t>
      </w:r>
      <w:r w:rsidRPr="00364A3D">
        <w:rPr>
          <w:noProof/>
          <w:snapToGrid w:val="0"/>
          <w:lang w:val="es-ES"/>
        </w:rPr>
        <w:t xml:space="preserve"> en monoterapia una vez cada 3 semanas hasta la progresión de la enfermedad o hasta que la toxicidad no fuera tolerable. Los resultados del ensayo muestran que el 94% (277 / 296) de los pacientes incluidos seguían recibiendo bevacizumab en monoterapia en el ciclo 7. Una alta proporción de pacientes (aproximadamente el 62%) continuaron recibiendo diferentes terapias anticancerosas no especificadas en el protocolo, lo </w:t>
      </w:r>
      <w:r w:rsidRPr="00364A3D">
        <w:rPr>
          <w:noProof/>
          <w:snapToGrid w:val="0"/>
          <w:lang w:val="es-ES"/>
        </w:rPr>
        <w:lastRenderedPageBreak/>
        <w:t xml:space="preserve">cual podría tener impacto en el análisis de la </w:t>
      </w:r>
      <w:r w:rsidR="00A56FEA">
        <w:rPr>
          <w:noProof/>
          <w:snapToGrid w:val="0"/>
          <w:lang w:val="es-ES"/>
        </w:rPr>
        <w:t>SG</w:t>
      </w:r>
      <w:r w:rsidRPr="00364A3D">
        <w:rPr>
          <w:noProof/>
          <w:snapToGrid w:val="0"/>
          <w:lang w:val="es-ES"/>
        </w:rPr>
        <w:t>.</w:t>
      </w:r>
    </w:p>
    <w:p w14:paraId="2FD05C8B" w14:textId="77777777" w:rsidR="00096C6A" w:rsidRPr="00364A3D" w:rsidRDefault="00096C6A" w:rsidP="00AA2CD5">
      <w:pPr>
        <w:pStyle w:val="a3"/>
        <w:adjustRightInd w:val="0"/>
        <w:snapToGrid w:val="0"/>
        <w:rPr>
          <w:noProof/>
          <w:snapToGrid w:val="0"/>
          <w:lang w:val="es-ES"/>
        </w:rPr>
      </w:pPr>
    </w:p>
    <w:p w14:paraId="677B00C8"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resultados de eficacia se presentan en la Tabla 13.</w:t>
      </w:r>
    </w:p>
    <w:p w14:paraId="74D9F303" w14:textId="77777777" w:rsidR="00096C6A" w:rsidRPr="00364A3D" w:rsidRDefault="00096C6A" w:rsidP="00AA2CD5">
      <w:pPr>
        <w:pStyle w:val="a3"/>
        <w:adjustRightInd w:val="0"/>
        <w:snapToGrid w:val="0"/>
        <w:rPr>
          <w:noProof/>
          <w:snapToGrid w:val="0"/>
          <w:lang w:val="es-ES"/>
        </w:rPr>
      </w:pPr>
    </w:p>
    <w:p w14:paraId="684CABAE"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13</w:t>
      </w:r>
      <w:r w:rsidRPr="00E82AAE">
        <w:rPr>
          <w:b/>
          <w:bCs/>
          <w:noProof/>
          <w:snapToGrid w:val="0"/>
          <w:lang w:val="es-ES"/>
        </w:rPr>
        <w:tab/>
        <w:t>Resultados de eficacia del ensayo BO17704</w:t>
      </w:r>
    </w:p>
    <w:p w14:paraId="60631A23" w14:textId="77777777" w:rsidR="00096C6A" w:rsidRPr="00364A3D" w:rsidRDefault="00096C6A" w:rsidP="00F72544">
      <w:pPr>
        <w:pStyle w:val="a3"/>
        <w:keepNext/>
        <w:keepLines/>
        <w:adjustRightInd w:val="0"/>
        <w:snapToGrid w:val="0"/>
        <w:rPr>
          <w:b/>
          <w:noProof/>
          <w:snapToGrid w:val="0"/>
          <w:lang w:val="es-E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31"/>
        <w:gridCol w:w="2294"/>
        <w:gridCol w:w="2381"/>
        <w:gridCol w:w="2350"/>
      </w:tblGrid>
      <w:tr w:rsidR="00096C6A" w:rsidRPr="00BA1F33" w14:paraId="296D4087" w14:textId="77777777" w:rsidTr="00273C4A">
        <w:trPr>
          <w:cantSplit/>
        </w:trPr>
        <w:tc>
          <w:tcPr>
            <w:tcW w:w="2093" w:type="dxa"/>
          </w:tcPr>
          <w:p w14:paraId="54EE8815" w14:textId="77777777" w:rsidR="00096C6A" w:rsidRPr="00364A3D" w:rsidRDefault="00096C6A" w:rsidP="00F72544">
            <w:pPr>
              <w:pStyle w:val="TableParagraph"/>
              <w:keepNext/>
              <w:keepLines/>
              <w:adjustRightInd w:val="0"/>
              <w:snapToGrid w:val="0"/>
              <w:jc w:val="center"/>
              <w:rPr>
                <w:b/>
                <w:bCs/>
                <w:noProof/>
                <w:snapToGrid w:val="0"/>
                <w:sz w:val="20"/>
                <w:lang w:val="es-ES"/>
              </w:rPr>
            </w:pPr>
          </w:p>
        </w:tc>
        <w:tc>
          <w:tcPr>
            <w:tcW w:w="2326" w:type="dxa"/>
          </w:tcPr>
          <w:p w14:paraId="5DE75F86" w14:textId="77777777" w:rsidR="00096C6A" w:rsidRPr="00364A3D" w:rsidRDefault="00CD001A" w:rsidP="00F72544">
            <w:pPr>
              <w:pStyle w:val="TableParagraph"/>
              <w:keepNext/>
              <w:keepLines/>
              <w:adjustRightInd w:val="0"/>
              <w:snapToGrid w:val="0"/>
              <w:jc w:val="center"/>
              <w:rPr>
                <w:b/>
                <w:bCs/>
                <w:noProof/>
                <w:snapToGrid w:val="0"/>
                <w:sz w:val="20"/>
                <w:lang w:val="es-ES"/>
              </w:rPr>
            </w:pPr>
            <w:r w:rsidRPr="00364A3D">
              <w:rPr>
                <w:b/>
                <w:bCs/>
                <w:noProof/>
                <w:snapToGrid w:val="0"/>
                <w:sz w:val="20"/>
                <w:lang w:val="es-ES"/>
              </w:rPr>
              <w:t>Cisplatino/Gemcitabina</w:t>
            </w:r>
          </w:p>
          <w:p w14:paraId="104885FA" w14:textId="77777777" w:rsidR="00096C6A" w:rsidRPr="00364A3D" w:rsidRDefault="00CD001A" w:rsidP="00F72544">
            <w:pPr>
              <w:pStyle w:val="TableParagraph"/>
              <w:keepNext/>
              <w:keepLines/>
              <w:adjustRightInd w:val="0"/>
              <w:snapToGrid w:val="0"/>
              <w:jc w:val="center"/>
              <w:rPr>
                <w:b/>
                <w:bCs/>
                <w:noProof/>
                <w:snapToGrid w:val="0"/>
                <w:sz w:val="20"/>
                <w:lang w:val="es-ES"/>
              </w:rPr>
            </w:pPr>
            <w:r w:rsidRPr="00364A3D">
              <w:rPr>
                <w:b/>
                <w:bCs/>
                <w:noProof/>
                <w:snapToGrid w:val="0"/>
                <w:sz w:val="20"/>
                <w:lang w:val="es-ES"/>
              </w:rPr>
              <w:t>+ Placebo</w:t>
            </w:r>
          </w:p>
        </w:tc>
        <w:tc>
          <w:tcPr>
            <w:tcW w:w="2450" w:type="dxa"/>
          </w:tcPr>
          <w:p w14:paraId="494889AF" w14:textId="77777777" w:rsidR="00096C6A" w:rsidRPr="00364A3D" w:rsidRDefault="00CD001A" w:rsidP="00F72544">
            <w:pPr>
              <w:pStyle w:val="TableParagraph"/>
              <w:keepNext/>
              <w:keepLines/>
              <w:adjustRightInd w:val="0"/>
              <w:snapToGrid w:val="0"/>
              <w:jc w:val="center"/>
              <w:rPr>
                <w:b/>
                <w:bCs/>
                <w:noProof/>
                <w:snapToGrid w:val="0"/>
                <w:sz w:val="20"/>
                <w:lang w:val="es-ES"/>
              </w:rPr>
            </w:pPr>
            <w:r w:rsidRPr="00364A3D">
              <w:rPr>
                <w:b/>
                <w:bCs/>
                <w:noProof/>
                <w:snapToGrid w:val="0"/>
                <w:sz w:val="20"/>
                <w:lang w:val="es-ES"/>
              </w:rPr>
              <w:t>Cisplatino/Gemcitabina</w:t>
            </w:r>
          </w:p>
          <w:p w14:paraId="7ED6CB72" w14:textId="77777777" w:rsidR="00096C6A" w:rsidRPr="00364A3D" w:rsidRDefault="00CD001A" w:rsidP="00F72544">
            <w:pPr>
              <w:pStyle w:val="TableParagraph"/>
              <w:keepNext/>
              <w:keepLines/>
              <w:adjustRightInd w:val="0"/>
              <w:snapToGrid w:val="0"/>
              <w:jc w:val="center"/>
              <w:rPr>
                <w:b/>
                <w:bCs/>
                <w:noProof/>
                <w:snapToGrid w:val="0"/>
                <w:sz w:val="20"/>
                <w:lang w:val="es-ES"/>
              </w:rPr>
            </w:pPr>
            <w:r w:rsidRPr="00364A3D">
              <w:rPr>
                <w:b/>
                <w:bCs/>
                <w:noProof/>
                <w:snapToGrid w:val="0"/>
                <w:sz w:val="20"/>
                <w:lang w:val="es-ES"/>
              </w:rPr>
              <w:t xml:space="preserve">+ </w:t>
            </w:r>
            <w:r w:rsidR="00960D10">
              <w:rPr>
                <w:b/>
                <w:bCs/>
                <w:noProof/>
                <w:snapToGrid w:val="0"/>
                <w:sz w:val="20"/>
                <w:lang w:val="es-ES"/>
              </w:rPr>
              <w:t>b</w:t>
            </w:r>
            <w:r w:rsidR="0002672E" w:rsidRPr="0002672E">
              <w:rPr>
                <w:b/>
                <w:bCs/>
                <w:noProof/>
                <w:snapToGrid w:val="0"/>
                <w:sz w:val="20"/>
                <w:lang w:val="es-ES"/>
              </w:rPr>
              <w:t>evacizumab</w:t>
            </w:r>
          </w:p>
          <w:p w14:paraId="1147E28E" w14:textId="77777777" w:rsidR="00096C6A" w:rsidRPr="00364A3D" w:rsidRDefault="00CD001A" w:rsidP="00F72544">
            <w:pPr>
              <w:pStyle w:val="TableParagraph"/>
              <w:keepNext/>
              <w:keepLines/>
              <w:adjustRightInd w:val="0"/>
              <w:snapToGrid w:val="0"/>
              <w:jc w:val="center"/>
              <w:rPr>
                <w:b/>
                <w:bCs/>
                <w:noProof/>
                <w:snapToGrid w:val="0"/>
                <w:sz w:val="20"/>
                <w:lang w:val="es-ES"/>
              </w:rPr>
            </w:pPr>
            <w:r w:rsidRPr="00364A3D">
              <w:rPr>
                <w:b/>
                <w:bCs/>
                <w:noProof/>
                <w:snapToGrid w:val="0"/>
                <w:sz w:val="20"/>
                <w:lang w:val="es-ES"/>
              </w:rPr>
              <w:t>7.5</w:t>
            </w:r>
            <w:r w:rsidR="0002672E">
              <w:rPr>
                <w:b/>
                <w:bCs/>
                <w:noProof/>
                <w:snapToGrid w:val="0"/>
                <w:sz w:val="20"/>
                <w:lang w:val="es-ES"/>
              </w:rPr>
              <w:t> </w:t>
            </w:r>
            <w:r w:rsidRPr="00364A3D">
              <w:rPr>
                <w:b/>
                <w:bCs/>
                <w:noProof/>
                <w:snapToGrid w:val="0"/>
                <w:sz w:val="20"/>
                <w:lang w:val="es-ES"/>
              </w:rPr>
              <w:t>mg/kg cada 3 semanas</w:t>
            </w:r>
          </w:p>
        </w:tc>
        <w:tc>
          <w:tcPr>
            <w:tcW w:w="2423" w:type="dxa"/>
          </w:tcPr>
          <w:p w14:paraId="0DCB2B18" w14:textId="77777777" w:rsidR="00096C6A" w:rsidRPr="00364A3D" w:rsidRDefault="00CD001A" w:rsidP="00F72544">
            <w:pPr>
              <w:pStyle w:val="TableParagraph"/>
              <w:keepNext/>
              <w:keepLines/>
              <w:adjustRightInd w:val="0"/>
              <w:snapToGrid w:val="0"/>
              <w:jc w:val="center"/>
              <w:rPr>
                <w:b/>
                <w:bCs/>
                <w:noProof/>
                <w:snapToGrid w:val="0"/>
                <w:sz w:val="20"/>
                <w:lang w:val="es-ES"/>
              </w:rPr>
            </w:pPr>
            <w:r w:rsidRPr="00364A3D">
              <w:rPr>
                <w:b/>
                <w:bCs/>
                <w:noProof/>
                <w:snapToGrid w:val="0"/>
                <w:sz w:val="20"/>
                <w:lang w:val="es-ES"/>
              </w:rPr>
              <w:t>Cisplatino/Gemcitabina</w:t>
            </w:r>
          </w:p>
          <w:p w14:paraId="4640F276" w14:textId="77777777" w:rsidR="00096C6A" w:rsidRPr="00364A3D" w:rsidRDefault="00CD001A" w:rsidP="00F72544">
            <w:pPr>
              <w:pStyle w:val="TableParagraph"/>
              <w:keepNext/>
              <w:keepLines/>
              <w:adjustRightInd w:val="0"/>
              <w:snapToGrid w:val="0"/>
              <w:jc w:val="center"/>
              <w:rPr>
                <w:b/>
                <w:bCs/>
                <w:noProof/>
                <w:snapToGrid w:val="0"/>
                <w:sz w:val="20"/>
                <w:lang w:val="es-ES"/>
              </w:rPr>
            </w:pPr>
            <w:r w:rsidRPr="00364A3D">
              <w:rPr>
                <w:b/>
                <w:bCs/>
                <w:noProof/>
                <w:snapToGrid w:val="0"/>
                <w:sz w:val="20"/>
                <w:lang w:val="es-ES"/>
              </w:rPr>
              <w:t xml:space="preserve">+ </w:t>
            </w:r>
            <w:r w:rsidR="00960D10">
              <w:rPr>
                <w:b/>
                <w:bCs/>
                <w:noProof/>
                <w:snapToGrid w:val="0"/>
                <w:sz w:val="20"/>
                <w:lang w:val="es-ES"/>
              </w:rPr>
              <w:t>b</w:t>
            </w:r>
            <w:r w:rsidR="0002672E" w:rsidRPr="0002672E">
              <w:rPr>
                <w:b/>
                <w:bCs/>
                <w:noProof/>
                <w:snapToGrid w:val="0"/>
                <w:sz w:val="20"/>
                <w:lang w:val="es-ES"/>
              </w:rPr>
              <w:t>evacizumab</w:t>
            </w:r>
          </w:p>
          <w:p w14:paraId="44A2824B" w14:textId="77777777" w:rsidR="00096C6A" w:rsidRPr="00364A3D" w:rsidRDefault="00CD001A" w:rsidP="00F72544">
            <w:pPr>
              <w:pStyle w:val="TableParagraph"/>
              <w:keepNext/>
              <w:keepLines/>
              <w:adjustRightInd w:val="0"/>
              <w:snapToGrid w:val="0"/>
              <w:jc w:val="center"/>
              <w:rPr>
                <w:b/>
                <w:bCs/>
                <w:noProof/>
                <w:snapToGrid w:val="0"/>
                <w:sz w:val="20"/>
                <w:lang w:val="es-ES"/>
              </w:rPr>
            </w:pPr>
            <w:r w:rsidRPr="00364A3D">
              <w:rPr>
                <w:b/>
                <w:bCs/>
                <w:noProof/>
                <w:snapToGrid w:val="0"/>
                <w:sz w:val="20"/>
                <w:lang w:val="es-ES"/>
              </w:rPr>
              <w:t>15</w:t>
            </w:r>
            <w:r w:rsidR="0002672E">
              <w:rPr>
                <w:b/>
                <w:bCs/>
                <w:noProof/>
                <w:snapToGrid w:val="0"/>
                <w:sz w:val="20"/>
                <w:lang w:val="es-ES"/>
              </w:rPr>
              <w:t> </w:t>
            </w:r>
            <w:r w:rsidRPr="00364A3D">
              <w:rPr>
                <w:b/>
                <w:bCs/>
                <w:noProof/>
                <w:snapToGrid w:val="0"/>
                <w:sz w:val="20"/>
                <w:lang w:val="es-ES"/>
              </w:rPr>
              <w:t>mg/kg cada 3 semanas</w:t>
            </w:r>
          </w:p>
        </w:tc>
      </w:tr>
      <w:tr w:rsidR="00096C6A" w:rsidRPr="00364A3D" w14:paraId="31C86C0D" w14:textId="77777777" w:rsidTr="00273C4A">
        <w:trPr>
          <w:cantSplit/>
        </w:trPr>
        <w:tc>
          <w:tcPr>
            <w:tcW w:w="2093" w:type="dxa"/>
            <w:tcBorders>
              <w:bottom w:val="single" w:sz="4" w:space="0" w:color="000000"/>
            </w:tcBorders>
          </w:tcPr>
          <w:p w14:paraId="5F51473E"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Número de pacientes</w:t>
            </w:r>
          </w:p>
        </w:tc>
        <w:tc>
          <w:tcPr>
            <w:tcW w:w="2326" w:type="dxa"/>
            <w:tcBorders>
              <w:bottom w:val="single" w:sz="4" w:space="0" w:color="000000"/>
            </w:tcBorders>
            <w:vAlign w:val="center"/>
          </w:tcPr>
          <w:p w14:paraId="4C270B4F" w14:textId="77777777" w:rsidR="00096C6A" w:rsidRPr="00364A3D" w:rsidRDefault="00CD001A" w:rsidP="00EF636E">
            <w:pPr>
              <w:pStyle w:val="TableParagraph"/>
              <w:adjustRightInd w:val="0"/>
              <w:snapToGrid w:val="0"/>
              <w:jc w:val="center"/>
              <w:rPr>
                <w:noProof/>
                <w:snapToGrid w:val="0"/>
                <w:sz w:val="20"/>
                <w:lang w:val="es-ES"/>
              </w:rPr>
            </w:pPr>
            <w:r w:rsidRPr="00364A3D">
              <w:rPr>
                <w:noProof/>
                <w:snapToGrid w:val="0"/>
                <w:sz w:val="20"/>
                <w:lang w:val="es-ES"/>
              </w:rPr>
              <w:t>347</w:t>
            </w:r>
          </w:p>
        </w:tc>
        <w:tc>
          <w:tcPr>
            <w:tcW w:w="2450" w:type="dxa"/>
            <w:tcBorders>
              <w:bottom w:val="single" w:sz="4" w:space="0" w:color="000000"/>
            </w:tcBorders>
            <w:vAlign w:val="center"/>
          </w:tcPr>
          <w:p w14:paraId="10E9C439" w14:textId="77777777" w:rsidR="00096C6A" w:rsidRPr="00364A3D" w:rsidRDefault="00CD001A" w:rsidP="00EF636E">
            <w:pPr>
              <w:pStyle w:val="TableParagraph"/>
              <w:adjustRightInd w:val="0"/>
              <w:snapToGrid w:val="0"/>
              <w:jc w:val="center"/>
              <w:rPr>
                <w:noProof/>
                <w:snapToGrid w:val="0"/>
                <w:sz w:val="20"/>
                <w:lang w:val="es-ES"/>
              </w:rPr>
            </w:pPr>
            <w:r w:rsidRPr="00364A3D">
              <w:rPr>
                <w:noProof/>
                <w:snapToGrid w:val="0"/>
                <w:sz w:val="20"/>
                <w:lang w:val="es-ES"/>
              </w:rPr>
              <w:t>345</w:t>
            </w:r>
          </w:p>
        </w:tc>
        <w:tc>
          <w:tcPr>
            <w:tcW w:w="2423" w:type="dxa"/>
            <w:tcBorders>
              <w:bottom w:val="single" w:sz="4" w:space="0" w:color="000000"/>
            </w:tcBorders>
            <w:vAlign w:val="center"/>
          </w:tcPr>
          <w:p w14:paraId="73196F1C" w14:textId="77777777" w:rsidR="00096C6A" w:rsidRPr="00364A3D" w:rsidRDefault="00CD001A" w:rsidP="00EF636E">
            <w:pPr>
              <w:pStyle w:val="TableParagraph"/>
              <w:adjustRightInd w:val="0"/>
              <w:snapToGrid w:val="0"/>
              <w:jc w:val="center"/>
              <w:rPr>
                <w:noProof/>
                <w:snapToGrid w:val="0"/>
                <w:sz w:val="20"/>
                <w:lang w:val="es-ES"/>
              </w:rPr>
            </w:pPr>
            <w:r w:rsidRPr="00364A3D">
              <w:rPr>
                <w:noProof/>
                <w:snapToGrid w:val="0"/>
                <w:sz w:val="20"/>
                <w:lang w:val="es-ES"/>
              </w:rPr>
              <w:t>351</w:t>
            </w:r>
          </w:p>
        </w:tc>
      </w:tr>
      <w:tr w:rsidR="00B92BF0" w:rsidRPr="00364A3D" w14:paraId="40683613" w14:textId="77777777" w:rsidTr="002D12D0">
        <w:trPr>
          <w:cantSplit/>
        </w:trPr>
        <w:tc>
          <w:tcPr>
            <w:tcW w:w="9292" w:type="dxa"/>
            <w:gridSpan w:val="4"/>
            <w:tcBorders>
              <w:top w:val="single" w:sz="4" w:space="0" w:color="000000"/>
              <w:bottom w:val="single" w:sz="4" w:space="0" w:color="auto"/>
            </w:tcBorders>
          </w:tcPr>
          <w:p w14:paraId="70E5F155" w14:textId="77777777" w:rsidR="00B92BF0" w:rsidRPr="00273C4A" w:rsidRDefault="00B92BF0" w:rsidP="00273C4A">
            <w:pPr>
              <w:pStyle w:val="TableParagraph"/>
              <w:adjustRightInd w:val="0"/>
              <w:snapToGrid w:val="0"/>
              <w:rPr>
                <w:b/>
                <w:bCs/>
                <w:noProof/>
                <w:snapToGrid w:val="0"/>
                <w:sz w:val="20"/>
                <w:lang w:val="es-ES"/>
              </w:rPr>
            </w:pPr>
            <w:r w:rsidRPr="00273C4A">
              <w:rPr>
                <w:b/>
                <w:bCs/>
                <w:noProof/>
                <w:snapToGrid w:val="0"/>
                <w:sz w:val="20"/>
                <w:lang w:val="es-ES"/>
              </w:rPr>
              <w:t>Supervivencia libre de progresión</w:t>
            </w:r>
          </w:p>
        </w:tc>
      </w:tr>
      <w:tr w:rsidR="00EF636E" w:rsidRPr="00364A3D" w14:paraId="7CC31065" w14:textId="77777777" w:rsidTr="00273C4A">
        <w:trPr>
          <w:cantSplit/>
        </w:trPr>
        <w:tc>
          <w:tcPr>
            <w:tcW w:w="2093" w:type="dxa"/>
            <w:tcBorders>
              <w:top w:val="single" w:sz="4" w:space="0" w:color="auto"/>
              <w:bottom w:val="single" w:sz="4" w:space="0" w:color="auto"/>
            </w:tcBorders>
          </w:tcPr>
          <w:p w14:paraId="78EF5BD4" w14:textId="77777777" w:rsidR="00EF636E" w:rsidRPr="00364A3D" w:rsidRDefault="00EF636E" w:rsidP="00EF636E">
            <w:pPr>
              <w:pStyle w:val="TableParagraph"/>
              <w:adjustRightInd w:val="0"/>
              <w:snapToGrid w:val="0"/>
              <w:ind w:left="284"/>
              <w:rPr>
                <w:noProof/>
                <w:snapToGrid w:val="0"/>
                <w:sz w:val="20"/>
                <w:lang w:val="es-ES"/>
              </w:rPr>
            </w:pPr>
            <w:r w:rsidRPr="00364A3D">
              <w:rPr>
                <w:noProof/>
                <w:snapToGrid w:val="0"/>
                <w:sz w:val="20"/>
                <w:lang w:val="es-ES"/>
              </w:rPr>
              <w:t>Mediana del tiempo (meses)</w:t>
            </w:r>
          </w:p>
        </w:tc>
        <w:tc>
          <w:tcPr>
            <w:tcW w:w="2326" w:type="dxa"/>
            <w:tcBorders>
              <w:top w:val="single" w:sz="4" w:space="0" w:color="auto"/>
              <w:bottom w:val="single" w:sz="4" w:space="0" w:color="auto"/>
            </w:tcBorders>
            <w:vAlign w:val="center"/>
          </w:tcPr>
          <w:p w14:paraId="11A2C78F" w14:textId="77777777" w:rsidR="00EF636E" w:rsidRPr="00364A3D" w:rsidRDefault="00EF636E" w:rsidP="00EF636E">
            <w:pPr>
              <w:adjustRightInd w:val="0"/>
              <w:snapToGrid w:val="0"/>
              <w:jc w:val="center"/>
              <w:rPr>
                <w:noProof/>
                <w:snapToGrid w:val="0"/>
                <w:sz w:val="20"/>
                <w:szCs w:val="2"/>
                <w:lang w:val="es-ES"/>
              </w:rPr>
            </w:pPr>
            <w:r w:rsidRPr="00364A3D">
              <w:rPr>
                <w:noProof/>
                <w:snapToGrid w:val="0"/>
                <w:sz w:val="20"/>
                <w:lang w:val="es-ES"/>
              </w:rPr>
              <w:t>6,1</w:t>
            </w:r>
          </w:p>
        </w:tc>
        <w:tc>
          <w:tcPr>
            <w:tcW w:w="2450" w:type="dxa"/>
            <w:tcBorders>
              <w:top w:val="single" w:sz="4" w:space="0" w:color="auto"/>
              <w:bottom w:val="single" w:sz="4" w:space="0" w:color="auto"/>
            </w:tcBorders>
            <w:vAlign w:val="center"/>
          </w:tcPr>
          <w:p w14:paraId="2CCE7006"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6,7</w:t>
            </w:r>
          </w:p>
          <w:p w14:paraId="06AC5D11"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(p = 0,0026)</w:t>
            </w:r>
          </w:p>
        </w:tc>
        <w:tc>
          <w:tcPr>
            <w:tcW w:w="2423" w:type="dxa"/>
            <w:tcBorders>
              <w:top w:val="single" w:sz="4" w:space="0" w:color="auto"/>
              <w:bottom w:val="single" w:sz="4" w:space="0" w:color="auto"/>
            </w:tcBorders>
            <w:vAlign w:val="center"/>
          </w:tcPr>
          <w:p w14:paraId="1D7B0236"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6,5</w:t>
            </w:r>
          </w:p>
          <w:p w14:paraId="13108B77"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(p = 0,0301)</w:t>
            </w:r>
          </w:p>
        </w:tc>
      </w:tr>
      <w:tr w:rsidR="00EF636E" w:rsidRPr="00364A3D" w14:paraId="1EFDF50A" w14:textId="77777777" w:rsidTr="00273C4A">
        <w:trPr>
          <w:cantSplit/>
        </w:trPr>
        <w:tc>
          <w:tcPr>
            <w:tcW w:w="2093" w:type="dxa"/>
            <w:tcBorders>
              <w:top w:val="single" w:sz="4" w:space="0" w:color="auto"/>
              <w:bottom w:val="single" w:sz="4" w:space="0" w:color="000000"/>
            </w:tcBorders>
          </w:tcPr>
          <w:p w14:paraId="6258ED6C" w14:textId="77777777" w:rsidR="00EF636E" w:rsidRPr="00364A3D" w:rsidRDefault="00EF636E" w:rsidP="00EF636E">
            <w:pPr>
              <w:pStyle w:val="TableParagraph"/>
              <w:adjustRightInd w:val="0"/>
              <w:snapToGrid w:val="0"/>
              <w:ind w:left="567"/>
              <w:rPr>
                <w:noProof/>
                <w:snapToGrid w:val="0"/>
                <w:sz w:val="20"/>
                <w:lang w:val="es-ES"/>
              </w:rPr>
            </w:pPr>
            <w:r w:rsidRPr="00364A3D">
              <w:rPr>
                <w:noProof/>
                <w:snapToGrid w:val="0"/>
                <w:sz w:val="20"/>
                <w:lang w:val="es-ES"/>
              </w:rPr>
              <w:t>Razón de riesgo (</w:t>
            </w:r>
            <w:r w:rsidR="00B92BF0">
              <w:rPr>
                <w:noProof/>
                <w:snapToGrid w:val="0"/>
                <w:sz w:val="20"/>
                <w:lang w:val="es-ES"/>
              </w:rPr>
              <w:t>h</w:t>
            </w:r>
            <w:r w:rsidR="00B92BF0" w:rsidRPr="00364A3D">
              <w:rPr>
                <w:noProof/>
                <w:snapToGrid w:val="0"/>
                <w:sz w:val="20"/>
                <w:lang w:val="es-ES"/>
              </w:rPr>
              <w:t xml:space="preserve">azard </w:t>
            </w:r>
            <w:r w:rsidR="00B92BF0">
              <w:rPr>
                <w:noProof/>
                <w:snapToGrid w:val="0"/>
                <w:sz w:val="20"/>
                <w:lang w:val="es-ES"/>
              </w:rPr>
              <w:t>r</w:t>
            </w:r>
            <w:r w:rsidR="00B92BF0" w:rsidRPr="00364A3D">
              <w:rPr>
                <w:noProof/>
                <w:snapToGrid w:val="0"/>
                <w:sz w:val="20"/>
                <w:lang w:val="es-ES"/>
              </w:rPr>
              <w:t>atio</w:t>
            </w:r>
            <w:r w:rsidRPr="00364A3D">
              <w:rPr>
                <w:noProof/>
                <w:snapToGrid w:val="0"/>
                <w:sz w:val="20"/>
                <w:lang w:val="es-ES"/>
              </w:rPr>
              <w:t>)</w:t>
            </w:r>
          </w:p>
        </w:tc>
        <w:tc>
          <w:tcPr>
            <w:tcW w:w="2326" w:type="dxa"/>
            <w:tcBorders>
              <w:top w:val="single" w:sz="4" w:space="0" w:color="auto"/>
              <w:bottom w:val="single" w:sz="4" w:space="0" w:color="000000"/>
            </w:tcBorders>
            <w:vAlign w:val="center"/>
          </w:tcPr>
          <w:p w14:paraId="08993675" w14:textId="77777777" w:rsidR="00EF636E" w:rsidRPr="00364A3D" w:rsidRDefault="00EF636E" w:rsidP="00EF636E">
            <w:pPr>
              <w:adjustRightInd w:val="0"/>
              <w:snapToGrid w:val="0"/>
              <w:jc w:val="center"/>
              <w:rPr>
                <w:noProof/>
                <w:snapToGrid w:val="0"/>
                <w:sz w:val="20"/>
                <w:szCs w:val="2"/>
                <w:lang w:val="es-ES"/>
              </w:rPr>
            </w:pPr>
          </w:p>
        </w:tc>
        <w:tc>
          <w:tcPr>
            <w:tcW w:w="2450" w:type="dxa"/>
            <w:tcBorders>
              <w:top w:val="single" w:sz="4" w:space="0" w:color="auto"/>
              <w:bottom w:val="single" w:sz="4" w:space="0" w:color="000000"/>
            </w:tcBorders>
            <w:vAlign w:val="center"/>
          </w:tcPr>
          <w:p w14:paraId="78CAE165"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0,75</w:t>
            </w:r>
          </w:p>
          <w:p w14:paraId="1A35D70E"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[0,62; 0,91]</w:t>
            </w:r>
          </w:p>
        </w:tc>
        <w:tc>
          <w:tcPr>
            <w:tcW w:w="2423" w:type="dxa"/>
            <w:tcBorders>
              <w:top w:val="single" w:sz="4" w:space="0" w:color="auto"/>
              <w:bottom w:val="single" w:sz="4" w:space="0" w:color="000000"/>
            </w:tcBorders>
            <w:vAlign w:val="center"/>
          </w:tcPr>
          <w:p w14:paraId="1E87F533"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0,82</w:t>
            </w:r>
          </w:p>
          <w:p w14:paraId="60D67972"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[0,68; 0,98]</w:t>
            </w:r>
          </w:p>
        </w:tc>
      </w:tr>
      <w:tr w:rsidR="00EF636E" w:rsidRPr="00364A3D" w14:paraId="756B4483" w14:textId="77777777" w:rsidTr="00273C4A">
        <w:trPr>
          <w:cantSplit/>
        </w:trPr>
        <w:tc>
          <w:tcPr>
            <w:tcW w:w="2093" w:type="dxa"/>
            <w:tcBorders>
              <w:top w:val="single" w:sz="4" w:space="0" w:color="000000"/>
              <w:bottom w:val="single" w:sz="4" w:space="0" w:color="000000"/>
            </w:tcBorders>
          </w:tcPr>
          <w:p w14:paraId="0FAE4652" w14:textId="77777777" w:rsidR="00EF636E" w:rsidRPr="00364A3D" w:rsidRDefault="00EF636E" w:rsidP="00EF636E">
            <w:pPr>
              <w:pStyle w:val="TableParagraph"/>
              <w:adjustRightInd w:val="0"/>
              <w:snapToGrid w:val="0"/>
              <w:rPr>
                <w:b/>
                <w:noProof/>
                <w:snapToGrid w:val="0"/>
                <w:sz w:val="20"/>
                <w:lang w:val="es-ES"/>
              </w:rPr>
            </w:pPr>
            <w:r w:rsidRPr="00364A3D">
              <w:rPr>
                <w:noProof/>
                <w:snapToGrid w:val="0"/>
                <w:sz w:val="20"/>
                <w:lang w:val="es-ES"/>
              </w:rPr>
              <w:t xml:space="preserve">Tasa de mejor respuesta global </w:t>
            </w:r>
            <w:r w:rsidRPr="00364A3D">
              <w:rPr>
                <w:b/>
                <w:noProof/>
                <w:snapToGrid w:val="0"/>
                <w:sz w:val="20"/>
                <w:vertAlign w:val="superscript"/>
                <w:lang w:val="es-ES"/>
              </w:rPr>
              <w:t>a</w:t>
            </w:r>
          </w:p>
        </w:tc>
        <w:tc>
          <w:tcPr>
            <w:tcW w:w="2326" w:type="dxa"/>
            <w:tcBorders>
              <w:top w:val="single" w:sz="4" w:space="0" w:color="000000"/>
              <w:bottom w:val="single" w:sz="4" w:space="0" w:color="000000"/>
            </w:tcBorders>
            <w:vAlign w:val="center"/>
          </w:tcPr>
          <w:p w14:paraId="2BCC686B"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20,1%</w:t>
            </w:r>
          </w:p>
        </w:tc>
        <w:tc>
          <w:tcPr>
            <w:tcW w:w="2450" w:type="dxa"/>
            <w:tcBorders>
              <w:top w:val="single" w:sz="4" w:space="0" w:color="000000"/>
              <w:bottom w:val="single" w:sz="4" w:space="0" w:color="000000"/>
            </w:tcBorders>
            <w:vAlign w:val="center"/>
          </w:tcPr>
          <w:p w14:paraId="5BCEA64A"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34,1%</w:t>
            </w:r>
          </w:p>
          <w:p w14:paraId="21CE416C"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(p &lt; 0,0001)</w:t>
            </w:r>
          </w:p>
        </w:tc>
        <w:tc>
          <w:tcPr>
            <w:tcW w:w="2423" w:type="dxa"/>
            <w:tcBorders>
              <w:top w:val="single" w:sz="4" w:space="0" w:color="000000"/>
              <w:bottom w:val="single" w:sz="4" w:space="0" w:color="000000"/>
            </w:tcBorders>
            <w:vAlign w:val="center"/>
          </w:tcPr>
          <w:p w14:paraId="00B08C3A"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30,4%</w:t>
            </w:r>
          </w:p>
          <w:p w14:paraId="10004532"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(p = 0,0023)</w:t>
            </w:r>
          </w:p>
        </w:tc>
      </w:tr>
      <w:tr w:rsidR="00EF636E" w:rsidRPr="00364A3D" w14:paraId="6A34872A" w14:textId="77777777" w:rsidTr="00EF636E">
        <w:trPr>
          <w:cantSplit/>
        </w:trPr>
        <w:tc>
          <w:tcPr>
            <w:tcW w:w="9292" w:type="dxa"/>
            <w:gridSpan w:val="4"/>
            <w:tcBorders>
              <w:bottom w:val="single" w:sz="4" w:space="0" w:color="000000"/>
            </w:tcBorders>
          </w:tcPr>
          <w:p w14:paraId="2F304785" w14:textId="77777777" w:rsidR="00EF636E" w:rsidRPr="00F72544" w:rsidRDefault="00EF636E" w:rsidP="00273C4A">
            <w:pPr>
              <w:pStyle w:val="TableParagraph"/>
              <w:adjustRightInd w:val="0"/>
              <w:snapToGrid w:val="0"/>
              <w:rPr>
                <w:b/>
                <w:bCs/>
                <w:noProof/>
                <w:snapToGrid w:val="0"/>
                <w:sz w:val="20"/>
                <w:lang w:val="es-ES"/>
              </w:rPr>
            </w:pPr>
            <w:r w:rsidRPr="00F72544">
              <w:rPr>
                <w:b/>
                <w:bCs/>
                <w:noProof/>
                <w:snapToGrid w:val="0"/>
                <w:sz w:val="20"/>
                <w:lang w:val="es-ES"/>
              </w:rPr>
              <w:t>Supervivencia global</w:t>
            </w:r>
          </w:p>
        </w:tc>
      </w:tr>
      <w:tr w:rsidR="00EF636E" w:rsidRPr="00364A3D" w14:paraId="627E5B5C" w14:textId="77777777" w:rsidTr="00EF636E">
        <w:trPr>
          <w:cantSplit/>
        </w:trPr>
        <w:tc>
          <w:tcPr>
            <w:tcW w:w="2075" w:type="dxa"/>
            <w:tcBorders>
              <w:top w:val="single" w:sz="4" w:space="0" w:color="000000"/>
              <w:bottom w:val="single" w:sz="4" w:space="0" w:color="auto"/>
            </w:tcBorders>
          </w:tcPr>
          <w:p w14:paraId="7C324BE4" w14:textId="77777777" w:rsidR="00EF636E" w:rsidRPr="00364A3D" w:rsidRDefault="00EF636E" w:rsidP="00EF636E">
            <w:pPr>
              <w:pStyle w:val="TableParagraph"/>
              <w:adjustRightInd w:val="0"/>
              <w:snapToGrid w:val="0"/>
              <w:ind w:left="284"/>
              <w:rPr>
                <w:noProof/>
                <w:snapToGrid w:val="0"/>
                <w:sz w:val="20"/>
                <w:lang w:val="es-ES"/>
              </w:rPr>
            </w:pPr>
            <w:r w:rsidRPr="00364A3D">
              <w:rPr>
                <w:noProof/>
                <w:snapToGrid w:val="0"/>
                <w:sz w:val="20"/>
                <w:lang w:val="es-ES"/>
              </w:rPr>
              <w:t>Mediana (meses)</w:t>
            </w:r>
          </w:p>
        </w:tc>
        <w:tc>
          <w:tcPr>
            <w:tcW w:w="2365" w:type="dxa"/>
            <w:tcBorders>
              <w:top w:val="single" w:sz="4" w:space="0" w:color="000000"/>
              <w:bottom w:val="single" w:sz="4" w:space="0" w:color="auto"/>
            </w:tcBorders>
            <w:vAlign w:val="center"/>
          </w:tcPr>
          <w:p w14:paraId="309670C6"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13,1</w:t>
            </w:r>
          </w:p>
        </w:tc>
        <w:tc>
          <w:tcPr>
            <w:tcW w:w="2455" w:type="dxa"/>
            <w:tcBorders>
              <w:top w:val="single" w:sz="4" w:space="0" w:color="000000"/>
              <w:bottom w:val="single" w:sz="4" w:space="0" w:color="auto"/>
            </w:tcBorders>
            <w:vAlign w:val="center"/>
          </w:tcPr>
          <w:p w14:paraId="16713B04"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13,6</w:t>
            </w:r>
          </w:p>
          <w:p w14:paraId="10F1CF30"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(p = 0,4203)</w:t>
            </w:r>
          </w:p>
        </w:tc>
        <w:tc>
          <w:tcPr>
            <w:tcW w:w="2397" w:type="dxa"/>
            <w:tcBorders>
              <w:top w:val="single" w:sz="4" w:space="0" w:color="000000"/>
              <w:bottom w:val="single" w:sz="4" w:space="0" w:color="auto"/>
            </w:tcBorders>
            <w:vAlign w:val="center"/>
          </w:tcPr>
          <w:p w14:paraId="27A629E6"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13,4</w:t>
            </w:r>
          </w:p>
          <w:p w14:paraId="2CA21EA5"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(p = 0,7613)</w:t>
            </w:r>
          </w:p>
        </w:tc>
      </w:tr>
      <w:tr w:rsidR="00EF636E" w:rsidRPr="00364A3D" w14:paraId="5DA14470" w14:textId="77777777" w:rsidTr="00EF636E">
        <w:trPr>
          <w:cantSplit/>
        </w:trPr>
        <w:tc>
          <w:tcPr>
            <w:tcW w:w="2075" w:type="dxa"/>
            <w:tcBorders>
              <w:top w:val="single" w:sz="4" w:space="0" w:color="auto"/>
              <w:bottom w:val="single" w:sz="4" w:space="0" w:color="000000"/>
            </w:tcBorders>
          </w:tcPr>
          <w:p w14:paraId="2483B3D6" w14:textId="77777777" w:rsidR="00EF636E" w:rsidRPr="00364A3D" w:rsidRDefault="00EF636E" w:rsidP="00EA7A0E">
            <w:pPr>
              <w:pStyle w:val="TableParagraph"/>
              <w:adjustRightInd w:val="0"/>
              <w:snapToGrid w:val="0"/>
              <w:ind w:left="567"/>
              <w:rPr>
                <w:noProof/>
                <w:snapToGrid w:val="0"/>
                <w:sz w:val="20"/>
                <w:lang w:val="es-ES"/>
              </w:rPr>
            </w:pPr>
            <w:r w:rsidRPr="00364A3D">
              <w:rPr>
                <w:noProof/>
                <w:snapToGrid w:val="0"/>
                <w:sz w:val="20"/>
                <w:lang w:val="es-ES"/>
              </w:rPr>
              <w:t>Razón de riesgo (</w:t>
            </w:r>
            <w:r w:rsidR="00B92BF0">
              <w:rPr>
                <w:noProof/>
                <w:snapToGrid w:val="0"/>
                <w:sz w:val="20"/>
                <w:lang w:val="es-ES"/>
              </w:rPr>
              <w:t>h</w:t>
            </w:r>
            <w:r w:rsidR="00B92BF0" w:rsidRPr="00364A3D">
              <w:rPr>
                <w:noProof/>
                <w:snapToGrid w:val="0"/>
                <w:sz w:val="20"/>
                <w:lang w:val="es-ES"/>
              </w:rPr>
              <w:t xml:space="preserve">azard </w:t>
            </w:r>
            <w:r w:rsidR="00B92BF0">
              <w:rPr>
                <w:noProof/>
                <w:snapToGrid w:val="0"/>
                <w:sz w:val="20"/>
                <w:lang w:val="es-ES"/>
              </w:rPr>
              <w:t>r</w:t>
            </w:r>
            <w:r w:rsidR="00B92BF0" w:rsidRPr="00364A3D">
              <w:rPr>
                <w:noProof/>
                <w:snapToGrid w:val="0"/>
                <w:sz w:val="20"/>
                <w:lang w:val="es-ES"/>
              </w:rPr>
              <w:t>atio</w:t>
            </w:r>
            <w:r w:rsidRPr="00364A3D">
              <w:rPr>
                <w:noProof/>
                <w:snapToGrid w:val="0"/>
                <w:sz w:val="20"/>
                <w:lang w:val="es-ES"/>
              </w:rPr>
              <w:t>)</w:t>
            </w:r>
          </w:p>
        </w:tc>
        <w:tc>
          <w:tcPr>
            <w:tcW w:w="2365" w:type="dxa"/>
            <w:tcBorders>
              <w:top w:val="single" w:sz="4" w:space="0" w:color="auto"/>
              <w:bottom w:val="single" w:sz="4" w:space="0" w:color="000000"/>
            </w:tcBorders>
            <w:vAlign w:val="center"/>
          </w:tcPr>
          <w:p w14:paraId="6B96E34B" w14:textId="77777777" w:rsidR="00EF636E" w:rsidRPr="00364A3D" w:rsidRDefault="00EF636E" w:rsidP="00EF636E">
            <w:pPr>
              <w:adjustRightInd w:val="0"/>
              <w:snapToGrid w:val="0"/>
              <w:jc w:val="center"/>
              <w:rPr>
                <w:noProof/>
                <w:snapToGrid w:val="0"/>
                <w:sz w:val="20"/>
                <w:szCs w:val="2"/>
                <w:lang w:val="es-ES"/>
              </w:rPr>
            </w:pPr>
          </w:p>
        </w:tc>
        <w:tc>
          <w:tcPr>
            <w:tcW w:w="2455" w:type="dxa"/>
            <w:tcBorders>
              <w:top w:val="single" w:sz="4" w:space="0" w:color="auto"/>
              <w:bottom w:val="single" w:sz="4" w:space="0" w:color="000000"/>
            </w:tcBorders>
            <w:vAlign w:val="center"/>
          </w:tcPr>
          <w:p w14:paraId="169AAA30"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0,93</w:t>
            </w:r>
          </w:p>
          <w:p w14:paraId="467FA351"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[0,78; 1,11]</w:t>
            </w:r>
          </w:p>
        </w:tc>
        <w:tc>
          <w:tcPr>
            <w:tcW w:w="2397" w:type="dxa"/>
            <w:tcBorders>
              <w:top w:val="single" w:sz="4" w:space="0" w:color="auto"/>
              <w:bottom w:val="single" w:sz="4" w:space="0" w:color="000000"/>
            </w:tcBorders>
            <w:vAlign w:val="center"/>
          </w:tcPr>
          <w:p w14:paraId="29A936E4"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1,03</w:t>
            </w:r>
          </w:p>
          <w:p w14:paraId="5BAB81D9" w14:textId="77777777" w:rsidR="00EF636E" w:rsidRPr="00364A3D" w:rsidRDefault="00EF636E" w:rsidP="00EF636E">
            <w:pPr>
              <w:pStyle w:val="TableParagraph"/>
              <w:adjustRightInd w:val="0"/>
              <w:snapToGrid w:val="0"/>
              <w:jc w:val="center"/>
              <w:rPr>
                <w:noProof/>
                <w:snapToGrid w:val="0"/>
                <w:sz w:val="20"/>
                <w:lang w:val="es-ES"/>
              </w:rPr>
            </w:pPr>
            <w:r w:rsidRPr="00364A3D">
              <w:rPr>
                <w:noProof/>
                <w:snapToGrid w:val="0"/>
                <w:sz w:val="20"/>
                <w:lang w:val="es-ES"/>
              </w:rPr>
              <w:t>[0,86, 1,23]</w:t>
            </w:r>
          </w:p>
        </w:tc>
      </w:tr>
    </w:tbl>
    <w:p w14:paraId="0ECB5807"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a</w:t>
      </w:r>
      <w:r w:rsidRPr="00364A3D">
        <w:rPr>
          <w:noProof/>
          <w:snapToGrid w:val="0"/>
          <w:sz w:val="18"/>
          <w:szCs w:val="18"/>
          <w:lang w:val="es-ES"/>
        </w:rPr>
        <w:t xml:space="preserve"> Pacientes con enfermedad diagnosticable al inicio</w:t>
      </w:r>
    </w:p>
    <w:p w14:paraId="29FCC821" w14:textId="77777777" w:rsidR="00096C6A" w:rsidRPr="00364A3D" w:rsidRDefault="00096C6A" w:rsidP="00AA2CD5">
      <w:pPr>
        <w:pStyle w:val="a3"/>
        <w:adjustRightInd w:val="0"/>
        <w:snapToGrid w:val="0"/>
        <w:rPr>
          <w:noProof/>
          <w:snapToGrid w:val="0"/>
          <w:lang w:val="es-ES"/>
        </w:rPr>
      </w:pPr>
    </w:p>
    <w:p w14:paraId="61966DAE" w14:textId="77777777" w:rsidR="00096C6A" w:rsidRPr="00364A3D" w:rsidRDefault="00CD001A" w:rsidP="00AA2CD5">
      <w:pPr>
        <w:adjustRightInd w:val="0"/>
        <w:snapToGrid w:val="0"/>
        <w:rPr>
          <w:i/>
          <w:noProof/>
          <w:snapToGrid w:val="0"/>
          <w:lang w:val="es-ES"/>
        </w:rPr>
      </w:pPr>
      <w:r w:rsidRPr="00364A3D">
        <w:rPr>
          <w:i/>
          <w:noProof/>
          <w:snapToGrid w:val="0"/>
          <w:lang w:val="es-ES"/>
        </w:rPr>
        <w:t>Primera línea de tratamiento para CPNM no escamoso, con mutaciones activadoras en EGFR en combinación con erlotinib</w:t>
      </w:r>
    </w:p>
    <w:p w14:paraId="62FAA84A" w14:textId="77777777" w:rsidR="00096C6A" w:rsidRPr="00364A3D" w:rsidRDefault="00096C6A" w:rsidP="00AA2CD5">
      <w:pPr>
        <w:pStyle w:val="a3"/>
        <w:adjustRightInd w:val="0"/>
        <w:snapToGrid w:val="0"/>
        <w:rPr>
          <w:i/>
          <w:noProof/>
          <w:snapToGrid w:val="0"/>
          <w:lang w:val="es-ES"/>
        </w:rPr>
      </w:pPr>
    </w:p>
    <w:p w14:paraId="4517174B" w14:textId="77777777" w:rsidR="00096C6A" w:rsidRPr="00364A3D" w:rsidRDefault="00CD001A" w:rsidP="00AA2CD5">
      <w:pPr>
        <w:adjustRightInd w:val="0"/>
        <w:snapToGrid w:val="0"/>
        <w:rPr>
          <w:i/>
          <w:noProof/>
          <w:snapToGrid w:val="0"/>
          <w:lang w:val="es-ES"/>
        </w:rPr>
      </w:pPr>
      <w:r w:rsidRPr="00364A3D">
        <w:rPr>
          <w:i/>
          <w:noProof/>
          <w:snapToGrid w:val="0"/>
          <w:lang w:val="es-ES"/>
        </w:rPr>
        <w:t>JO25567</w:t>
      </w:r>
    </w:p>
    <w:p w14:paraId="21E56E1E" w14:textId="77777777" w:rsidR="00096C6A" w:rsidRDefault="00CD001A" w:rsidP="00AA2CD5">
      <w:pPr>
        <w:pStyle w:val="a3"/>
        <w:adjustRightInd w:val="0"/>
        <w:snapToGrid w:val="0"/>
        <w:rPr>
          <w:noProof/>
          <w:snapToGrid w:val="0"/>
          <w:lang w:val="es-ES"/>
        </w:rPr>
      </w:pPr>
      <w:r w:rsidRPr="00364A3D">
        <w:rPr>
          <w:noProof/>
          <w:snapToGrid w:val="0"/>
          <w:lang w:val="es-ES"/>
        </w:rPr>
        <w:t xml:space="preserve">En el estudio JO25567 fase II aleatorizado, abierto, multicéntrico llevado a cabo en Japón se evaluó la eficacia y seguridad de </w:t>
      </w:r>
      <w:r w:rsidR="0002672E" w:rsidRPr="00D7037E">
        <w:rPr>
          <w:noProof/>
          <w:snapToGrid w:val="0"/>
          <w:lang w:val="es-ES"/>
        </w:rPr>
        <w:t>bevacizumab</w:t>
      </w:r>
      <w:r w:rsidRPr="00364A3D">
        <w:rPr>
          <w:noProof/>
          <w:snapToGrid w:val="0"/>
          <w:lang w:val="es-ES"/>
        </w:rPr>
        <w:t xml:space="preserve"> utilizado en combinación con erlotinib en pacientes con CPNM no escamoso con mutaciones activadoras en EGFR (deleción del exón 19 o mutación L858R del exón 21) que no han recibido tratamiento sistémico anterior para estadio IIIB/IV o enfermedad recurrente.</w:t>
      </w:r>
    </w:p>
    <w:p w14:paraId="79BE2E84" w14:textId="77777777" w:rsidR="00960D10" w:rsidRPr="00364A3D" w:rsidRDefault="00960D10" w:rsidP="00AA2CD5">
      <w:pPr>
        <w:pStyle w:val="a3"/>
        <w:adjustRightInd w:val="0"/>
        <w:snapToGrid w:val="0"/>
        <w:rPr>
          <w:noProof/>
          <w:snapToGrid w:val="0"/>
          <w:lang w:val="es-ES"/>
        </w:rPr>
      </w:pPr>
    </w:p>
    <w:p w14:paraId="100B71F2" w14:textId="113AC2AF"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variable </w:t>
      </w:r>
      <w:r w:rsidR="00B67C85">
        <w:rPr>
          <w:noProof/>
          <w:snapToGrid w:val="0"/>
          <w:lang w:val="es-ES"/>
        </w:rPr>
        <w:t xml:space="preserve">primaria </w:t>
      </w:r>
      <w:r w:rsidRPr="00364A3D">
        <w:rPr>
          <w:noProof/>
          <w:snapToGrid w:val="0"/>
          <w:lang w:val="es-ES"/>
        </w:rPr>
        <w:t xml:space="preserve">fue la SLP basada en la evaluación de un revisor independiente. Las variables secundarias incluyeron </w:t>
      </w:r>
      <w:r w:rsidR="00A56FEA">
        <w:rPr>
          <w:noProof/>
          <w:snapToGrid w:val="0"/>
          <w:lang w:val="es-ES"/>
        </w:rPr>
        <w:t>SG</w:t>
      </w:r>
      <w:r w:rsidRPr="00364A3D">
        <w:rPr>
          <w:noProof/>
          <w:snapToGrid w:val="0"/>
          <w:lang w:val="es-ES"/>
        </w:rPr>
        <w:t>, tasa de respuesta, tasa de control de la enfermedad, duración de la respuesta y seguridad.</w:t>
      </w:r>
    </w:p>
    <w:p w14:paraId="221F0B49" w14:textId="77777777" w:rsidR="00960D10" w:rsidRDefault="00960D10" w:rsidP="00AA2CD5">
      <w:pPr>
        <w:pStyle w:val="a3"/>
        <w:adjustRightInd w:val="0"/>
        <w:snapToGrid w:val="0"/>
        <w:rPr>
          <w:noProof/>
          <w:snapToGrid w:val="0"/>
          <w:lang w:val="es-ES"/>
        </w:rPr>
      </w:pPr>
    </w:p>
    <w:p w14:paraId="1C00B61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estado de la mutación EGFR se determinó para cada paciente previamente a su selección y se aleatorizaron 154 pacientes que recibieron tratamiento con erlotinib </w:t>
      </w:r>
      <w:r w:rsidRPr="00D1657C">
        <w:rPr>
          <w:noProof/>
          <w:snapToGrid w:val="0"/>
          <w:lang w:val="es-ES"/>
        </w:rPr>
        <w:t xml:space="preserve">+ </w:t>
      </w:r>
      <w:r w:rsidR="0002672E" w:rsidRPr="00D7037E">
        <w:rPr>
          <w:noProof/>
          <w:snapToGrid w:val="0"/>
          <w:lang w:val="es-ES"/>
        </w:rPr>
        <w:t>bevacizumab</w:t>
      </w:r>
      <w:r w:rsidRPr="00364A3D">
        <w:rPr>
          <w:noProof/>
          <w:snapToGrid w:val="0"/>
          <w:lang w:val="es-ES"/>
        </w:rPr>
        <w:t xml:space="preserve"> (150</w:t>
      </w:r>
      <w:r w:rsidR="0002672E">
        <w:rPr>
          <w:noProof/>
          <w:snapToGrid w:val="0"/>
          <w:lang w:val="es-ES"/>
        </w:rPr>
        <w:t> </w:t>
      </w:r>
      <w:r w:rsidRPr="00364A3D">
        <w:rPr>
          <w:noProof/>
          <w:snapToGrid w:val="0"/>
          <w:lang w:val="es-ES"/>
        </w:rPr>
        <w:t>mg diarios de</w:t>
      </w:r>
    </w:p>
    <w:p w14:paraId="6256E154" w14:textId="164B5E5C" w:rsidR="00096C6A" w:rsidRPr="00364A3D" w:rsidRDefault="00CD001A" w:rsidP="006D1722">
      <w:pPr>
        <w:pStyle w:val="a3"/>
        <w:adjustRightInd w:val="0"/>
        <w:snapToGrid w:val="0"/>
        <w:rPr>
          <w:noProof/>
          <w:snapToGrid w:val="0"/>
          <w:lang w:val="es-ES"/>
        </w:rPr>
      </w:pPr>
      <w:r w:rsidRPr="00364A3D">
        <w:rPr>
          <w:noProof/>
          <w:snapToGrid w:val="0"/>
          <w:lang w:val="es-ES"/>
        </w:rPr>
        <w:t xml:space="preserve">erlotinib vía oral + </w:t>
      </w:r>
      <w:r w:rsidR="0002672E" w:rsidRPr="00D7037E">
        <w:rPr>
          <w:noProof/>
          <w:snapToGrid w:val="0"/>
          <w:lang w:val="es-ES"/>
        </w:rPr>
        <w:t>bevacizumab</w:t>
      </w:r>
      <w:r w:rsidRPr="00364A3D">
        <w:rPr>
          <w:noProof/>
          <w:snapToGrid w:val="0"/>
          <w:lang w:val="es-ES"/>
        </w:rPr>
        <w:t xml:space="preserve"> </w:t>
      </w:r>
      <w:r w:rsidR="00960D10">
        <w:rPr>
          <w:noProof/>
          <w:snapToGrid w:val="0"/>
          <w:lang w:val="es-ES"/>
        </w:rPr>
        <w:t>[</w:t>
      </w:r>
      <w:r w:rsidRPr="00364A3D">
        <w:rPr>
          <w:noProof/>
          <w:snapToGrid w:val="0"/>
          <w:lang w:val="es-ES"/>
        </w:rPr>
        <w:t>15</w:t>
      </w:r>
      <w:r w:rsidR="0002672E">
        <w:rPr>
          <w:noProof/>
          <w:snapToGrid w:val="0"/>
          <w:lang w:val="es-ES"/>
        </w:rPr>
        <w:t> </w:t>
      </w:r>
      <w:r w:rsidRPr="00364A3D">
        <w:rPr>
          <w:noProof/>
          <w:snapToGrid w:val="0"/>
          <w:lang w:val="es-ES"/>
        </w:rPr>
        <w:t xml:space="preserve">mg/kg </w:t>
      </w:r>
      <w:r w:rsidR="0002672E">
        <w:rPr>
          <w:noProof/>
          <w:snapToGrid w:val="0"/>
          <w:lang w:val="es-ES"/>
        </w:rPr>
        <w:t>por vía intravenosa</w:t>
      </w:r>
      <w:r w:rsidRPr="00364A3D">
        <w:rPr>
          <w:noProof/>
          <w:snapToGrid w:val="0"/>
          <w:lang w:val="es-ES"/>
        </w:rPr>
        <w:t xml:space="preserve"> cada 3 semanas</w:t>
      </w:r>
      <w:r w:rsidR="00960D10">
        <w:rPr>
          <w:noProof/>
          <w:snapToGrid w:val="0"/>
          <w:lang w:val="es-ES"/>
        </w:rPr>
        <w:t>]</w:t>
      </w:r>
      <w:r w:rsidR="00960D10" w:rsidRPr="00364A3D">
        <w:rPr>
          <w:noProof/>
          <w:snapToGrid w:val="0"/>
          <w:lang w:val="es-ES"/>
        </w:rPr>
        <w:t xml:space="preserve">) </w:t>
      </w:r>
      <w:r w:rsidRPr="00364A3D">
        <w:rPr>
          <w:noProof/>
          <w:snapToGrid w:val="0"/>
          <w:lang w:val="es-ES"/>
        </w:rPr>
        <w:t>o erlotinib en quimioterapia (150</w:t>
      </w:r>
      <w:r w:rsidR="0002672E">
        <w:rPr>
          <w:noProof/>
          <w:snapToGrid w:val="0"/>
          <w:lang w:val="es-ES"/>
        </w:rPr>
        <w:t> </w:t>
      </w:r>
      <w:r w:rsidRPr="00364A3D">
        <w:rPr>
          <w:noProof/>
          <w:snapToGrid w:val="0"/>
          <w:lang w:val="es-ES"/>
        </w:rPr>
        <w:t xml:space="preserve">mg diarios vía oral) hasta la progresión de la enfermedad (PE) o toxicidad inaceptable. En ausencia de PE, la interrupción de uno de los componentes del tratamiento en el </w:t>
      </w:r>
      <w:r w:rsidR="00B67C85">
        <w:rPr>
          <w:noProof/>
          <w:snapToGrid w:val="0"/>
          <w:lang w:val="es-ES"/>
        </w:rPr>
        <w:t>grupo</w:t>
      </w:r>
      <w:r w:rsidRPr="00364A3D">
        <w:rPr>
          <w:noProof/>
          <w:snapToGrid w:val="0"/>
          <w:lang w:val="es-ES"/>
        </w:rPr>
        <w:t xml:space="preserve"> erlotinib </w:t>
      </w:r>
      <w:r w:rsidRPr="00D1657C">
        <w:rPr>
          <w:noProof/>
          <w:snapToGrid w:val="0"/>
          <w:lang w:val="es-ES"/>
        </w:rPr>
        <w:t xml:space="preserve">+ </w:t>
      </w:r>
      <w:r w:rsidR="0002672E" w:rsidRPr="00D7037E">
        <w:rPr>
          <w:noProof/>
          <w:snapToGrid w:val="0"/>
          <w:lang w:val="es-ES"/>
        </w:rPr>
        <w:t>bevacizumab</w:t>
      </w:r>
      <w:r w:rsidRPr="00364A3D">
        <w:rPr>
          <w:noProof/>
          <w:snapToGrid w:val="0"/>
          <w:lang w:val="es-ES"/>
        </w:rPr>
        <w:t xml:space="preserve"> no dio lugar a la interrupción del otro componente del tratamiento como se especifica en el protocolo del estudio.</w:t>
      </w:r>
    </w:p>
    <w:p w14:paraId="3A0F4435" w14:textId="77777777" w:rsidR="00096C6A" w:rsidRPr="00364A3D" w:rsidRDefault="00096C6A" w:rsidP="00AA2CD5">
      <w:pPr>
        <w:pStyle w:val="a3"/>
        <w:adjustRightInd w:val="0"/>
        <w:snapToGrid w:val="0"/>
        <w:rPr>
          <w:noProof/>
          <w:snapToGrid w:val="0"/>
          <w:lang w:val="es-ES"/>
        </w:rPr>
      </w:pPr>
    </w:p>
    <w:p w14:paraId="76B88648"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resultados de eficacia del estudio se muestran en la tabla 14.</w:t>
      </w:r>
    </w:p>
    <w:p w14:paraId="200480FA" w14:textId="77777777" w:rsidR="00096C6A" w:rsidRPr="00364A3D" w:rsidRDefault="00096C6A" w:rsidP="00AA2CD5">
      <w:pPr>
        <w:pStyle w:val="a3"/>
        <w:adjustRightInd w:val="0"/>
        <w:snapToGrid w:val="0"/>
        <w:rPr>
          <w:noProof/>
          <w:snapToGrid w:val="0"/>
          <w:lang w:val="es-ES"/>
        </w:rPr>
      </w:pPr>
    </w:p>
    <w:p w14:paraId="67D4C45E" w14:textId="77777777" w:rsidR="00096C6A" w:rsidRPr="00E82AAE" w:rsidRDefault="00460511" w:rsidP="00E82AAE">
      <w:pPr>
        <w:pStyle w:val="a3"/>
        <w:adjustRightInd w:val="0"/>
        <w:snapToGrid w:val="0"/>
        <w:ind w:left="1134" w:hanging="1134"/>
        <w:rPr>
          <w:b/>
          <w:bCs/>
          <w:noProof/>
          <w:snapToGrid w:val="0"/>
          <w:lang w:val="es-ES"/>
        </w:rPr>
      </w:pPr>
      <w:r>
        <w:rPr>
          <w:noProof/>
          <w:snapToGrid w:val="0"/>
          <w:lang w:val="es-ES"/>
        </w:rPr>
        <w:br w:type="page"/>
      </w:r>
      <w:r w:rsidR="00CD001A" w:rsidRPr="00E82AAE">
        <w:rPr>
          <w:b/>
          <w:bCs/>
          <w:noProof/>
          <w:snapToGrid w:val="0"/>
          <w:lang w:val="es-ES"/>
        </w:rPr>
        <w:lastRenderedPageBreak/>
        <w:t>Tabla 14</w:t>
      </w:r>
      <w:r w:rsidR="00CD001A" w:rsidRPr="00E82AAE">
        <w:rPr>
          <w:b/>
          <w:bCs/>
          <w:noProof/>
          <w:snapToGrid w:val="0"/>
          <w:lang w:val="es-ES"/>
        </w:rPr>
        <w:tab/>
        <w:t>Resultados de eficacia del estudio JO25567</w:t>
      </w:r>
    </w:p>
    <w:p w14:paraId="687E4A46" w14:textId="77777777" w:rsidR="00096C6A" w:rsidRPr="00364A3D" w:rsidRDefault="00096C6A" w:rsidP="00FD033C">
      <w:pPr>
        <w:pStyle w:val="a3"/>
        <w:keepNext/>
        <w:keepLines/>
        <w:adjustRightInd w:val="0"/>
        <w:snapToGrid w:val="0"/>
        <w:rPr>
          <w:b/>
          <w:noProof/>
          <w:snapToGrid w:val="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4"/>
        <w:gridCol w:w="1885"/>
        <w:gridCol w:w="1887"/>
      </w:tblGrid>
      <w:tr w:rsidR="00096C6A" w:rsidRPr="00364A3D" w14:paraId="73A69F6A" w14:textId="77777777" w:rsidTr="00FD033C">
        <w:trPr>
          <w:cantSplit/>
          <w:tblHeader/>
        </w:trPr>
        <w:tc>
          <w:tcPr>
            <w:tcW w:w="5430" w:type="dxa"/>
          </w:tcPr>
          <w:p w14:paraId="4FF4507F" w14:textId="77777777" w:rsidR="00096C6A" w:rsidRPr="00364A3D" w:rsidRDefault="00096C6A" w:rsidP="00AA2CD5">
            <w:pPr>
              <w:pStyle w:val="TableParagraph"/>
              <w:adjustRightInd w:val="0"/>
              <w:snapToGrid w:val="0"/>
              <w:rPr>
                <w:noProof/>
                <w:snapToGrid w:val="0"/>
                <w:sz w:val="20"/>
                <w:lang w:val="es-ES"/>
              </w:rPr>
            </w:pPr>
          </w:p>
        </w:tc>
        <w:tc>
          <w:tcPr>
            <w:tcW w:w="1930" w:type="dxa"/>
          </w:tcPr>
          <w:p w14:paraId="6AC0F5A5" w14:textId="77777777" w:rsidR="00096C6A" w:rsidRPr="00364A3D" w:rsidRDefault="00CD001A" w:rsidP="00FD033C">
            <w:pPr>
              <w:pStyle w:val="TableParagraph"/>
              <w:adjustRightInd w:val="0"/>
              <w:snapToGrid w:val="0"/>
              <w:jc w:val="center"/>
              <w:rPr>
                <w:b/>
                <w:noProof/>
                <w:snapToGrid w:val="0"/>
                <w:sz w:val="20"/>
                <w:lang w:val="es-ES"/>
              </w:rPr>
            </w:pPr>
            <w:r w:rsidRPr="00364A3D">
              <w:rPr>
                <w:b/>
                <w:noProof/>
                <w:snapToGrid w:val="0"/>
                <w:sz w:val="20"/>
                <w:lang w:val="es-ES"/>
              </w:rPr>
              <w:t>Erlotinib N = 77</w:t>
            </w:r>
            <w:r w:rsidRPr="00364A3D">
              <w:rPr>
                <w:b/>
                <w:noProof/>
                <w:snapToGrid w:val="0"/>
                <w:sz w:val="20"/>
                <w:vertAlign w:val="superscript"/>
                <w:lang w:val="es-ES"/>
              </w:rPr>
              <w:t>#</w:t>
            </w:r>
          </w:p>
        </w:tc>
        <w:tc>
          <w:tcPr>
            <w:tcW w:w="1932" w:type="dxa"/>
          </w:tcPr>
          <w:p w14:paraId="079CAF29" w14:textId="77777777" w:rsidR="00B92BF0" w:rsidRDefault="00CD001A" w:rsidP="00FD033C">
            <w:pPr>
              <w:pStyle w:val="TableParagraph"/>
              <w:adjustRightInd w:val="0"/>
              <w:snapToGrid w:val="0"/>
              <w:jc w:val="center"/>
              <w:rPr>
                <w:b/>
                <w:noProof/>
                <w:snapToGrid w:val="0"/>
                <w:sz w:val="20"/>
                <w:lang w:val="es-ES"/>
              </w:rPr>
            </w:pPr>
            <w:r w:rsidRPr="00364A3D">
              <w:rPr>
                <w:b/>
                <w:noProof/>
                <w:snapToGrid w:val="0"/>
                <w:sz w:val="20"/>
                <w:lang w:val="es-ES"/>
              </w:rPr>
              <w:t xml:space="preserve">Erlotinib + </w:t>
            </w:r>
            <w:r w:rsidR="00960D10">
              <w:rPr>
                <w:b/>
                <w:noProof/>
                <w:snapToGrid w:val="0"/>
                <w:sz w:val="20"/>
                <w:lang w:val="es-ES"/>
              </w:rPr>
              <w:t>b</w:t>
            </w:r>
            <w:r w:rsidR="0002672E">
              <w:rPr>
                <w:b/>
                <w:noProof/>
                <w:snapToGrid w:val="0"/>
                <w:sz w:val="20"/>
                <w:lang w:val="es-ES"/>
              </w:rPr>
              <w:t>e</w:t>
            </w:r>
            <w:r w:rsidR="0002672E" w:rsidRPr="0002672E">
              <w:rPr>
                <w:b/>
                <w:noProof/>
                <w:snapToGrid w:val="0"/>
                <w:sz w:val="20"/>
                <w:lang w:val="es-ES"/>
              </w:rPr>
              <w:t>vacizumab</w:t>
            </w:r>
            <w:r w:rsidRPr="00364A3D">
              <w:rPr>
                <w:b/>
                <w:noProof/>
                <w:snapToGrid w:val="0"/>
                <w:sz w:val="20"/>
                <w:lang w:val="es-ES"/>
              </w:rPr>
              <w:t xml:space="preserve"> </w:t>
            </w:r>
          </w:p>
          <w:p w14:paraId="20F860CF" w14:textId="77777777" w:rsidR="00096C6A" w:rsidRPr="00364A3D" w:rsidRDefault="00CD001A" w:rsidP="00FD033C">
            <w:pPr>
              <w:pStyle w:val="TableParagraph"/>
              <w:adjustRightInd w:val="0"/>
              <w:snapToGrid w:val="0"/>
              <w:jc w:val="center"/>
              <w:rPr>
                <w:b/>
                <w:noProof/>
                <w:snapToGrid w:val="0"/>
                <w:sz w:val="20"/>
                <w:lang w:val="es-ES"/>
              </w:rPr>
            </w:pPr>
            <w:r w:rsidRPr="00364A3D">
              <w:rPr>
                <w:b/>
                <w:noProof/>
                <w:snapToGrid w:val="0"/>
                <w:sz w:val="20"/>
                <w:lang w:val="es-ES"/>
              </w:rPr>
              <w:t>N = 75</w:t>
            </w:r>
            <w:r w:rsidRPr="00364A3D">
              <w:rPr>
                <w:b/>
                <w:noProof/>
                <w:snapToGrid w:val="0"/>
                <w:sz w:val="20"/>
                <w:vertAlign w:val="superscript"/>
                <w:lang w:val="es-ES"/>
              </w:rPr>
              <w:t>#</w:t>
            </w:r>
          </w:p>
        </w:tc>
      </w:tr>
      <w:tr w:rsidR="00096C6A" w:rsidRPr="00364A3D" w14:paraId="2EBAE1C1" w14:textId="77777777" w:rsidTr="00FD033C">
        <w:trPr>
          <w:cantSplit/>
        </w:trPr>
        <w:tc>
          <w:tcPr>
            <w:tcW w:w="5430" w:type="dxa"/>
          </w:tcPr>
          <w:p w14:paraId="5A3EAAE1" w14:textId="77777777" w:rsidR="00FD033C" w:rsidRPr="00364A3D" w:rsidRDefault="00CD001A" w:rsidP="00AA2CD5">
            <w:pPr>
              <w:pStyle w:val="TableParagraph"/>
              <w:adjustRightInd w:val="0"/>
              <w:snapToGrid w:val="0"/>
              <w:rPr>
                <w:noProof/>
                <w:snapToGrid w:val="0"/>
                <w:sz w:val="20"/>
                <w:lang w:val="es-ES"/>
              </w:rPr>
            </w:pPr>
            <w:r w:rsidRPr="00364A3D">
              <w:rPr>
                <w:b/>
                <w:noProof/>
                <w:snapToGrid w:val="0"/>
                <w:sz w:val="20"/>
                <w:lang w:val="es-ES"/>
              </w:rPr>
              <w:t>SLP</w:t>
            </w:r>
            <w:r w:rsidRPr="00364A3D">
              <w:rPr>
                <w:noProof/>
                <w:snapToGrid w:val="0"/>
                <w:sz w:val="20"/>
                <w:lang w:val="es-ES"/>
              </w:rPr>
              <w:t xml:space="preserve">^ </w:t>
            </w:r>
          </w:p>
          <w:p w14:paraId="312E5FDE"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Mediana</w:t>
            </w:r>
            <w:r w:rsidR="00B92BF0">
              <w:rPr>
                <w:noProof/>
                <w:snapToGrid w:val="0"/>
                <w:sz w:val="20"/>
                <w:lang w:val="es-ES"/>
              </w:rPr>
              <w:t xml:space="preserve"> </w:t>
            </w:r>
            <w:r w:rsidR="00B92BF0" w:rsidRPr="00364A3D">
              <w:rPr>
                <w:noProof/>
                <w:snapToGrid w:val="0"/>
                <w:sz w:val="20"/>
                <w:lang w:val="es-ES"/>
              </w:rPr>
              <w:t>(meses)</w:t>
            </w:r>
          </w:p>
        </w:tc>
        <w:tc>
          <w:tcPr>
            <w:tcW w:w="1930" w:type="dxa"/>
            <w:vAlign w:val="center"/>
          </w:tcPr>
          <w:p w14:paraId="5B20913A" w14:textId="77777777" w:rsidR="00096C6A" w:rsidRPr="00364A3D" w:rsidRDefault="00096C6A" w:rsidP="00FD033C">
            <w:pPr>
              <w:pStyle w:val="TableParagraph"/>
              <w:adjustRightInd w:val="0"/>
              <w:snapToGrid w:val="0"/>
              <w:jc w:val="center"/>
              <w:rPr>
                <w:b/>
                <w:noProof/>
                <w:snapToGrid w:val="0"/>
                <w:sz w:val="20"/>
                <w:lang w:val="es-ES"/>
              </w:rPr>
            </w:pPr>
          </w:p>
          <w:p w14:paraId="0B704626" w14:textId="77777777" w:rsidR="00096C6A" w:rsidRPr="00364A3D" w:rsidRDefault="00CD001A" w:rsidP="00FD033C">
            <w:pPr>
              <w:pStyle w:val="TableParagraph"/>
              <w:adjustRightInd w:val="0"/>
              <w:snapToGrid w:val="0"/>
              <w:jc w:val="center"/>
              <w:rPr>
                <w:noProof/>
                <w:snapToGrid w:val="0"/>
                <w:sz w:val="20"/>
                <w:lang w:val="es-ES"/>
              </w:rPr>
            </w:pPr>
            <w:r w:rsidRPr="00364A3D">
              <w:rPr>
                <w:noProof/>
                <w:snapToGrid w:val="0"/>
                <w:sz w:val="20"/>
                <w:lang w:val="es-ES"/>
              </w:rPr>
              <w:t>9,7</w:t>
            </w:r>
          </w:p>
        </w:tc>
        <w:tc>
          <w:tcPr>
            <w:tcW w:w="1932" w:type="dxa"/>
            <w:vAlign w:val="center"/>
          </w:tcPr>
          <w:p w14:paraId="6D3FDEBE" w14:textId="77777777" w:rsidR="00096C6A" w:rsidRPr="00364A3D" w:rsidRDefault="00096C6A" w:rsidP="00FD033C">
            <w:pPr>
              <w:pStyle w:val="TableParagraph"/>
              <w:adjustRightInd w:val="0"/>
              <w:snapToGrid w:val="0"/>
              <w:jc w:val="center"/>
              <w:rPr>
                <w:b/>
                <w:noProof/>
                <w:snapToGrid w:val="0"/>
                <w:sz w:val="20"/>
                <w:lang w:val="es-ES"/>
              </w:rPr>
            </w:pPr>
          </w:p>
          <w:p w14:paraId="46510F0B" w14:textId="77777777" w:rsidR="00096C6A" w:rsidRPr="00364A3D" w:rsidRDefault="00CD001A" w:rsidP="00FD033C">
            <w:pPr>
              <w:pStyle w:val="TableParagraph"/>
              <w:adjustRightInd w:val="0"/>
              <w:snapToGrid w:val="0"/>
              <w:jc w:val="center"/>
              <w:rPr>
                <w:noProof/>
                <w:snapToGrid w:val="0"/>
                <w:sz w:val="20"/>
                <w:lang w:val="es-ES"/>
              </w:rPr>
            </w:pPr>
            <w:r w:rsidRPr="00364A3D">
              <w:rPr>
                <w:noProof/>
                <w:snapToGrid w:val="0"/>
                <w:sz w:val="20"/>
                <w:lang w:val="es-ES"/>
              </w:rPr>
              <w:t>16,0</w:t>
            </w:r>
          </w:p>
        </w:tc>
      </w:tr>
      <w:tr w:rsidR="00096C6A" w:rsidRPr="00364A3D" w14:paraId="53245674" w14:textId="77777777" w:rsidTr="00FD033C">
        <w:trPr>
          <w:cantSplit/>
        </w:trPr>
        <w:tc>
          <w:tcPr>
            <w:tcW w:w="5430" w:type="dxa"/>
          </w:tcPr>
          <w:p w14:paraId="52736AE6"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HR (IC del 95%)</w:t>
            </w:r>
          </w:p>
          <w:p w14:paraId="30D8E5D4"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Valor de p</w:t>
            </w:r>
          </w:p>
        </w:tc>
        <w:tc>
          <w:tcPr>
            <w:tcW w:w="3862" w:type="dxa"/>
            <w:gridSpan w:val="2"/>
            <w:vAlign w:val="center"/>
          </w:tcPr>
          <w:p w14:paraId="0BF5BB8D" w14:textId="77777777" w:rsidR="00096C6A" w:rsidRPr="00364A3D" w:rsidRDefault="00CD001A" w:rsidP="00FD033C">
            <w:pPr>
              <w:pStyle w:val="TableParagraph"/>
              <w:adjustRightInd w:val="0"/>
              <w:snapToGrid w:val="0"/>
              <w:jc w:val="center"/>
              <w:rPr>
                <w:noProof/>
                <w:snapToGrid w:val="0"/>
                <w:sz w:val="20"/>
                <w:lang w:val="es-ES"/>
              </w:rPr>
            </w:pPr>
            <w:r w:rsidRPr="00364A3D">
              <w:rPr>
                <w:noProof/>
                <w:snapToGrid w:val="0"/>
                <w:sz w:val="20"/>
                <w:lang w:val="es-ES"/>
              </w:rPr>
              <w:t>0,54 (0,36; 0,79)</w:t>
            </w:r>
          </w:p>
          <w:p w14:paraId="6D28D946" w14:textId="77777777" w:rsidR="00096C6A" w:rsidRPr="00364A3D" w:rsidRDefault="00CD001A" w:rsidP="00FD033C">
            <w:pPr>
              <w:pStyle w:val="TableParagraph"/>
              <w:adjustRightInd w:val="0"/>
              <w:snapToGrid w:val="0"/>
              <w:jc w:val="center"/>
              <w:rPr>
                <w:noProof/>
                <w:snapToGrid w:val="0"/>
                <w:sz w:val="20"/>
                <w:lang w:val="es-ES"/>
              </w:rPr>
            </w:pPr>
            <w:r w:rsidRPr="00364A3D">
              <w:rPr>
                <w:noProof/>
                <w:snapToGrid w:val="0"/>
                <w:sz w:val="20"/>
                <w:lang w:val="es-ES"/>
              </w:rPr>
              <w:t>0,0015</w:t>
            </w:r>
          </w:p>
        </w:tc>
      </w:tr>
      <w:tr w:rsidR="00096C6A" w:rsidRPr="00364A3D" w14:paraId="0EB3E616" w14:textId="77777777" w:rsidTr="00FD033C">
        <w:trPr>
          <w:cantSplit/>
        </w:trPr>
        <w:tc>
          <w:tcPr>
            <w:tcW w:w="5430" w:type="dxa"/>
          </w:tcPr>
          <w:p w14:paraId="34157C14" w14:textId="77777777" w:rsidR="00096C6A" w:rsidRPr="00364A3D" w:rsidRDefault="00CD001A" w:rsidP="00AA2CD5">
            <w:pPr>
              <w:pStyle w:val="TableParagraph"/>
              <w:adjustRightInd w:val="0"/>
              <w:snapToGrid w:val="0"/>
              <w:rPr>
                <w:b/>
                <w:noProof/>
                <w:snapToGrid w:val="0"/>
                <w:sz w:val="20"/>
                <w:lang w:val="es-ES"/>
              </w:rPr>
            </w:pPr>
            <w:r w:rsidRPr="00364A3D">
              <w:rPr>
                <w:b/>
                <w:noProof/>
                <w:snapToGrid w:val="0"/>
                <w:sz w:val="20"/>
                <w:lang w:val="es-ES"/>
              </w:rPr>
              <w:t>Tasa de respuesta global</w:t>
            </w:r>
          </w:p>
          <w:p w14:paraId="3745E03C"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 xml:space="preserve">Tasa (n) </w:t>
            </w:r>
          </w:p>
        </w:tc>
        <w:tc>
          <w:tcPr>
            <w:tcW w:w="1930" w:type="dxa"/>
            <w:vAlign w:val="center"/>
          </w:tcPr>
          <w:p w14:paraId="0EB836E4" w14:textId="77777777" w:rsidR="00096C6A" w:rsidRPr="00364A3D" w:rsidRDefault="00096C6A" w:rsidP="00FD033C">
            <w:pPr>
              <w:pStyle w:val="TableParagraph"/>
              <w:adjustRightInd w:val="0"/>
              <w:snapToGrid w:val="0"/>
              <w:jc w:val="center"/>
              <w:rPr>
                <w:b/>
                <w:noProof/>
                <w:snapToGrid w:val="0"/>
                <w:sz w:val="20"/>
                <w:lang w:val="es-ES"/>
              </w:rPr>
            </w:pPr>
          </w:p>
          <w:p w14:paraId="4C1E7B2E" w14:textId="77777777" w:rsidR="00096C6A" w:rsidRPr="00364A3D" w:rsidRDefault="00CD001A" w:rsidP="00FD033C">
            <w:pPr>
              <w:pStyle w:val="TableParagraph"/>
              <w:adjustRightInd w:val="0"/>
              <w:snapToGrid w:val="0"/>
              <w:jc w:val="center"/>
              <w:rPr>
                <w:noProof/>
                <w:snapToGrid w:val="0"/>
                <w:sz w:val="20"/>
                <w:lang w:val="es-ES"/>
              </w:rPr>
            </w:pPr>
            <w:r w:rsidRPr="00364A3D">
              <w:rPr>
                <w:noProof/>
                <w:snapToGrid w:val="0"/>
                <w:sz w:val="20"/>
                <w:lang w:val="es-ES"/>
              </w:rPr>
              <w:t>63,6% (49)</w:t>
            </w:r>
          </w:p>
        </w:tc>
        <w:tc>
          <w:tcPr>
            <w:tcW w:w="1932" w:type="dxa"/>
            <w:vAlign w:val="center"/>
          </w:tcPr>
          <w:p w14:paraId="48686FF3" w14:textId="77777777" w:rsidR="00096C6A" w:rsidRPr="00364A3D" w:rsidRDefault="00096C6A" w:rsidP="00FD033C">
            <w:pPr>
              <w:pStyle w:val="TableParagraph"/>
              <w:adjustRightInd w:val="0"/>
              <w:snapToGrid w:val="0"/>
              <w:jc w:val="center"/>
              <w:rPr>
                <w:b/>
                <w:noProof/>
                <w:snapToGrid w:val="0"/>
                <w:sz w:val="20"/>
                <w:lang w:val="es-ES"/>
              </w:rPr>
            </w:pPr>
          </w:p>
          <w:p w14:paraId="699B87C1" w14:textId="77777777" w:rsidR="00096C6A" w:rsidRPr="00364A3D" w:rsidRDefault="00CD001A" w:rsidP="00FD033C">
            <w:pPr>
              <w:pStyle w:val="TableParagraph"/>
              <w:adjustRightInd w:val="0"/>
              <w:snapToGrid w:val="0"/>
              <w:jc w:val="center"/>
              <w:rPr>
                <w:noProof/>
                <w:snapToGrid w:val="0"/>
                <w:sz w:val="20"/>
                <w:lang w:val="es-ES"/>
              </w:rPr>
            </w:pPr>
            <w:r w:rsidRPr="00364A3D">
              <w:rPr>
                <w:noProof/>
                <w:snapToGrid w:val="0"/>
                <w:sz w:val="20"/>
                <w:lang w:val="es-ES"/>
              </w:rPr>
              <w:t>69,3% (52)</w:t>
            </w:r>
          </w:p>
        </w:tc>
      </w:tr>
      <w:tr w:rsidR="00096C6A" w:rsidRPr="00364A3D" w14:paraId="661B498B" w14:textId="77777777" w:rsidTr="00FD033C">
        <w:trPr>
          <w:cantSplit/>
        </w:trPr>
        <w:tc>
          <w:tcPr>
            <w:tcW w:w="5430" w:type="dxa"/>
          </w:tcPr>
          <w:p w14:paraId="268E8DD8" w14:textId="77777777" w:rsidR="00096C6A" w:rsidRPr="00364A3D" w:rsidRDefault="00FD033C" w:rsidP="00AA2CD5">
            <w:pPr>
              <w:adjustRightInd w:val="0"/>
              <w:snapToGrid w:val="0"/>
              <w:rPr>
                <w:noProof/>
                <w:snapToGrid w:val="0"/>
                <w:sz w:val="20"/>
                <w:szCs w:val="2"/>
                <w:lang w:val="es-ES"/>
              </w:rPr>
            </w:pPr>
            <w:r w:rsidRPr="00364A3D">
              <w:rPr>
                <w:noProof/>
                <w:snapToGrid w:val="0"/>
                <w:sz w:val="20"/>
                <w:lang w:val="es-ES"/>
              </w:rPr>
              <w:t>Valor de p</w:t>
            </w:r>
          </w:p>
        </w:tc>
        <w:tc>
          <w:tcPr>
            <w:tcW w:w="3862" w:type="dxa"/>
            <w:gridSpan w:val="2"/>
            <w:vAlign w:val="center"/>
          </w:tcPr>
          <w:p w14:paraId="45E4659E" w14:textId="77777777" w:rsidR="00096C6A" w:rsidRPr="00364A3D" w:rsidRDefault="00CD001A" w:rsidP="00FD033C">
            <w:pPr>
              <w:pStyle w:val="TableParagraph"/>
              <w:adjustRightInd w:val="0"/>
              <w:snapToGrid w:val="0"/>
              <w:jc w:val="center"/>
              <w:rPr>
                <w:noProof/>
                <w:snapToGrid w:val="0"/>
                <w:sz w:val="20"/>
                <w:lang w:val="es-ES"/>
              </w:rPr>
            </w:pPr>
            <w:r w:rsidRPr="00364A3D">
              <w:rPr>
                <w:noProof/>
                <w:snapToGrid w:val="0"/>
                <w:sz w:val="20"/>
                <w:lang w:val="es-ES"/>
              </w:rPr>
              <w:t>0,4951</w:t>
            </w:r>
          </w:p>
        </w:tc>
      </w:tr>
      <w:tr w:rsidR="00096C6A" w:rsidRPr="00364A3D" w14:paraId="3F2BA6A6" w14:textId="77777777" w:rsidTr="00FD033C">
        <w:trPr>
          <w:cantSplit/>
        </w:trPr>
        <w:tc>
          <w:tcPr>
            <w:tcW w:w="5430" w:type="dxa"/>
          </w:tcPr>
          <w:p w14:paraId="3FE14FF5" w14:textId="77777777" w:rsidR="00FD033C" w:rsidRPr="00364A3D" w:rsidRDefault="00CD001A" w:rsidP="00AA2CD5">
            <w:pPr>
              <w:pStyle w:val="TableParagraph"/>
              <w:adjustRightInd w:val="0"/>
              <w:snapToGrid w:val="0"/>
              <w:rPr>
                <w:b/>
                <w:noProof/>
                <w:snapToGrid w:val="0"/>
                <w:sz w:val="20"/>
                <w:lang w:val="es-ES"/>
              </w:rPr>
            </w:pPr>
            <w:r w:rsidRPr="00364A3D">
              <w:rPr>
                <w:b/>
                <w:noProof/>
                <w:snapToGrid w:val="0"/>
                <w:sz w:val="20"/>
                <w:lang w:val="es-ES"/>
              </w:rPr>
              <w:t xml:space="preserve">Supervivencia globlal* </w:t>
            </w:r>
          </w:p>
          <w:p w14:paraId="41C54A83"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Mediana</w:t>
            </w:r>
            <w:r w:rsidR="0002672E">
              <w:rPr>
                <w:noProof/>
                <w:snapToGrid w:val="0"/>
                <w:sz w:val="20"/>
                <w:lang w:val="es-ES"/>
              </w:rPr>
              <w:t xml:space="preserve"> (meses)</w:t>
            </w:r>
          </w:p>
        </w:tc>
        <w:tc>
          <w:tcPr>
            <w:tcW w:w="1930" w:type="dxa"/>
            <w:vAlign w:val="center"/>
          </w:tcPr>
          <w:p w14:paraId="48C85BA1" w14:textId="77777777" w:rsidR="00096C6A" w:rsidRPr="00364A3D" w:rsidRDefault="00096C6A" w:rsidP="00FD033C">
            <w:pPr>
              <w:pStyle w:val="TableParagraph"/>
              <w:adjustRightInd w:val="0"/>
              <w:snapToGrid w:val="0"/>
              <w:jc w:val="center"/>
              <w:rPr>
                <w:b/>
                <w:noProof/>
                <w:snapToGrid w:val="0"/>
                <w:sz w:val="20"/>
                <w:lang w:val="es-ES"/>
              </w:rPr>
            </w:pPr>
          </w:p>
          <w:p w14:paraId="497019BD" w14:textId="77777777" w:rsidR="00096C6A" w:rsidRPr="00364A3D" w:rsidRDefault="00CD001A" w:rsidP="00FD033C">
            <w:pPr>
              <w:pStyle w:val="TableParagraph"/>
              <w:adjustRightInd w:val="0"/>
              <w:snapToGrid w:val="0"/>
              <w:jc w:val="center"/>
              <w:rPr>
                <w:noProof/>
                <w:snapToGrid w:val="0"/>
                <w:sz w:val="20"/>
                <w:lang w:val="es-ES"/>
              </w:rPr>
            </w:pPr>
            <w:r w:rsidRPr="00364A3D">
              <w:rPr>
                <w:noProof/>
                <w:snapToGrid w:val="0"/>
                <w:sz w:val="20"/>
                <w:lang w:val="es-ES"/>
              </w:rPr>
              <w:t>47,4</w:t>
            </w:r>
          </w:p>
        </w:tc>
        <w:tc>
          <w:tcPr>
            <w:tcW w:w="1932" w:type="dxa"/>
            <w:vAlign w:val="center"/>
          </w:tcPr>
          <w:p w14:paraId="6C9830DD" w14:textId="77777777" w:rsidR="00096C6A" w:rsidRPr="00364A3D" w:rsidRDefault="00096C6A" w:rsidP="00FD033C">
            <w:pPr>
              <w:pStyle w:val="TableParagraph"/>
              <w:adjustRightInd w:val="0"/>
              <w:snapToGrid w:val="0"/>
              <w:jc w:val="center"/>
              <w:rPr>
                <w:b/>
                <w:noProof/>
                <w:snapToGrid w:val="0"/>
                <w:sz w:val="20"/>
                <w:lang w:val="es-ES"/>
              </w:rPr>
            </w:pPr>
          </w:p>
          <w:p w14:paraId="259779E2" w14:textId="77777777" w:rsidR="00096C6A" w:rsidRPr="00364A3D" w:rsidRDefault="00CD001A" w:rsidP="00FD033C">
            <w:pPr>
              <w:pStyle w:val="TableParagraph"/>
              <w:adjustRightInd w:val="0"/>
              <w:snapToGrid w:val="0"/>
              <w:jc w:val="center"/>
              <w:rPr>
                <w:noProof/>
                <w:snapToGrid w:val="0"/>
                <w:sz w:val="20"/>
                <w:lang w:val="es-ES"/>
              </w:rPr>
            </w:pPr>
            <w:r w:rsidRPr="00364A3D">
              <w:rPr>
                <w:noProof/>
                <w:snapToGrid w:val="0"/>
                <w:sz w:val="20"/>
                <w:lang w:val="es-ES"/>
              </w:rPr>
              <w:t>47,08</w:t>
            </w:r>
          </w:p>
        </w:tc>
      </w:tr>
      <w:tr w:rsidR="00096C6A" w:rsidRPr="00364A3D" w14:paraId="670C180D" w14:textId="77777777" w:rsidTr="00FD033C">
        <w:trPr>
          <w:cantSplit/>
        </w:trPr>
        <w:tc>
          <w:tcPr>
            <w:tcW w:w="5430" w:type="dxa"/>
          </w:tcPr>
          <w:p w14:paraId="08A4F617"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HR (IC del 95%)</w:t>
            </w:r>
          </w:p>
          <w:p w14:paraId="3B818448"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Valor de p</w:t>
            </w:r>
          </w:p>
        </w:tc>
        <w:tc>
          <w:tcPr>
            <w:tcW w:w="3862" w:type="dxa"/>
            <w:gridSpan w:val="2"/>
            <w:vAlign w:val="center"/>
          </w:tcPr>
          <w:p w14:paraId="72BC9346" w14:textId="77777777" w:rsidR="00096C6A" w:rsidRPr="00364A3D" w:rsidRDefault="00CD001A" w:rsidP="00FD033C">
            <w:pPr>
              <w:pStyle w:val="TableParagraph"/>
              <w:adjustRightInd w:val="0"/>
              <w:snapToGrid w:val="0"/>
              <w:jc w:val="center"/>
              <w:rPr>
                <w:noProof/>
                <w:snapToGrid w:val="0"/>
                <w:sz w:val="20"/>
                <w:lang w:val="es-ES"/>
              </w:rPr>
            </w:pPr>
            <w:r w:rsidRPr="00364A3D">
              <w:rPr>
                <w:noProof/>
                <w:snapToGrid w:val="0"/>
                <w:sz w:val="20"/>
                <w:lang w:val="es-ES"/>
              </w:rPr>
              <w:t>0,81 (0,53; 1,23)</w:t>
            </w:r>
          </w:p>
          <w:p w14:paraId="476ACB75" w14:textId="77777777" w:rsidR="00096C6A" w:rsidRPr="00364A3D" w:rsidRDefault="00CD001A" w:rsidP="00FD033C">
            <w:pPr>
              <w:pStyle w:val="TableParagraph"/>
              <w:adjustRightInd w:val="0"/>
              <w:snapToGrid w:val="0"/>
              <w:jc w:val="center"/>
              <w:rPr>
                <w:noProof/>
                <w:snapToGrid w:val="0"/>
                <w:sz w:val="20"/>
                <w:lang w:val="es-ES"/>
              </w:rPr>
            </w:pPr>
            <w:r w:rsidRPr="00364A3D">
              <w:rPr>
                <w:noProof/>
                <w:snapToGrid w:val="0"/>
                <w:sz w:val="20"/>
                <w:lang w:val="es-ES"/>
              </w:rPr>
              <w:t>0,3267</w:t>
            </w:r>
          </w:p>
        </w:tc>
      </w:tr>
    </w:tbl>
    <w:p w14:paraId="56038EAD" w14:textId="77777777" w:rsidR="00096C6A" w:rsidRPr="00364A3D" w:rsidRDefault="00CD001A" w:rsidP="00AA2CD5">
      <w:pPr>
        <w:adjustRightInd w:val="0"/>
        <w:snapToGrid w:val="0"/>
        <w:rPr>
          <w:noProof/>
          <w:snapToGrid w:val="0"/>
          <w:sz w:val="18"/>
          <w:szCs w:val="18"/>
          <w:lang w:val="es-ES"/>
        </w:rPr>
      </w:pPr>
      <w:r w:rsidRPr="00364A3D">
        <w:rPr>
          <w:b/>
          <w:noProof/>
          <w:snapToGrid w:val="0"/>
          <w:sz w:val="18"/>
          <w:szCs w:val="18"/>
          <w:vertAlign w:val="superscript"/>
          <w:lang w:val="es-ES"/>
        </w:rPr>
        <w:t>#</w:t>
      </w:r>
      <w:r w:rsidRPr="00364A3D">
        <w:rPr>
          <w:b/>
          <w:noProof/>
          <w:snapToGrid w:val="0"/>
          <w:sz w:val="18"/>
          <w:szCs w:val="18"/>
          <w:lang w:val="es-ES"/>
        </w:rPr>
        <w:t xml:space="preserve"> </w:t>
      </w:r>
      <w:r w:rsidRPr="00364A3D">
        <w:rPr>
          <w:noProof/>
          <w:snapToGrid w:val="0"/>
          <w:sz w:val="18"/>
          <w:szCs w:val="18"/>
          <w:lang w:val="es-ES"/>
        </w:rPr>
        <w:t>Se aleatorizó un total de 154 pacientes (Estado Funcional ECOG 0 o 1). Sin embargo, dos de los pacientes aleatorizados interrumpieron el estudio antes de recibir algún tratamiento.</w:t>
      </w:r>
    </w:p>
    <w:p w14:paraId="61856886"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 Revisión independiente ciega (análisis primario definido por protocolo)</w:t>
      </w:r>
    </w:p>
    <w:p w14:paraId="5607C92D" w14:textId="77777777" w:rsidR="00096C6A" w:rsidRPr="00364A3D" w:rsidRDefault="00CD001A" w:rsidP="00AA2CD5">
      <w:pPr>
        <w:adjustRightInd w:val="0"/>
        <w:snapToGrid w:val="0"/>
        <w:rPr>
          <w:noProof/>
          <w:snapToGrid w:val="0"/>
          <w:sz w:val="18"/>
          <w:szCs w:val="18"/>
          <w:lang w:val="es-ES"/>
        </w:rPr>
      </w:pPr>
      <w:r w:rsidRPr="00364A3D">
        <w:rPr>
          <w:b/>
          <w:noProof/>
          <w:snapToGrid w:val="0"/>
          <w:sz w:val="18"/>
          <w:szCs w:val="18"/>
          <w:lang w:val="es-ES"/>
        </w:rPr>
        <w:t xml:space="preserve">* </w:t>
      </w:r>
      <w:r w:rsidRPr="00364A3D">
        <w:rPr>
          <w:noProof/>
          <w:snapToGrid w:val="0"/>
          <w:sz w:val="18"/>
          <w:szCs w:val="18"/>
          <w:lang w:val="es-ES"/>
        </w:rPr>
        <w:t>Análisis exploratorio; En el análisis final de SG actualizado con fecha de corte 31 de octubre de 2017, el 59% de los pacientes habían fallecido.</w:t>
      </w:r>
    </w:p>
    <w:p w14:paraId="03BD9DCA"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IC, intervalo de confianza, HR Hazard ratio no estratificado del análisis de regresión de Cox; NA, no alcanzado.</w:t>
      </w:r>
    </w:p>
    <w:p w14:paraId="1C5B0B14" w14:textId="77777777" w:rsidR="00096C6A" w:rsidRPr="00364A3D" w:rsidRDefault="00096C6A" w:rsidP="00AA2CD5">
      <w:pPr>
        <w:pStyle w:val="a3"/>
        <w:adjustRightInd w:val="0"/>
        <w:snapToGrid w:val="0"/>
        <w:rPr>
          <w:noProof/>
          <w:snapToGrid w:val="0"/>
          <w:lang w:val="es-ES"/>
        </w:rPr>
      </w:pPr>
    </w:p>
    <w:p w14:paraId="6BC4B6AF"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Cáncer de células renales avanzado y/o metastásico (CRm)</w:t>
      </w:r>
    </w:p>
    <w:p w14:paraId="74A14F28" w14:textId="77777777" w:rsidR="00096C6A" w:rsidRPr="00364A3D" w:rsidRDefault="00096C6A" w:rsidP="00AA2CD5">
      <w:pPr>
        <w:pStyle w:val="a3"/>
        <w:adjustRightInd w:val="0"/>
        <w:snapToGrid w:val="0"/>
        <w:rPr>
          <w:i/>
          <w:noProof/>
          <w:snapToGrid w:val="0"/>
          <w:lang w:val="es-ES"/>
        </w:rPr>
      </w:pPr>
    </w:p>
    <w:p w14:paraId="6B66ADD6" w14:textId="77777777" w:rsidR="00096C6A" w:rsidRPr="00364A3D" w:rsidRDefault="0002672E" w:rsidP="00AA2CD5">
      <w:pPr>
        <w:adjustRightInd w:val="0"/>
        <w:snapToGrid w:val="0"/>
        <w:rPr>
          <w:i/>
          <w:noProof/>
          <w:snapToGrid w:val="0"/>
          <w:lang w:val="es-ES"/>
        </w:rPr>
      </w:pPr>
      <w:r w:rsidRPr="00D7037E">
        <w:rPr>
          <w:i/>
          <w:iCs/>
          <w:noProof/>
          <w:snapToGrid w:val="0"/>
          <w:lang w:val="es-ES"/>
        </w:rPr>
        <w:t>Bevacizumab</w:t>
      </w:r>
      <w:r w:rsidR="00CD001A" w:rsidRPr="00364A3D">
        <w:rPr>
          <w:i/>
          <w:noProof/>
          <w:snapToGrid w:val="0"/>
          <w:lang w:val="es-ES"/>
        </w:rPr>
        <w:t xml:space="preserve"> en combinación con interferón alfa</w:t>
      </w:r>
      <w:r w:rsidR="00A4326D">
        <w:rPr>
          <w:i/>
          <w:noProof/>
          <w:snapToGrid w:val="0"/>
          <w:lang w:val="es-ES"/>
        </w:rPr>
        <w:noBreakHyphen/>
      </w:r>
      <w:r w:rsidR="00CD001A" w:rsidRPr="00364A3D">
        <w:rPr>
          <w:i/>
          <w:noProof/>
          <w:snapToGrid w:val="0"/>
          <w:lang w:val="es-ES"/>
        </w:rPr>
        <w:t xml:space="preserve">2a para el tratamiento en primera línea del </w:t>
      </w:r>
      <w:r w:rsidR="00A56FEA">
        <w:rPr>
          <w:i/>
          <w:noProof/>
          <w:snapToGrid w:val="0"/>
          <w:lang w:val="es-ES"/>
        </w:rPr>
        <w:t>CRm y/o</w:t>
      </w:r>
      <w:r w:rsidR="00CD001A" w:rsidRPr="00364A3D">
        <w:rPr>
          <w:i/>
          <w:noProof/>
          <w:snapToGrid w:val="0"/>
          <w:lang w:val="es-ES"/>
        </w:rPr>
        <w:t xml:space="preserve"> avanzado (BO17705)</w:t>
      </w:r>
    </w:p>
    <w:p w14:paraId="5D27D1C4" w14:textId="77777777" w:rsidR="00096C6A" w:rsidRPr="00364A3D" w:rsidRDefault="00096C6A" w:rsidP="00AA2CD5">
      <w:pPr>
        <w:pStyle w:val="a3"/>
        <w:adjustRightInd w:val="0"/>
        <w:snapToGrid w:val="0"/>
        <w:rPr>
          <w:i/>
          <w:noProof/>
          <w:snapToGrid w:val="0"/>
          <w:lang w:val="es-ES"/>
        </w:rPr>
      </w:pPr>
    </w:p>
    <w:p w14:paraId="5BA7431D" w14:textId="646FBE65"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realizó un ensayo clínico fase III aleatorizado, doble ciego, en el que se evaluó la eficacia y la seguridad de </w:t>
      </w:r>
      <w:r w:rsidR="0002672E" w:rsidRPr="00D7037E">
        <w:rPr>
          <w:noProof/>
          <w:snapToGrid w:val="0"/>
          <w:lang w:val="es-ES"/>
        </w:rPr>
        <w:t>bevacizumab</w:t>
      </w:r>
      <w:r w:rsidRPr="00364A3D">
        <w:rPr>
          <w:noProof/>
          <w:snapToGrid w:val="0"/>
          <w:lang w:val="es-ES"/>
        </w:rPr>
        <w:t xml:space="preserve"> en combinación con interferón (IFN) alfa</w:t>
      </w:r>
      <w:r w:rsidR="00A4326D">
        <w:rPr>
          <w:noProof/>
          <w:snapToGrid w:val="0"/>
          <w:lang w:val="es-ES"/>
        </w:rPr>
        <w:noBreakHyphen/>
      </w:r>
      <w:r w:rsidRPr="00364A3D">
        <w:rPr>
          <w:noProof/>
          <w:snapToGrid w:val="0"/>
          <w:lang w:val="es-ES"/>
        </w:rPr>
        <w:t>2a frente a IFN alfa</w:t>
      </w:r>
      <w:r w:rsidR="00A4326D">
        <w:rPr>
          <w:noProof/>
          <w:snapToGrid w:val="0"/>
          <w:lang w:val="es-ES"/>
        </w:rPr>
        <w:noBreakHyphen/>
      </w:r>
      <w:r w:rsidRPr="00364A3D">
        <w:rPr>
          <w:noProof/>
          <w:snapToGrid w:val="0"/>
          <w:lang w:val="es-ES"/>
        </w:rPr>
        <w:t>2a en monoterapia como tratamiento en primera línea del CRm. Los 649 pacientes aleatorizados (641 tratados) tenían un estado funcional de Karnofsky (KPS) ≥ 70%, no tenían metástasis en el sistema nervioso central y tenían una adecuada función orgánica. Los pacientes fueron nefrectomizados por carcinoma primario de células renales. Se administró 10</w:t>
      </w:r>
      <w:r w:rsidR="0002672E">
        <w:rPr>
          <w:noProof/>
          <w:snapToGrid w:val="0"/>
          <w:lang w:val="es-ES"/>
        </w:rPr>
        <w:t> </w:t>
      </w:r>
      <w:r w:rsidRPr="00364A3D">
        <w:rPr>
          <w:noProof/>
          <w:snapToGrid w:val="0"/>
          <w:lang w:val="es-ES"/>
        </w:rPr>
        <w:t xml:space="preserve">mg/kg </w:t>
      </w:r>
      <w:r w:rsidRPr="00D1657C">
        <w:rPr>
          <w:noProof/>
          <w:snapToGrid w:val="0"/>
          <w:lang w:val="es-ES"/>
        </w:rPr>
        <w:t xml:space="preserve">de </w:t>
      </w:r>
      <w:r w:rsidR="0002672E" w:rsidRPr="00D7037E">
        <w:rPr>
          <w:noProof/>
          <w:snapToGrid w:val="0"/>
          <w:lang w:val="es-ES"/>
        </w:rPr>
        <w:t>bevacizumab</w:t>
      </w:r>
      <w:r w:rsidRPr="00364A3D">
        <w:rPr>
          <w:noProof/>
          <w:snapToGrid w:val="0"/>
          <w:lang w:val="es-ES"/>
        </w:rPr>
        <w:t xml:space="preserve"> cada 2 semanas hasta progresión de la enfermedad. Se administró IFN alfa</w:t>
      </w:r>
      <w:r w:rsidR="00A4326D">
        <w:rPr>
          <w:noProof/>
          <w:snapToGrid w:val="0"/>
          <w:lang w:val="es-ES"/>
        </w:rPr>
        <w:noBreakHyphen/>
      </w:r>
      <w:r w:rsidRPr="00364A3D">
        <w:rPr>
          <w:noProof/>
          <w:snapToGrid w:val="0"/>
          <w:lang w:val="es-ES"/>
        </w:rPr>
        <w:t xml:space="preserve">2a durante 52 semanas o hasta progresión de la enfermedad a una dosis inicial recomendada de 9 MUI tres veces por semana, permitiendo una reducción de la dosis a 3 MUI tres veces por semana en 2 etapas. Los pacientes fueron distribuidos según las características demográficas y la puntuación Motzer y los </w:t>
      </w:r>
      <w:r w:rsidR="00B67C85">
        <w:rPr>
          <w:noProof/>
          <w:snapToGrid w:val="0"/>
          <w:lang w:val="es-ES"/>
        </w:rPr>
        <w:t>grupo</w:t>
      </w:r>
      <w:r w:rsidRPr="00364A3D">
        <w:rPr>
          <w:noProof/>
          <w:snapToGrid w:val="0"/>
          <w:lang w:val="es-ES"/>
        </w:rPr>
        <w:t>s de tratamiento demostraron estar bien equilibrados según los factores pronóstico.</w:t>
      </w:r>
    </w:p>
    <w:p w14:paraId="3AC6937D" w14:textId="77777777" w:rsidR="00096C6A" w:rsidRPr="00364A3D" w:rsidRDefault="00096C6A" w:rsidP="00AA2CD5">
      <w:pPr>
        <w:pStyle w:val="a3"/>
        <w:adjustRightInd w:val="0"/>
        <w:snapToGrid w:val="0"/>
        <w:rPr>
          <w:noProof/>
          <w:snapToGrid w:val="0"/>
          <w:lang w:val="es-ES"/>
        </w:rPr>
      </w:pPr>
    </w:p>
    <w:p w14:paraId="6F15081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objetivo principal fue la </w:t>
      </w:r>
      <w:r w:rsidR="00A56FEA">
        <w:rPr>
          <w:noProof/>
          <w:snapToGrid w:val="0"/>
          <w:lang w:val="es-ES"/>
        </w:rPr>
        <w:t>SG</w:t>
      </w:r>
      <w:r w:rsidRPr="00364A3D">
        <w:rPr>
          <w:noProof/>
          <w:snapToGrid w:val="0"/>
          <w:lang w:val="es-ES"/>
        </w:rPr>
        <w:t xml:space="preserve">, y dentro de los objetivos secundarios del ensayo se incluía la </w:t>
      </w:r>
      <w:r w:rsidR="00A56FEA">
        <w:rPr>
          <w:noProof/>
          <w:snapToGrid w:val="0"/>
          <w:lang w:val="es-ES"/>
        </w:rPr>
        <w:t>SLP</w:t>
      </w:r>
      <w:r w:rsidRPr="00364A3D">
        <w:rPr>
          <w:noProof/>
          <w:snapToGrid w:val="0"/>
          <w:lang w:val="es-ES"/>
        </w:rPr>
        <w:t xml:space="preserve">. La adición de </w:t>
      </w:r>
      <w:r w:rsidR="0059275B" w:rsidRPr="00D7037E">
        <w:rPr>
          <w:noProof/>
          <w:snapToGrid w:val="0"/>
          <w:lang w:val="es-ES"/>
        </w:rPr>
        <w:t>bevacizumab</w:t>
      </w:r>
      <w:r w:rsidRPr="00364A3D">
        <w:rPr>
          <w:noProof/>
          <w:snapToGrid w:val="0"/>
          <w:lang w:val="es-ES"/>
        </w:rPr>
        <w:t xml:space="preserve"> al IFN alfa</w:t>
      </w:r>
      <w:r w:rsidR="00A4326D">
        <w:rPr>
          <w:noProof/>
          <w:snapToGrid w:val="0"/>
          <w:lang w:val="es-ES"/>
        </w:rPr>
        <w:noBreakHyphen/>
      </w:r>
      <w:r w:rsidRPr="00364A3D">
        <w:rPr>
          <w:noProof/>
          <w:snapToGrid w:val="0"/>
          <w:lang w:val="es-ES"/>
        </w:rPr>
        <w:t xml:space="preserve">2a aumentó significativamente la SLP y la tasa de respuesta tumoral objetiva. Estos resultados se confirmaron a través de una revisión radiológica independiente. Sin embargo, el aumento de 2 meses en la </w:t>
      </w:r>
      <w:r w:rsidR="00A56FEA">
        <w:rPr>
          <w:noProof/>
          <w:snapToGrid w:val="0"/>
          <w:lang w:val="es-ES"/>
        </w:rPr>
        <w:t>SG</w:t>
      </w:r>
      <w:r w:rsidRPr="00364A3D">
        <w:rPr>
          <w:noProof/>
          <w:snapToGrid w:val="0"/>
          <w:lang w:val="es-ES"/>
        </w:rPr>
        <w:t xml:space="preserve"> (objetivo principal) no fue significativo (HR = 0,91). Una alta proporción de pacientes (aproximadamente 63% IFN/placebo y 55% </w:t>
      </w:r>
      <w:r w:rsidR="0059275B" w:rsidRPr="00D7037E">
        <w:rPr>
          <w:noProof/>
          <w:snapToGrid w:val="0"/>
          <w:lang w:val="es-ES"/>
        </w:rPr>
        <w:t>bevacizumab</w:t>
      </w:r>
      <w:r w:rsidRPr="00364A3D">
        <w:rPr>
          <w:noProof/>
          <w:snapToGrid w:val="0"/>
          <w:lang w:val="es-ES"/>
        </w:rPr>
        <w:t xml:space="preserve">/IFN) recibieron tras el ensayo, diferentes tratamientos anticancerosos no especificados, incluyendo agentes antineoplásicos, y que podrían haber impactado en el análisis de la </w:t>
      </w:r>
      <w:r w:rsidR="00A56FEA">
        <w:rPr>
          <w:noProof/>
          <w:snapToGrid w:val="0"/>
          <w:lang w:val="es-ES"/>
        </w:rPr>
        <w:t>SG</w:t>
      </w:r>
      <w:r w:rsidRPr="00364A3D">
        <w:rPr>
          <w:noProof/>
          <w:snapToGrid w:val="0"/>
          <w:lang w:val="es-ES"/>
        </w:rPr>
        <w:t>.</w:t>
      </w:r>
    </w:p>
    <w:p w14:paraId="14E4207E" w14:textId="77777777" w:rsidR="00AA2CD5" w:rsidRPr="00364A3D" w:rsidRDefault="00AA2CD5" w:rsidP="00AA2CD5">
      <w:pPr>
        <w:adjustRightInd w:val="0"/>
        <w:snapToGrid w:val="0"/>
        <w:rPr>
          <w:noProof/>
          <w:snapToGrid w:val="0"/>
          <w:lang w:val="es-ES"/>
        </w:rPr>
      </w:pPr>
    </w:p>
    <w:p w14:paraId="0EBF35D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resultados de eficacia se presentan en la Tabla 15.</w:t>
      </w:r>
    </w:p>
    <w:p w14:paraId="5881A8E3" w14:textId="77777777" w:rsidR="00096C6A" w:rsidRPr="00364A3D" w:rsidRDefault="00096C6A" w:rsidP="00AA2CD5">
      <w:pPr>
        <w:pStyle w:val="a3"/>
        <w:adjustRightInd w:val="0"/>
        <w:snapToGrid w:val="0"/>
        <w:rPr>
          <w:noProof/>
          <w:snapToGrid w:val="0"/>
          <w:lang w:val="es-ES"/>
        </w:rPr>
      </w:pPr>
    </w:p>
    <w:p w14:paraId="0138EB41" w14:textId="77777777" w:rsidR="00096C6A" w:rsidRPr="00E82AAE" w:rsidRDefault="00460511" w:rsidP="00E82AAE">
      <w:pPr>
        <w:pStyle w:val="a3"/>
        <w:adjustRightInd w:val="0"/>
        <w:snapToGrid w:val="0"/>
        <w:ind w:left="1134" w:hanging="1134"/>
        <w:rPr>
          <w:b/>
          <w:bCs/>
          <w:noProof/>
          <w:snapToGrid w:val="0"/>
          <w:lang w:val="es-ES"/>
        </w:rPr>
      </w:pPr>
      <w:r>
        <w:rPr>
          <w:noProof/>
          <w:snapToGrid w:val="0"/>
          <w:lang w:val="es-ES"/>
        </w:rPr>
        <w:br w:type="page"/>
      </w:r>
      <w:r w:rsidR="00CD001A" w:rsidRPr="00E82AAE">
        <w:rPr>
          <w:b/>
          <w:bCs/>
          <w:noProof/>
          <w:snapToGrid w:val="0"/>
          <w:lang w:val="es-ES"/>
        </w:rPr>
        <w:lastRenderedPageBreak/>
        <w:t>Tabla 15</w:t>
      </w:r>
      <w:r w:rsidR="00CD001A" w:rsidRPr="00E82AAE">
        <w:rPr>
          <w:b/>
          <w:bCs/>
          <w:noProof/>
          <w:snapToGrid w:val="0"/>
          <w:lang w:val="es-ES"/>
        </w:rPr>
        <w:tab/>
        <w:t>Resultados de eficacia del ensayo BO17705</w:t>
      </w:r>
    </w:p>
    <w:p w14:paraId="7FA5C778" w14:textId="77777777" w:rsidR="00096C6A" w:rsidRPr="00364A3D" w:rsidRDefault="00096C6A" w:rsidP="00AA2CD5">
      <w:pPr>
        <w:pStyle w:val="a3"/>
        <w:adjustRightInd w:val="0"/>
        <w:snapToGrid w:val="0"/>
        <w:rPr>
          <w:b/>
          <w:noProof/>
          <w:snapToGrid w:val="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2542"/>
        <w:gridCol w:w="2543"/>
      </w:tblGrid>
      <w:tr w:rsidR="00096C6A" w:rsidRPr="00364A3D" w14:paraId="7C66C8AF" w14:textId="77777777" w:rsidTr="00DC5926">
        <w:trPr>
          <w:cantSplit/>
          <w:tblHeader/>
        </w:trPr>
        <w:tc>
          <w:tcPr>
            <w:tcW w:w="4077" w:type="dxa"/>
            <w:vMerge w:val="restart"/>
            <w:tcBorders>
              <w:left w:val="single" w:sz="8" w:space="0" w:color="000000"/>
              <w:bottom w:val="single" w:sz="8" w:space="0" w:color="000000"/>
              <w:right w:val="single" w:sz="8" w:space="0" w:color="000000"/>
            </w:tcBorders>
          </w:tcPr>
          <w:p w14:paraId="15E242E7" w14:textId="77777777" w:rsidR="00096C6A" w:rsidRPr="00364A3D" w:rsidRDefault="00096C6A" w:rsidP="00AA2CD5">
            <w:pPr>
              <w:pStyle w:val="TableParagraph"/>
              <w:adjustRightInd w:val="0"/>
              <w:snapToGrid w:val="0"/>
              <w:rPr>
                <w:noProof/>
                <w:snapToGrid w:val="0"/>
                <w:sz w:val="20"/>
                <w:lang w:val="es-ES"/>
              </w:rPr>
            </w:pPr>
          </w:p>
        </w:tc>
        <w:tc>
          <w:tcPr>
            <w:tcW w:w="5215" w:type="dxa"/>
            <w:gridSpan w:val="2"/>
            <w:tcBorders>
              <w:left w:val="single" w:sz="8" w:space="0" w:color="000000"/>
              <w:bottom w:val="single" w:sz="8" w:space="0" w:color="000000"/>
              <w:right w:val="single" w:sz="8" w:space="0" w:color="000000"/>
            </w:tcBorders>
            <w:vAlign w:val="center"/>
          </w:tcPr>
          <w:p w14:paraId="242D641F" w14:textId="77777777" w:rsidR="00096C6A" w:rsidRPr="00364A3D" w:rsidRDefault="00CD001A" w:rsidP="00DC5926">
            <w:pPr>
              <w:pStyle w:val="TableParagraph"/>
              <w:adjustRightInd w:val="0"/>
              <w:snapToGrid w:val="0"/>
              <w:jc w:val="center"/>
              <w:rPr>
                <w:b/>
                <w:bCs/>
                <w:noProof/>
                <w:snapToGrid w:val="0"/>
                <w:sz w:val="20"/>
                <w:lang w:val="es-ES"/>
              </w:rPr>
            </w:pPr>
            <w:r w:rsidRPr="00364A3D">
              <w:rPr>
                <w:b/>
                <w:bCs/>
                <w:noProof/>
                <w:snapToGrid w:val="0"/>
                <w:sz w:val="20"/>
                <w:lang w:val="es-ES"/>
              </w:rPr>
              <w:t>BO17705</w:t>
            </w:r>
          </w:p>
        </w:tc>
      </w:tr>
      <w:tr w:rsidR="00096C6A" w:rsidRPr="00364A3D" w14:paraId="44679686" w14:textId="77777777" w:rsidTr="00DC5926">
        <w:trPr>
          <w:cantSplit/>
          <w:tblHeader/>
        </w:trPr>
        <w:tc>
          <w:tcPr>
            <w:tcW w:w="4077" w:type="dxa"/>
            <w:vMerge/>
            <w:tcBorders>
              <w:top w:val="nil"/>
              <w:left w:val="single" w:sz="8" w:space="0" w:color="000000"/>
              <w:bottom w:val="single" w:sz="8" w:space="0" w:color="000000"/>
              <w:right w:val="single" w:sz="8" w:space="0" w:color="000000"/>
            </w:tcBorders>
          </w:tcPr>
          <w:p w14:paraId="0E2DD019" w14:textId="77777777" w:rsidR="00096C6A" w:rsidRPr="00364A3D" w:rsidRDefault="00096C6A" w:rsidP="00AA2CD5">
            <w:pPr>
              <w:adjustRightInd w:val="0"/>
              <w:snapToGrid w:val="0"/>
              <w:rPr>
                <w:noProof/>
                <w:snapToGrid w:val="0"/>
                <w:sz w:val="20"/>
                <w:szCs w:val="2"/>
                <w:lang w:val="es-ES"/>
              </w:rPr>
            </w:pPr>
          </w:p>
        </w:tc>
        <w:tc>
          <w:tcPr>
            <w:tcW w:w="2607" w:type="dxa"/>
            <w:tcBorders>
              <w:top w:val="single" w:sz="8" w:space="0" w:color="000000"/>
              <w:left w:val="single" w:sz="8" w:space="0" w:color="000000"/>
              <w:bottom w:val="single" w:sz="8" w:space="0" w:color="000000"/>
              <w:right w:val="nil"/>
            </w:tcBorders>
            <w:vAlign w:val="center"/>
          </w:tcPr>
          <w:p w14:paraId="0E94FF90" w14:textId="77777777" w:rsidR="00096C6A" w:rsidRPr="00364A3D" w:rsidRDefault="00CD001A" w:rsidP="00DC5926">
            <w:pPr>
              <w:pStyle w:val="TableParagraph"/>
              <w:adjustRightInd w:val="0"/>
              <w:snapToGrid w:val="0"/>
              <w:jc w:val="center"/>
              <w:rPr>
                <w:b/>
                <w:bCs/>
                <w:noProof/>
                <w:snapToGrid w:val="0"/>
                <w:sz w:val="20"/>
                <w:lang w:val="es-ES"/>
              </w:rPr>
            </w:pPr>
            <w:r w:rsidRPr="00364A3D">
              <w:rPr>
                <w:b/>
                <w:bCs/>
                <w:noProof/>
                <w:snapToGrid w:val="0"/>
                <w:sz w:val="20"/>
                <w:lang w:val="es-ES"/>
              </w:rPr>
              <w:t>Placebo + IFN</w:t>
            </w:r>
            <w:r w:rsidRPr="00364A3D">
              <w:rPr>
                <w:b/>
                <w:bCs/>
                <w:noProof/>
                <w:snapToGrid w:val="0"/>
                <w:sz w:val="20"/>
                <w:vertAlign w:val="superscript"/>
                <w:lang w:val="es-ES"/>
              </w:rPr>
              <w:t>a</w:t>
            </w:r>
          </w:p>
        </w:tc>
        <w:tc>
          <w:tcPr>
            <w:tcW w:w="2608" w:type="dxa"/>
            <w:tcBorders>
              <w:top w:val="single" w:sz="8" w:space="0" w:color="000000"/>
              <w:left w:val="nil"/>
              <w:bottom w:val="single" w:sz="8" w:space="0" w:color="000000"/>
              <w:right w:val="single" w:sz="8" w:space="0" w:color="000000"/>
            </w:tcBorders>
            <w:vAlign w:val="center"/>
          </w:tcPr>
          <w:p w14:paraId="051CFECC" w14:textId="77777777" w:rsidR="00096C6A" w:rsidRPr="00364A3D" w:rsidRDefault="00CD001A" w:rsidP="00DC5926">
            <w:pPr>
              <w:pStyle w:val="TableParagraph"/>
              <w:adjustRightInd w:val="0"/>
              <w:snapToGrid w:val="0"/>
              <w:jc w:val="center"/>
              <w:rPr>
                <w:b/>
                <w:bCs/>
                <w:noProof/>
                <w:snapToGrid w:val="0"/>
                <w:sz w:val="20"/>
                <w:lang w:val="es-ES"/>
              </w:rPr>
            </w:pPr>
            <w:r w:rsidRPr="00364A3D">
              <w:rPr>
                <w:b/>
                <w:bCs/>
                <w:noProof/>
                <w:snapToGrid w:val="0"/>
                <w:sz w:val="20"/>
                <w:lang w:val="es-ES"/>
              </w:rPr>
              <w:t>Bv</w:t>
            </w:r>
            <w:r w:rsidRPr="00364A3D">
              <w:rPr>
                <w:b/>
                <w:bCs/>
                <w:noProof/>
                <w:snapToGrid w:val="0"/>
                <w:sz w:val="20"/>
                <w:vertAlign w:val="superscript"/>
                <w:lang w:val="es-ES"/>
              </w:rPr>
              <w:t>b</w:t>
            </w:r>
            <w:r w:rsidRPr="00364A3D">
              <w:rPr>
                <w:b/>
                <w:bCs/>
                <w:noProof/>
                <w:snapToGrid w:val="0"/>
                <w:sz w:val="20"/>
                <w:lang w:val="es-ES"/>
              </w:rPr>
              <w:t xml:space="preserve"> + IFN</w:t>
            </w:r>
            <w:r w:rsidRPr="00364A3D">
              <w:rPr>
                <w:b/>
                <w:bCs/>
                <w:noProof/>
                <w:snapToGrid w:val="0"/>
                <w:sz w:val="20"/>
                <w:vertAlign w:val="superscript"/>
                <w:lang w:val="es-ES"/>
              </w:rPr>
              <w:t>a</w:t>
            </w:r>
          </w:p>
        </w:tc>
      </w:tr>
      <w:tr w:rsidR="00096C6A" w:rsidRPr="00364A3D" w14:paraId="3781722F" w14:textId="77777777" w:rsidTr="00DC5926">
        <w:trPr>
          <w:cantSplit/>
        </w:trPr>
        <w:tc>
          <w:tcPr>
            <w:tcW w:w="4077" w:type="dxa"/>
            <w:tcBorders>
              <w:top w:val="single" w:sz="8" w:space="0" w:color="000000"/>
              <w:left w:val="single" w:sz="8" w:space="0" w:color="000000"/>
              <w:right w:val="single" w:sz="8" w:space="0" w:color="000000"/>
            </w:tcBorders>
          </w:tcPr>
          <w:p w14:paraId="55067848"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Número de pacientes</w:t>
            </w:r>
          </w:p>
        </w:tc>
        <w:tc>
          <w:tcPr>
            <w:tcW w:w="2607" w:type="dxa"/>
            <w:tcBorders>
              <w:top w:val="single" w:sz="8" w:space="0" w:color="000000"/>
              <w:left w:val="single" w:sz="8" w:space="0" w:color="000000"/>
              <w:right w:val="nil"/>
            </w:tcBorders>
            <w:vAlign w:val="center"/>
          </w:tcPr>
          <w:p w14:paraId="744147AE"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322</w:t>
            </w:r>
          </w:p>
        </w:tc>
        <w:tc>
          <w:tcPr>
            <w:tcW w:w="2608" w:type="dxa"/>
            <w:tcBorders>
              <w:top w:val="single" w:sz="8" w:space="0" w:color="000000"/>
              <w:left w:val="nil"/>
              <w:right w:val="single" w:sz="8" w:space="0" w:color="000000"/>
            </w:tcBorders>
            <w:vAlign w:val="center"/>
          </w:tcPr>
          <w:p w14:paraId="0767E323"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327</w:t>
            </w:r>
          </w:p>
        </w:tc>
      </w:tr>
      <w:tr w:rsidR="00096C6A" w:rsidRPr="00364A3D" w14:paraId="7455BAD9" w14:textId="77777777" w:rsidTr="00DC5926">
        <w:trPr>
          <w:cantSplit/>
        </w:trPr>
        <w:tc>
          <w:tcPr>
            <w:tcW w:w="4077" w:type="dxa"/>
            <w:tcBorders>
              <w:left w:val="single" w:sz="8" w:space="0" w:color="000000"/>
              <w:bottom w:val="nil"/>
              <w:right w:val="single" w:sz="8" w:space="0" w:color="000000"/>
            </w:tcBorders>
          </w:tcPr>
          <w:p w14:paraId="7C063EF3" w14:textId="77777777" w:rsidR="00096C6A" w:rsidRPr="00364A3D" w:rsidRDefault="00CD001A" w:rsidP="00C84820">
            <w:pPr>
              <w:pStyle w:val="TableParagraph"/>
              <w:adjustRightInd w:val="0"/>
              <w:snapToGrid w:val="0"/>
              <w:rPr>
                <w:noProof/>
                <w:snapToGrid w:val="0"/>
                <w:sz w:val="20"/>
                <w:lang w:val="es-ES"/>
              </w:rPr>
            </w:pPr>
            <w:r w:rsidRPr="00364A3D">
              <w:rPr>
                <w:noProof/>
                <w:snapToGrid w:val="0"/>
                <w:sz w:val="20"/>
                <w:lang w:val="es-ES"/>
              </w:rPr>
              <w:t>Supervivencia libre de progresión</w:t>
            </w:r>
          </w:p>
        </w:tc>
        <w:tc>
          <w:tcPr>
            <w:tcW w:w="2607" w:type="dxa"/>
            <w:tcBorders>
              <w:left w:val="single" w:sz="8" w:space="0" w:color="000000"/>
              <w:bottom w:val="nil"/>
              <w:right w:val="nil"/>
            </w:tcBorders>
            <w:vAlign w:val="center"/>
          </w:tcPr>
          <w:p w14:paraId="16A9F43B" w14:textId="77777777" w:rsidR="00096C6A" w:rsidRPr="00364A3D" w:rsidRDefault="00096C6A" w:rsidP="00DC5926">
            <w:pPr>
              <w:pStyle w:val="TableParagraph"/>
              <w:adjustRightInd w:val="0"/>
              <w:snapToGrid w:val="0"/>
              <w:jc w:val="center"/>
              <w:rPr>
                <w:noProof/>
                <w:snapToGrid w:val="0"/>
                <w:sz w:val="20"/>
                <w:lang w:val="es-ES"/>
              </w:rPr>
            </w:pPr>
          </w:p>
        </w:tc>
        <w:tc>
          <w:tcPr>
            <w:tcW w:w="2608" w:type="dxa"/>
            <w:tcBorders>
              <w:left w:val="nil"/>
              <w:bottom w:val="nil"/>
              <w:right w:val="single" w:sz="8" w:space="0" w:color="000000"/>
            </w:tcBorders>
            <w:vAlign w:val="center"/>
          </w:tcPr>
          <w:p w14:paraId="110B29F8" w14:textId="77777777" w:rsidR="00096C6A" w:rsidRPr="00364A3D" w:rsidRDefault="00096C6A" w:rsidP="00DC5926">
            <w:pPr>
              <w:pStyle w:val="TableParagraph"/>
              <w:adjustRightInd w:val="0"/>
              <w:snapToGrid w:val="0"/>
              <w:jc w:val="center"/>
              <w:rPr>
                <w:noProof/>
                <w:snapToGrid w:val="0"/>
                <w:sz w:val="20"/>
                <w:lang w:val="es-ES"/>
              </w:rPr>
            </w:pPr>
          </w:p>
        </w:tc>
      </w:tr>
      <w:tr w:rsidR="00096C6A" w:rsidRPr="00364A3D" w14:paraId="2A70A8C7" w14:textId="77777777" w:rsidTr="00DC5926">
        <w:trPr>
          <w:cantSplit/>
        </w:trPr>
        <w:tc>
          <w:tcPr>
            <w:tcW w:w="4077" w:type="dxa"/>
            <w:tcBorders>
              <w:top w:val="nil"/>
              <w:left w:val="single" w:sz="8" w:space="0" w:color="000000"/>
              <w:bottom w:val="nil"/>
              <w:right w:val="single" w:sz="8" w:space="0" w:color="000000"/>
            </w:tcBorders>
          </w:tcPr>
          <w:p w14:paraId="17EE1A09" w14:textId="77777777" w:rsidR="00096C6A" w:rsidRPr="00364A3D" w:rsidRDefault="00CD001A" w:rsidP="00C84820">
            <w:pPr>
              <w:pStyle w:val="TableParagraph"/>
              <w:adjustRightInd w:val="0"/>
              <w:snapToGrid w:val="0"/>
              <w:rPr>
                <w:noProof/>
                <w:snapToGrid w:val="0"/>
                <w:sz w:val="20"/>
                <w:lang w:val="es-ES"/>
              </w:rPr>
            </w:pPr>
            <w:r w:rsidRPr="00364A3D">
              <w:rPr>
                <w:noProof/>
                <w:snapToGrid w:val="0"/>
                <w:sz w:val="20"/>
                <w:lang w:val="es-ES"/>
              </w:rPr>
              <w:t>Mediana de tiempo (meses)</w:t>
            </w:r>
          </w:p>
        </w:tc>
        <w:tc>
          <w:tcPr>
            <w:tcW w:w="2607" w:type="dxa"/>
            <w:tcBorders>
              <w:top w:val="nil"/>
              <w:left w:val="single" w:sz="8" w:space="0" w:color="000000"/>
              <w:bottom w:val="nil"/>
              <w:right w:val="nil"/>
            </w:tcBorders>
            <w:vAlign w:val="center"/>
          </w:tcPr>
          <w:p w14:paraId="246980D8"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5,4</w:t>
            </w:r>
          </w:p>
        </w:tc>
        <w:tc>
          <w:tcPr>
            <w:tcW w:w="2608" w:type="dxa"/>
            <w:tcBorders>
              <w:top w:val="nil"/>
              <w:left w:val="nil"/>
              <w:bottom w:val="nil"/>
              <w:right w:val="single" w:sz="8" w:space="0" w:color="000000"/>
            </w:tcBorders>
            <w:vAlign w:val="center"/>
          </w:tcPr>
          <w:p w14:paraId="7E80B36F"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10,2</w:t>
            </w:r>
          </w:p>
        </w:tc>
      </w:tr>
      <w:tr w:rsidR="00096C6A" w:rsidRPr="00364A3D" w14:paraId="7B4B07DD" w14:textId="77777777" w:rsidTr="00DC5926">
        <w:trPr>
          <w:cantSplit/>
        </w:trPr>
        <w:tc>
          <w:tcPr>
            <w:tcW w:w="4077" w:type="dxa"/>
            <w:tcBorders>
              <w:top w:val="nil"/>
              <w:left w:val="single" w:sz="8" w:space="0" w:color="000000"/>
              <w:right w:val="single" w:sz="8" w:space="0" w:color="000000"/>
            </w:tcBorders>
          </w:tcPr>
          <w:p w14:paraId="3F07B315" w14:textId="77777777" w:rsidR="00BE5680" w:rsidRDefault="00CD001A" w:rsidP="00C84820">
            <w:pPr>
              <w:pStyle w:val="TableParagraph"/>
              <w:adjustRightInd w:val="0"/>
              <w:snapToGrid w:val="0"/>
              <w:rPr>
                <w:noProof/>
                <w:snapToGrid w:val="0"/>
                <w:sz w:val="20"/>
                <w:lang w:val="es-ES"/>
              </w:rPr>
            </w:pPr>
            <w:r w:rsidRPr="00364A3D">
              <w:rPr>
                <w:noProof/>
                <w:snapToGrid w:val="0"/>
                <w:sz w:val="20"/>
                <w:lang w:val="es-ES"/>
              </w:rPr>
              <w:t>Razón de riesgo (</w:t>
            </w:r>
            <w:r w:rsidR="00B92BF0">
              <w:rPr>
                <w:noProof/>
                <w:snapToGrid w:val="0"/>
                <w:sz w:val="20"/>
                <w:lang w:val="es-ES"/>
              </w:rPr>
              <w:t>h</w:t>
            </w:r>
            <w:r w:rsidRPr="00364A3D">
              <w:rPr>
                <w:noProof/>
                <w:snapToGrid w:val="0"/>
                <w:sz w:val="20"/>
                <w:lang w:val="es-ES"/>
              </w:rPr>
              <w:t xml:space="preserve">azard </w:t>
            </w:r>
            <w:r w:rsidR="00B92BF0">
              <w:rPr>
                <w:noProof/>
                <w:snapToGrid w:val="0"/>
                <w:sz w:val="20"/>
                <w:lang w:val="es-ES"/>
              </w:rPr>
              <w:t>r</w:t>
            </w:r>
            <w:r w:rsidRPr="00364A3D">
              <w:rPr>
                <w:noProof/>
                <w:snapToGrid w:val="0"/>
                <w:sz w:val="20"/>
                <w:lang w:val="es-ES"/>
              </w:rPr>
              <w:t xml:space="preserve">atio) </w:t>
            </w:r>
          </w:p>
          <w:p w14:paraId="256E0FD6" w14:textId="77777777" w:rsidR="00096C6A" w:rsidRPr="00364A3D" w:rsidRDefault="00CD001A" w:rsidP="00C84820">
            <w:pPr>
              <w:pStyle w:val="TableParagraph"/>
              <w:adjustRightInd w:val="0"/>
              <w:snapToGrid w:val="0"/>
              <w:rPr>
                <w:noProof/>
                <w:snapToGrid w:val="0"/>
                <w:sz w:val="20"/>
                <w:lang w:val="es-ES"/>
              </w:rPr>
            </w:pPr>
            <w:r w:rsidRPr="00364A3D">
              <w:rPr>
                <w:noProof/>
                <w:snapToGrid w:val="0"/>
                <w:sz w:val="20"/>
                <w:lang w:val="es-ES"/>
              </w:rPr>
              <w:t>IC del 95%</w:t>
            </w:r>
          </w:p>
        </w:tc>
        <w:tc>
          <w:tcPr>
            <w:tcW w:w="5215" w:type="dxa"/>
            <w:gridSpan w:val="2"/>
            <w:tcBorders>
              <w:top w:val="nil"/>
              <w:left w:val="single" w:sz="8" w:space="0" w:color="000000"/>
              <w:right w:val="single" w:sz="8" w:space="0" w:color="000000"/>
            </w:tcBorders>
            <w:vAlign w:val="center"/>
          </w:tcPr>
          <w:p w14:paraId="0A624B1A"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0,63</w:t>
            </w:r>
          </w:p>
          <w:p w14:paraId="77E7ED6C"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0,52; 0,75</w:t>
            </w:r>
          </w:p>
          <w:p w14:paraId="178C454B"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 xml:space="preserve">(valor de p </w:t>
            </w:r>
            <w:r w:rsidR="004C1C7F" w:rsidRPr="00364A3D">
              <w:rPr>
                <w:noProof/>
                <w:snapToGrid w:val="0"/>
                <w:sz w:val="20"/>
                <w:lang w:val="es-ES"/>
              </w:rPr>
              <w:t>&lt;</w:t>
            </w:r>
            <w:r w:rsidRPr="00364A3D">
              <w:rPr>
                <w:noProof/>
                <w:snapToGrid w:val="0"/>
                <w:sz w:val="20"/>
                <w:lang w:val="es-ES"/>
              </w:rPr>
              <w:t xml:space="preserve"> 0,0001)</w:t>
            </w:r>
          </w:p>
        </w:tc>
      </w:tr>
      <w:tr w:rsidR="00096C6A" w:rsidRPr="00364A3D" w14:paraId="52DB0D86" w14:textId="77777777" w:rsidTr="00DC5926">
        <w:trPr>
          <w:cantSplit/>
        </w:trPr>
        <w:tc>
          <w:tcPr>
            <w:tcW w:w="4077" w:type="dxa"/>
            <w:tcBorders>
              <w:left w:val="single" w:sz="8" w:space="0" w:color="000000"/>
              <w:bottom w:val="nil"/>
              <w:right w:val="single" w:sz="8" w:space="0" w:color="000000"/>
            </w:tcBorders>
          </w:tcPr>
          <w:p w14:paraId="08799D47" w14:textId="77777777" w:rsidR="00096C6A" w:rsidRPr="00364A3D" w:rsidRDefault="00CD001A" w:rsidP="00C84820">
            <w:pPr>
              <w:pStyle w:val="TableParagraph"/>
              <w:adjustRightInd w:val="0"/>
              <w:snapToGrid w:val="0"/>
              <w:rPr>
                <w:noProof/>
                <w:snapToGrid w:val="0"/>
                <w:sz w:val="20"/>
                <w:lang w:val="es-ES"/>
              </w:rPr>
            </w:pPr>
            <w:r w:rsidRPr="00364A3D">
              <w:rPr>
                <w:noProof/>
                <w:snapToGrid w:val="0"/>
                <w:sz w:val="20"/>
                <w:lang w:val="es-ES"/>
              </w:rPr>
              <w:t xml:space="preserve">Tasa de respuesta objetiva (%) en </w:t>
            </w:r>
            <w:r w:rsidR="00A56FEA">
              <w:rPr>
                <w:noProof/>
                <w:snapToGrid w:val="0"/>
                <w:sz w:val="20"/>
                <w:lang w:val="es-ES"/>
              </w:rPr>
              <w:t>p</w:t>
            </w:r>
            <w:r w:rsidRPr="00364A3D">
              <w:rPr>
                <w:noProof/>
                <w:snapToGrid w:val="0"/>
                <w:sz w:val="20"/>
                <w:lang w:val="es-ES"/>
              </w:rPr>
              <w:t>acientes con enfermedad medible</w:t>
            </w:r>
          </w:p>
          <w:p w14:paraId="3C93672A" w14:textId="77777777" w:rsidR="00096C6A" w:rsidRPr="00364A3D" w:rsidRDefault="00B92BF0" w:rsidP="00C84820">
            <w:pPr>
              <w:pStyle w:val="TableParagraph"/>
              <w:adjustRightInd w:val="0"/>
              <w:snapToGrid w:val="0"/>
              <w:rPr>
                <w:noProof/>
                <w:snapToGrid w:val="0"/>
                <w:sz w:val="20"/>
                <w:lang w:val="es-ES"/>
              </w:rPr>
            </w:pPr>
            <w:r>
              <w:rPr>
                <w:noProof/>
                <w:snapToGrid w:val="0"/>
                <w:sz w:val="20"/>
                <w:lang w:val="es-ES"/>
              </w:rPr>
              <w:t>N</w:t>
            </w:r>
          </w:p>
        </w:tc>
        <w:tc>
          <w:tcPr>
            <w:tcW w:w="2607" w:type="dxa"/>
            <w:tcBorders>
              <w:left w:val="single" w:sz="8" w:space="0" w:color="000000"/>
              <w:bottom w:val="nil"/>
              <w:right w:val="nil"/>
            </w:tcBorders>
            <w:vAlign w:val="center"/>
          </w:tcPr>
          <w:p w14:paraId="7DE97CD6" w14:textId="77777777" w:rsidR="00096C6A" w:rsidRPr="00364A3D" w:rsidRDefault="00096C6A" w:rsidP="00DC5926">
            <w:pPr>
              <w:pStyle w:val="TableParagraph"/>
              <w:adjustRightInd w:val="0"/>
              <w:snapToGrid w:val="0"/>
              <w:jc w:val="center"/>
              <w:rPr>
                <w:b/>
                <w:noProof/>
                <w:snapToGrid w:val="0"/>
                <w:sz w:val="20"/>
                <w:lang w:val="es-ES"/>
              </w:rPr>
            </w:pPr>
          </w:p>
          <w:p w14:paraId="016721FF" w14:textId="77777777" w:rsidR="00096C6A" w:rsidRPr="00364A3D" w:rsidRDefault="00096C6A" w:rsidP="00DC5926">
            <w:pPr>
              <w:pStyle w:val="TableParagraph"/>
              <w:adjustRightInd w:val="0"/>
              <w:snapToGrid w:val="0"/>
              <w:jc w:val="center"/>
              <w:rPr>
                <w:b/>
                <w:noProof/>
                <w:snapToGrid w:val="0"/>
                <w:sz w:val="20"/>
                <w:lang w:val="es-ES"/>
              </w:rPr>
            </w:pPr>
          </w:p>
          <w:p w14:paraId="6C8FD7AD"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289</w:t>
            </w:r>
          </w:p>
        </w:tc>
        <w:tc>
          <w:tcPr>
            <w:tcW w:w="2608" w:type="dxa"/>
            <w:tcBorders>
              <w:left w:val="nil"/>
              <w:bottom w:val="nil"/>
              <w:right w:val="single" w:sz="8" w:space="0" w:color="000000"/>
            </w:tcBorders>
            <w:vAlign w:val="center"/>
          </w:tcPr>
          <w:p w14:paraId="6551EFD9" w14:textId="77777777" w:rsidR="00096C6A" w:rsidRPr="00364A3D" w:rsidRDefault="00096C6A" w:rsidP="00DC5926">
            <w:pPr>
              <w:pStyle w:val="TableParagraph"/>
              <w:adjustRightInd w:val="0"/>
              <w:snapToGrid w:val="0"/>
              <w:jc w:val="center"/>
              <w:rPr>
                <w:b/>
                <w:noProof/>
                <w:snapToGrid w:val="0"/>
                <w:sz w:val="20"/>
                <w:lang w:val="es-ES"/>
              </w:rPr>
            </w:pPr>
          </w:p>
          <w:p w14:paraId="136B41B5" w14:textId="77777777" w:rsidR="00096C6A" w:rsidRPr="00364A3D" w:rsidRDefault="00096C6A" w:rsidP="00DC5926">
            <w:pPr>
              <w:pStyle w:val="TableParagraph"/>
              <w:adjustRightInd w:val="0"/>
              <w:snapToGrid w:val="0"/>
              <w:jc w:val="center"/>
              <w:rPr>
                <w:b/>
                <w:noProof/>
                <w:snapToGrid w:val="0"/>
                <w:sz w:val="20"/>
                <w:lang w:val="es-ES"/>
              </w:rPr>
            </w:pPr>
          </w:p>
          <w:p w14:paraId="14C4897C"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306</w:t>
            </w:r>
          </w:p>
        </w:tc>
      </w:tr>
      <w:tr w:rsidR="00096C6A" w:rsidRPr="00364A3D" w14:paraId="6B5B4318" w14:textId="77777777" w:rsidTr="00DC5926">
        <w:trPr>
          <w:cantSplit/>
        </w:trPr>
        <w:tc>
          <w:tcPr>
            <w:tcW w:w="4077" w:type="dxa"/>
            <w:tcBorders>
              <w:top w:val="nil"/>
              <w:left w:val="single" w:sz="8" w:space="0" w:color="000000"/>
              <w:bottom w:val="nil"/>
              <w:right w:val="single" w:sz="8" w:space="0" w:color="000000"/>
            </w:tcBorders>
          </w:tcPr>
          <w:p w14:paraId="38A29F5A" w14:textId="77777777" w:rsidR="00096C6A" w:rsidRPr="00364A3D" w:rsidRDefault="00CD001A" w:rsidP="00C84820">
            <w:pPr>
              <w:pStyle w:val="TableParagraph"/>
              <w:adjustRightInd w:val="0"/>
              <w:snapToGrid w:val="0"/>
              <w:rPr>
                <w:noProof/>
                <w:snapToGrid w:val="0"/>
                <w:sz w:val="20"/>
                <w:lang w:val="es-ES"/>
              </w:rPr>
            </w:pPr>
            <w:r w:rsidRPr="00364A3D">
              <w:rPr>
                <w:noProof/>
                <w:snapToGrid w:val="0"/>
                <w:sz w:val="20"/>
                <w:lang w:val="es-ES"/>
              </w:rPr>
              <w:t>Tasa de respuesta</w:t>
            </w:r>
          </w:p>
        </w:tc>
        <w:tc>
          <w:tcPr>
            <w:tcW w:w="2607" w:type="dxa"/>
            <w:tcBorders>
              <w:top w:val="nil"/>
              <w:left w:val="single" w:sz="8" w:space="0" w:color="000000"/>
              <w:bottom w:val="nil"/>
              <w:right w:val="nil"/>
            </w:tcBorders>
            <w:vAlign w:val="center"/>
          </w:tcPr>
          <w:p w14:paraId="51C81916"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12,8%</w:t>
            </w:r>
          </w:p>
        </w:tc>
        <w:tc>
          <w:tcPr>
            <w:tcW w:w="2608" w:type="dxa"/>
            <w:tcBorders>
              <w:top w:val="nil"/>
              <w:left w:val="nil"/>
              <w:bottom w:val="nil"/>
              <w:right w:val="single" w:sz="8" w:space="0" w:color="000000"/>
            </w:tcBorders>
            <w:vAlign w:val="center"/>
          </w:tcPr>
          <w:p w14:paraId="04772F39"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31,4%</w:t>
            </w:r>
          </w:p>
        </w:tc>
      </w:tr>
      <w:tr w:rsidR="00096C6A" w:rsidRPr="00364A3D" w14:paraId="781A6323" w14:textId="77777777" w:rsidTr="00DC5926">
        <w:trPr>
          <w:cantSplit/>
        </w:trPr>
        <w:tc>
          <w:tcPr>
            <w:tcW w:w="4077" w:type="dxa"/>
            <w:tcBorders>
              <w:top w:val="nil"/>
              <w:left w:val="single" w:sz="8" w:space="0" w:color="000000"/>
              <w:right w:val="single" w:sz="8" w:space="0" w:color="000000"/>
            </w:tcBorders>
          </w:tcPr>
          <w:p w14:paraId="2729E210" w14:textId="77777777" w:rsidR="00096C6A" w:rsidRPr="00364A3D" w:rsidRDefault="00096C6A" w:rsidP="00C84820">
            <w:pPr>
              <w:pStyle w:val="TableParagraph"/>
              <w:adjustRightInd w:val="0"/>
              <w:snapToGrid w:val="0"/>
              <w:rPr>
                <w:noProof/>
                <w:snapToGrid w:val="0"/>
                <w:sz w:val="20"/>
                <w:lang w:val="es-ES"/>
              </w:rPr>
            </w:pPr>
          </w:p>
        </w:tc>
        <w:tc>
          <w:tcPr>
            <w:tcW w:w="5215" w:type="dxa"/>
            <w:gridSpan w:val="2"/>
            <w:tcBorders>
              <w:top w:val="nil"/>
              <w:left w:val="single" w:sz="8" w:space="0" w:color="000000"/>
              <w:right w:val="single" w:sz="8" w:space="0" w:color="000000"/>
            </w:tcBorders>
            <w:vAlign w:val="center"/>
          </w:tcPr>
          <w:p w14:paraId="0CD23A7C" w14:textId="77777777" w:rsidR="00096C6A" w:rsidRPr="00364A3D" w:rsidRDefault="00CD001A" w:rsidP="00DC5926">
            <w:pPr>
              <w:pStyle w:val="TableParagraph"/>
              <w:adjustRightInd w:val="0"/>
              <w:snapToGrid w:val="0"/>
              <w:jc w:val="center"/>
              <w:rPr>
                <w:noProof/>
                <w:snapToGrid w:val="0"/>
                <w:sz w:val="20"/>
                <w:lang w:val="es-ES"/>
              </w:rPr>
            </w:pPr>
            <w:r w:rsidRPr="00364A3D">
              <w:rPr>
                <w:noProof/>
                <w:snapToGrid w:val="0"/>
                <w:sz w:val="20"/>
                <w:lang w:val="es-ES"/>
              </w:rPr>
              <w:t xml:space="preserve">(valor de p </w:t>
            </w:r>
            <w:r w:rsidR="004C1C7F" w:rsidRPr="00364A3D">
              <w:rPr>
                <w:noProof/>
                <w:snapToGrid w:val="0"/>
                <w:sz w:val="20"/>
                <w:lang w:val="es-ES"/>
              </w:rPr>
              <w:t>&lt;</w:t>
            </w:r>
            <w:r w:rsidRPr="00364A3D">
              <w:rPr>
                <w:noProof/>
                <w:snapToGrid w:val="0"/>
                <w:sz w:val="20"/>
                <w:lang w:val="es-ES"/>
              </w:rPr>
              <w:t xml:space="preserve"> </w:t>
            </w:r>
            <w:r w:rsidR="00577DC0" w:rsidRPr="00364A3D">
              <w:rPr>
                <w:noProof/>
                <w:snapToGrid w:val="0"/>
                <w:sz w:val="20"/>
                <w:lang w:val="es-ES"/>
              </w:rPr>
              <w:t>0,0001</w:t>
            </w:r>
            <w:r w:rsidRPr="00364A3D">
              <w:rPr>
                <w:noProof/>
                <w:snapToGrid w:val="0"/>
                <w:sz w:val="20"/>
                <w:lang w:val="es-ES"/>
              </w:rPr>
              <w:t>)</w:t>
            </w:r>
          </w:p>
        </w:tc>
      </w:tr>
      <w:tr w:rsidR="003C3076" w:rsidRPr="00364A3D" w14:paraId="548B496C" w14:textId="77777777" w:rsidTr="00DC5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77" w:type="dxa"/>
            <w:tcBorders>
              <w:top w:val="single" w:sz="4" w:space="0" w:color="000000"/>
              <w:left w:val="single" w:sz="4" w:space="0" w:color="000000"/>
              <w:right w:val="single" w:sz="4" w:space="0" w:color="000000"/>
            </w:tcBorders>
          </w:tcPr>
          <w:p w14:paraId="275A297B" w14:textId="77777777" w:rsidR="003C3076" w:rsidRPr="00364A3D" w:rsidRDefault="003C3076" w:rsidP="00C84820">
            <w:pPr>
              <w:pStyle w:val="TableParagraph"/>
              <w:adjustRightInd w:val="0"/>
              <w:snapToGrid w:val="0"/>
              <w:rPr>
                <w:noProof/>
                <w:snapToGrid w:val="0"/>
                <w:sz w:val="20"/>
                <w:lang w:val="es-ES"/>
              </w:rPr>
            </w:pPr>
            <w:r w:rsidRPr="00364A3D">
              <w:rPr>
                <w:noProof/>
                <w:snapToGrid w:val="0"/>
                <w:sz w:val="20"/>
                <w:lang w:val="es-ES"/>
              </w:rPr>
              <w:t>Supervivencia global</w:t>
            </w:r>
          </w:p>
        </w:tc>
        <w:tc>
          <w:tcPr>
            <w:tcW w:w="2607" w:type="dxa"/>
            <w:tcBorders>
              <w:top w:val="single" w:sz="4" w:space="0" w:color="000000"/>
              <w:left w:val="single" w:sz="4" w:space="0" w:color="000000"/>
            </w:tcBorders>
            <w:vAlign w:val="center"/>
          </w:tcPr>
          <w:p w14:paraId="48F61F96" w14:textId="77777777" w:rsidR="003C3076" w:rsidRPr="00364A3D" w:rsidRDefault="003C3076" w:rsidP="00DC5926">
            <w:pPr>
              <w:pStyle w:val="TableParagraph"/>
              <w:adjustRightInd w:val="0"/>
              <w:snapToGrid w:val="0"/>
              <w:jc w:val="center"/>
              <w:rPr>
                <w:noProof/>
                <w:snapToGrid w:val="0"/>
                <w:sz w:val="20"/>
                <w:lang w:val="es-ES"/>
              </w:rPr>
            </w:pPr>
          </w:p>
        </w:tc>
        <w:tc>
          <w:tcPr>
            <w:tcW w:w="2608" w:type="dxa"/>
            <w:tcBorders>
              <w:top w:val="single" w:sz="4" w:space="0" w:color="000000"/>
              <w:right w:val="single" w:sz="4" w:space="0" w:color="000000"/>
            </w:tcBorders>
            <w:vAlign w:val="center"/>
          </w:tcPr>
          <w:p w14:paraId="25269768" w14:textId="77777777" w:rsidR="003C3076" w:rsidRPr="00364A3D" w:rsidRDefault="003C3076" w:rsidP="00DC5926">
            <w:pPr>
              <w:pStyle w:val="TableParagraph"/>
              <w:adjustRightInd w:val="0"/>
              <w:snapToGrid w:val="0"/>
              <w:jc w:val="center"/>
              <w:rPr>
                <w:noProof/>
                <w:snapToGrid w:val="0"/>
                <w:sz w:val="20"/>
                <w:lang w:val="es-ES"/>
              </w:rPr>
            </w:pPr>
          </w:p>
        </w:tc>
      </w:tr>
      <w:tr w:rsidR="003C3076" w:rsidRPr="00364A3D" w14:paraId="52679D8C" w14:textId="77777777" w:rsidTr="00DC5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77" w:type="dxa"/>
            <w:tcBorders>
              <w:left w:val="single" w:sz="4" w:space="0" w:color="000000"/>
              <w:right w:val="single" w:sz="4" w:space="0" w:color="000000"/>
            </w:tcBorders>
          </w:tcPr>
          <w:p w14:paraId="7E8C8980" w14:textId="77777777" w:rsidR="003C3076" w:rsidRPr="00364A3D" w:rsidRDefault="003C3076" w:rsidP="00C84820">
            <w:pPr>
              <w:pStyle w:val="TableParagraph"/>
              <w:adjustRightInd w:val="0"/>
              <w:snapToGrid w:val="0"/>
              <w:rPr>
                <w:noProof/>
                <w:snapToGrid w:val="0"/>
                <w:sz w:val="20"/>
                <w:lang w:val="es-ES"/>
              </w:rPr>
            </w:pPr>
            <w:r w:rsidRPr="00364A3D">
              <w:rPr>
                <w:noProof/>
                <w:snapToGrid w:val="0"/>
                <w:sz w:val="20"/>
                <w:lang w:val="es-ES"/>
              </w:rPr>
              <w:t>Mediana (meses)</w:t>
            </w:r>
          </w:p>
        </w:tc>
        <w:tc>
          <w:tcPr>
            <w:tcW w:w="2607" w:type="dxa"/>
            <w:tcBorders>
              <w:left w:val="single" w:sz="4" w:space="0" w:color="000000"/>
            </w:tcBorders>
            <w:vAlign w:val="center"/>
          </w:tcPr>
          <w:p w14:paraId="7083E876" w14:textId="77777777" w:rsidR="003C3076" w:rsidRPr="00364A3D" w:rsidRDefault="003C3076" w:rsidP="00DC5926">
            <w:pPr>
              <w:pStyle w:val="TableParagraph"/>
              <w:adjustRightInd w:val="0"/>
              <w:snapToGrid w:val="0"/>
              <w:jc w:val="center"/>
              <w:rPr>
                <w:noProof/>
                <w:snapToGrid w:val="0"/>
                <w:sz w:val="20"/>
                <w:lang w:val="es-ES"/>
              </w:rPr>
            </w:pPr>
            <w:r w:rsidRPr="00364A3D">
              <w:rPr>
                <w:noProof/>
                <w:snapToGrid w:val="0"/>
                <w:sz w:val="20"/>
                <w:lang w:val="es-ES"/>
              </w:rPr>
              <w:t>21,3</w:t>
            </w:r>
          </w:p>
        </w:tc>
        <w:tc>
          <w:tcPr>
            <w:tcW w:w="2608" w:type="dxa"/>
            <w:tcBorders>
              <w:right w:val="single" w:sz="4" w:space="0" w:color="000000"/>
            </w:tcBorders>
            <w:vAlign w:val="center"/>
          </w:tcPr>
          <w:p w14:paraId="0F79E58A" w14:textId="77777777" w:rsidR="003C3076" w:rsidRPr="00364A3D" w:rsidRDefault="003C3076" w:rsidP="00DC5926">
            <w:pPr>
              <w:pStyle w:val="TableParagraph"/>
              <w:adjustRightInd w:val="0"/>
              <w:snapToGrid w:val="0"/>
              <w:jc w:val="center"/>
              <w:rPr>
                <w:noProof/>
                <w:snapToGrid w:val="0"/>
                <w:sz w:val="20"/>
                <w:lang w:val="es-ES"/>
              </w:rPr>
            </w:pPr>
            <w:r w:rsidRPr="00364A3D">
              <w:rPr>
                <w:noProof/>
                <w:snapToGrid w:val="0"/>
                <w:sz w:val="20"/>
                <w:lang w:val="es-ES"/>
              </w:rPr>
              <w:t>23,3</w:t>
            </w:r>
          </w:p>
        </w:tc>
      </w:tr>
      <w:tr w:rsidR="00577DC0" w:rsidRPr="00364A3D" w14:paraId="0F3D003D" w14:textId="77777777" w:rsidTr="00DC5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77" w:type="dxa"/>
            <w:tcBorders>
              <w:left w:val="single" w:sz="4" w:space="0" w:color="000000"/>
              <w:bottom w:val="single" w:sz="4" w:space="0" w:color="000000"/>
              <w:right w:val="single" w:sz="4" w:space="0" w:color="000000"/>
            </w:tcBorders>
          </w:tcPr>
          <w:p w14:paraId="6C13E976" w14:textId="77777777" w:rsidR="00BE5680" w:rsidRDefault="00577DC0" w:rsidP="00C84820">
            <w:pPr>
              <w:pStyle w:val="TableParagraph"/>
              <w:adjustRightInd w:val="0"/>
              <w:snapToGrid w:val="0"/>
              <w:rPr>
                <w:noProof/>
                <w:snapToGrid w:val="0"/>
                <w:sz w:val="20"/>
                <w:lang w:val="es-ES"/>
              </w:rPr>
            </w:pPr>
            <w:r w:rsidRPr="00364A3D">
              <w:rPr>
                <w:noProof/>
                <w:snapToGrid w:val="0"/>
                <w:sz w:val="20"/>
                <w:lang w:val="es-ES"/>
              </w:rPr>
              <w:t>Razón de riesgo (</w:t>
            </w:r>
            <w:r w:rsidR="00B92BF0">
              <w:rPr>
                <w:noProof/>
                <w:snapToGrid w:val="0"/>
                <w:sz w:val="20"/>
                <w:lang w:val="es-ES"/>
              </w:rPr>
              <w:t>h</w:t>
            </w:r>
            <w:r w:rsidR="00B92BF0" w:rsidRPr="00364A3D">
              <w:rPr>
                <w:noProof/>
                <w:snapToGrid w:val="0"/>
                <w:sz w:val="20"/>
                <w:lang w:val="es-ES"/>
              </w:rPr>
              <w:t xml:space="preserve">azard </w:t>
            </w:r>
            <w:r w:rsidR="00B92BF0">
              <w:rPr>
                <w:noProof/>
                <w:snapToGrid w:val="0"/>
                <w:sz w:val="20"/>
                <w:lang w:val="es-ES"/>
              </w:rPr>
              <w:t>r</w:t>
            </w:r>
            <w:r w:rsidR="00B92BF0" w:rsidRPr="00364A3D">
              <w:rPr>
                <w:noProof/>
                <w:snapToGrid w:val="0"/>
                <w:sz w:val="20"/>
                <w:lang w:val="es-ES"/>
              </w:rPr>
              <w:t>atio</w:t>
            </w:r>
            <w:r w:rsidRPr="00364A3D">
              <w:rPr>
                <w:noProof/>
                <w:snapToGrid w:val="0"/>
                <w:sz w:val="20"/>
                <w:lang w:val="es-ES"/>
              </w:rPr>
              <w:t xml:space="preserve">) </w:t>
            </w:r>
          </w:p>
          <w:p w14:paraId="52F03965" w14:textId="77777777" w:rsidR="00577DC0" w:rsidRPr="00364A3D" w:rsidRDefault="00577DC0" w:rsidP="00C84820">
            <w:pPr>
              <w:pStyle w:val="TableParagraph"/>
              <w:adjustRightInd w:val="0"/>
              <w:snapToGrid w:val="0"/>
              <w:rPr>
                <w:noProof/>
                <w:snapToGrid w:val="0"/>
                <w:sz w:val="20"/>
                <w:lang w:val="es-ES"/>
              </w:rPr>
            </w:pPr>
            <w:r w:rsidRPr="00364A3D">
              <w:rPr>
                <w:noProof/>
                <w:snapToGrid w:val="0"/>
                <w:sz w:val="20"/>
                <w:lang w:val="es-ES"/>
              </w:rPr>
              <w:t>IC del 95%</w:t>
            </w:r>
          </w:p>
        </w:tc>
        <w:tc>
          <w:tcPr>
            <w:tcW w:w="5215" w:type="dxa"/>
            <w:gridSpan w:val="2"/>
            <w:tcBorders>
              <w:left w:val="single" w:sz="4" w:space="0" w:color="000000"/>
              <w:bottom w:val="single" w:sz="4" w:space="0" w:color="000000"/>
              <w:right w:val="single" w:sz="4" w:space="0" w:color="000000"/>
            </w:tcBorders>
            <w:vAlign w:val="center"/>
          </w:tcPr>
          <w:p w14:paraId="64D6B653" w14:textId="77777777" w:rsidR="00577DC0" w:rsidRPr="00364A3D" w:rsidRDefault="00577DC0" w:rsidP="00DC5926">
            <w:pPr>
              <w:pStyle w:val="TableParagraph"/>
              <w:adjustRightInd w:val="0"/>
              <w:snapToGrid w:val="0"/>
              <w:jc w:val="center"/>
              <w:rPr>
                <w:noProof/>
                <w:snapToGrid w:val="0"/>
                <w:sz w:val="20"/>
                <w:lang w:val="es-ES"/>
              </w:rPr>
            </w:pPr>
            <w:r w:rsidRPr="00364A3D">
              <w:rPr>
                <w:noProof/>
                <w:snapToGrid w:val="0"/>
                <w:sz w:val="20"/>
                <w:lang w:val="es-ES"/>
              </w:rPr>
              <w:t>0,91</w:t>
            </w:r>
          </w:p>
          <w:p w14:paraId="1C1D77CE" w14:textId="77777777" w:rsidR="00577DC0" w:rsidRPr="00364A3D" w:rsidRDefault="00577DC0" w:rsidP="00DC5926">
            <w:pPr>
              <w:pStyle w:val="TableParagraph"/>
              <w:adjustRightInd w:val="0"/>
              <w:snapToGrid w:val="0"/>
              <w:jc w:val="center"/>
              <w:rPr>
                <w:noProof/>
                <w:snapToGrid w:val="0"/>
                <w:sz w:val="20"/>
                <w:lang w:val="es-ES"/>
              </w:rPr>
            </w:pPr>
            <w:r w:rsidRPr="00364A3D">
              <w:rPr>
                <w:noProof/>
                <w:snapToGrid w:val="0"/>
                <w:sz w:val="20"/>
                <w:lang w:val="es-ES"/>
              </w:rPr>
              <w:t>0,76, 1,10</w:t>
            </w:r>
          </w:p>
          <w:p w14:paraId="3189D1A9" w14:textId="77777777" w:rsidR="00577DC0" w:rsidRPr="00364A3D" w:rsidRDefault="00577DC0" w:rsidP="00DC5926">
            <w:pPr>
              <w:pStyle w:val="TableParagraph"/>
              <w:adjustRightInd w:val="0"/>
              <w:snapToGrid w:val="0"/>
              <w:jc w:val="center"/>
              <w:rPr>
                <w:noProof/>
                <w:snapToGrid w:val="0"/>
                <w:sz w:val="20"/>
                <w:lang w:val="es-ES"/>
              </w:rPr>
            </w:pPr>
            <w:r w:rsidRPr="00364A3D">
              <w:rPr>
                <w:noProof/>
                <w:snapToGrid w:val="0"/>
                <w:sz w:val="20"/>
                <w:lang w:val="es-ES"/>
              </w:rPr>
              <w:t>(valor de p = 0,3360)</w:t>
            </w:r>
          </w:p>
        </w:tc>
      </w:tr>
    </w:tbl>
    <w:p w14:paraId="323ECE59"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a</w:t>
      </w:r>
      <w:r w:rsidRPr="00364A3D">
        <w:rPr>
          <w:noProof/>
          <w:snapToGrid w:val="0"/>
          <w:sz w:val="18"/>
          <w:szCs w:val="18"/>
          <w:lang w:val="es-ES"/>
        </w:rPr>
        <w:t xml:space="preserve"> Interferón alfa</w:t>
      </w:r>
      <w:r w:rsidR="00A4326D">
        <w:rPr>
          <w:noProof/>
          <w:snapToGrid w:val="0"/>
          <w:sz w:val="18"/>
          <w:szCs w:val="18"/>
          <w:lang w:val="es-ES"/>
        </w:rPr>
        <w:noBreakHyphen/>
      </w:r>
      <w:r w:rsidRPr="00364A3D">
        <w:rPr>
          <w:noProof/>
          <w:snapToGrid w:val="0"/>
          <w:sz w:val="18"/>
          <w:szCs w:val="18"/>
          <w:lang w:val="es-ES"/>
        </w:rPr>
        <w:t>2a 9 MUI 3 veces por semana</w:t>
      </w:r>
    </w:p>
    <w:p w14:paraId="2E7EE9ED"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b</w:t>
      </w:r>
      <w:r w:rsidRPr="00364A3D">
        <w:rPr>
          <w:noProof/>
          <w:snapToGrid w:val="0"/>
          <w:sz w:val="18"/>
          <w:szCs w:val="18"/>
          <w:lang w:val="es-ES"/>
        </w:rPr>
        <w:t xml:space="preserve"> Bevacizumab 10</w:t>
      </w:r>
      <w:r w:rsidR="0059275B">
        <w:rPr>
          <w:noProof/>
          <w:snapToGrid w:val="0"/>
          <w:sz w:val="18"/>
          <w:szCs w:val="18"/>
          <w:lang w:val="es-ES"/>
        </w:rPr>
        <w:t> </w:t>
      </w:r>
      <w:r w:rsidRPr="00364A3D">
        <w:rPr>
          <w:noProof/>
          <w:snapToGrid w:val="0"/>
          <w:sz w:val="18"/>
          <w:szCs w:val="18"/>
          <w:lang w:val="es-ES"/>
        </w:rPr>
        <w:t>mg/kg cada 2 semanas</w:t>
      </w:r>
    </w:p>
    <w:p w14:paraId="55E0E869" w14:textId="77777777" w:rsidR="00096C6A" w:rsidRPr="00364A3D" w:rsidRDefault="00096C6A" w:rsidP="00AA2CD5">
      <w:pPr>
        <w:pStyle w:val="a3"/>
        <w:adjustRightInd w:val="0"/>
        <w:snapToGrid w:val="0"/>
        <w:rPr>
          <w:noProof/>
          <w:snapToGrid w:val="0"/>
          <w:lang w:val="es-ES"/>
        </w:rPr>
      </w:pPr>
    </w:p>
    <w:p w14:paraId="3040F0A4" w14:textId="3B4B0F55" w:rsidR="00096C6A" w:rsidRPr="00364A3D" w:rsidRDefault="00CD001A" w:rsidP="00AA2CD5">
      <w:pPr>
        <w:pStyle w:val="a3"/>
        <w:adjustRightInd w:val="0"/>
        <w:snapToGrid w:val="0"/>
        <w:rPr>
          <w:noProof/>
          <w:snapToGrid w:val="0"/>
          <w:lang w:val="es-ES"/>
        </w:rPr>
      </w:pPr>
      <w:r w:rsidRPr="00364A3D">
        <w:rPr>
          <w:noProof/>
          <w:snapToGrid w:val="0"/>
          <w:lang w:val="es-ES"/>
        </w:rPr>
        <w:t xml:space="preserve">Utilizando un modelo de regresión de Cox multivariante exploratorio retrospectivo se observó que los siguientes factores pronósticos basales estaban fuertemente asociados con la supervivencia independiente del tratamiento: género, recuento de células blancas, plaquetas, pérdida de peso corporal en los 6 meses anteriores a entrar en el ensayo, número de localizaciones metastásicas, suma del diámetro mayor de las lesiones diana, puntuación de Motzer. Cuando se realizó el ajuste de estos factores basales, el resultado fue un tratamiento con un índice de riesgo de 0,78 (IC del 95% [0,63; 0,96], p = 0,0219), indicando una reducción del riesgo de muerte del 22% para los pacientes del </w:t>
      </w:r>
      <w:r w:rsidR="00B67C85">
        <w:rPr>
          <w:noProof/>
          <w:snapToGrid w:val="0"/>
          <w:lang w:val="es-ES"/>
        </w:rPr>
        <w:t>grupo</w:t>
      </w:r>
      <w:r w:rsidRPr="00364A3D">
        <w:rPr>
          <w:noProof/>
          <w:snapToGrid w:val="0"/>
          <w:lang w:val="es-ES"/>
        </w:rPr>
        <w:t xml:space="preserve"> </w:t>
      </w:r>
      <w:r w:rsidR="0059275B" w:rsidRPr="00D7037E">
        <w:rPr>
          <w:noProof/>
          <w:snapToGrid w:val="0"/>
          <w:lang w:val="es-ES"/>
        </w:rPr>
        <w:t>bevacizumab</w:t>
      </w:r>
      <w:r w:rsidRPr="00364A3D">
        <w:rPr>
          <w:noProof/>
          <w:snapToGrid w:val="0"/>
          <w:lang w:val="es-ES"/>
        </w:rPr>
        <w:t xml:space="preserve"> + IFN alfa</w:t>
      </w:r>
      <w:r w:rsidR="00A4326D">
        <w:rPr>
          <w:noProof/>
          <w:snapToGrid w:val="0"/>
          <w:lang w:val="es-ES"/>
        </w:rPr>
        <w:noBreakHyphen/>
      </w:r>
      <w:r w:rsidRPr="00364A3D">
        <w:rPr>
          <w:noProof/>
          <w:snapToGrid w:val="0"/>
          <w:lang w:val="es-ES"/>
        </w:rPr>
        <w:t xml:space="preserve">2a en comparación con los del </w:t>
      </w:r>
      <w:r w:rsidR="00B67C85">
        <w:rPr>
          <w:noProof/>
          <w:snapToGrid w:val="0"/>
          <w:lang w:val="es-ES"/>
        </w:rPr>
        <w:t>grupo</w:t>
      </w:r>
      <w:r w:rsidRPr="00364A3D">
        <w:rPr>
          <w:noProof/>
          <w:snapToGrid w:val="0"/>
          <w:lang w:val="es-ES"/>
        </w:rPr>
        <w:t xml:space="preserve"> IFN alfa</w:t>
      </w:r>
      <w:r w:rsidR="00A4326D">
        <w:rPr>
          <w:noProof/>
          <w:snapToGrid w:val="0"/>
          <w:lang w:val="es-ES"/>
        </w:rPr>
        <w:noBreakHyphen/>
      </w:r>
      <w:r w:rsidRPr="00364A3D">
        <w:rPr>
          <w:noProof/>
          <w:snapToGrid w:val="0"/>
          <w:lang w:val="es-ES"/>
        </w:rPr>
        <w:t>2a.</w:t>
      </w:r>
    </w:p>
    <w:p w14:paraId="465C9E04" w14:textId="77777777" w:rsidR="00096C6A" w:rsidRPr="00364A3D" w:rsidRDefault="00096C6A" w:rsidP="00AA2CD5">
      <w:pPr>
        <w:pStyle w:val="a3"/>
        <w:adjustRightInd w:val="0"/>
        <w:snapToGrid w:val="0"/>
        <w:rPr>
          <w:noProof/>
          <w:snapToGrid w:val="0"/>
          <w:lang w:val="es-ES"/>
        </w:rPr>
      </w:pPr>
    </w:p>
    <w:p w14:paraId="6A26E282" w14:textId="3D449699"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97 pacientes en el </w:t>
      </w:r>
      <w:r w:rsidR="00B67C85">
        <w:rPr>
          <w:noProof/>
          <w:snapToGrid w:val="0"/>
          <w:lang w:val="es-ES"/>
        </w:rPr>
        <w:t>grupo</w:t>
      </w:r>
      <w:r w:rsidRPr="00364A3D">
        <w:rPr>
          <w:noProof/>
          <w:snapToGrid w:val="0"/>
          <w:lang w:val="es-ES"/>
        </w:rPr>
        <w:t xml:space="preserve"> de IFN alfa</w:t>
      </w:r>
      <w:r w:rsidR="00A4326D">
        <w:rPr>
          <w:noProof/>
          <w:snapToGrid w:val="0"/>
          <w:lang w:val="es-ES"/>
        </w:rPr>
        <w:noBreakHyphen/>
      </w:r>
      <w:r w:rsidRPr="00364A3D">
        <w:rPr>
          <w:noProof/>
          <w:snapToGrid w:val="0"/>
          <w:lang w:val="es-ES"/>
        </w:rPr>
        <w:t xml:space="preserve">2a y en 131 pacientes en el </w:t>
      </w:r>
      <w:r w:rsidR="00B67C85">
        <w:rPr>
          <w:noProof/>
          <w:snapToGrid w:val="0"/>
          <w:lang w:val="es-ES"/>
        </w:rPr>
        <w:t>grupo</w:t>
      </w:r>
      <w:r w:rsidRPr="00364A3D">
        <w:rPr>
          <w:noProof/>
          <w:snapToGrid w:val="0"/>
          <w:lang w:val="es-ES"/>
        </w:rPr>
        <w:t xml:space="preserve"> </w:t>
      </w:r>
      <w:r w:rsidRPr="00D1657C">
        <w:rPr>
          <w:noProof/>
          <w:snapToGrid w:val="0"/>
          <w:lang w:val="es-ES"/>
        </w:rPr>
        <w:t xml:space="preserve">de </w:t>
      </w:r>
      <w:r w:rsidR="0059275B" w:rsidRPr="00D7037E">
        <w:rPr>
          <w:noProof/>
          <w:snapToGrid w:val="0"/>
          <w:lang w:val="es-ES"/>
        </w:rPr>
        <w:t>bevacizumab</w:t>
      </w:r>
      <w:r w:rsidRPr="00364A3D">
        <w:rPr>
          <w:noProof/>
          <w:snapToGrid w:val="0"/>
          <w:lang w:val="es-ES"/>
        </w:rPr>
        <w:t xml:space="preserve"> se redujo la dosis de IFN alfa</w:t>
      </w:r>
      <w:r w:rsidR="00A4326D">
        <w:rPr>
          <w:noProof/>
          <w:snapToGrid w:val="0"/>
          <w:lang w:val="es-ES"/>
        </w:rPr>
        <w:noBreakHyphen/>
      </w:r>
      <w:r w:rsidRPr="00364A3D">
        <w:rPr>
          <w:noProof/>
          <w:snapToGrid w:val="0"/>
          <w:lang w:val="es-ES"/>
        </w:rPr>
        <w:t>2a de 9 MUI hasta 6 o 3 MUI tres veces por semana, según lo especificado en el protocolo. En base a los resultados de la tasa de supervivencia libre de progresión (SLP libre de eventos) a lo largo del tiempo, la reducción de dosis de IFN alfa</w:t>
      </w:r>
      <w:r w:rsidR="00A4326D">
        <w:rPr>
          <w:noProof/>
          <w:snapToGrid w:val="0"/>
          <w:lang w:val="es-ES"/>
        </w:rPr>
        <w:noBreakHyphen/>
      </w:r>
      <w:r w:rsidRPr="00364A3D">
        <w:rPr>
          <w:noProof/>
          <w:snapToGrid w:val="0"/>
          <w:lang w:val="es-ES"/>
        </w:rPr>
        <w:t xml:space="preserve">2a no afectó a la eficacia de la combinación de </w:t>
      </w:r>
      <w:r w:rsidR="0059275B" w:rsidRPr="00D7037E">
        <w:rPr>
          <w:noProof/>
          <w:snapToGrid w:val="0"/>
          <w:lang w:val="es-ES"/>
        </w:rPr>
        <w:t>bevacizumab</w:t>
      </w:r>
      <w:r w:rsidRPr="00364A3D">
        <w:rPr>
          <w:noProof/>
          <w:snapToGrid w:val="0"/>
          <w:lang w:val="es-ES"/>
        </w:rPr>
        <w:t xml:space="preserve"> e IFN alfa</w:t>
      </w:r>
      <w:r w:rsidR="00A4326D">
        <w:rPr>
          <w:noProof/>
          <w:snapToGrid w:val="0"/>
          <w:lang w:val="es-ES"/>
        </w:rPr>
        <w:noBreakHyphen/>
      </w:r>
      <w:r w:rsidRPr="00364A3D">
        <w:rPr>
          <w:noProof/>
          <w:snapToGrid w:val="0"/>
          <w:lang w:val="es-ES"/>
        </w:rPr>
        <w:t xml:space="preserve">2a, tal y como se demostró por un análisis de subgrupos. Los 131 pacientes en el </w:t>
      </w:r>
      <w:r w:rsidR="00B67C85">
        <w:rPr>
          <w:noProof/>
          <w:snapToGrid w:val="0"/>
          <w:lang w:val="es-ES"/>
        </w:rPr>
        <w:t>grupo</w:t>
      </w:r>
      <w:r w:rsidRPr="00364A3D">
        <w:rPr>
          <w:noProof/>
          <w:snapToGrid w:val="0"/>
          <w:lang w:val="es-ES"/>
        </w:rPr>
        <w:t xml:space="preserve"> de bevacizumab + IFN alfa</w:t>
      </w:r>
      <w:r w:rsidR="00A4326D">
        <w:rPr>
          <w:noProof/>
          <w:snapToGrid w:val="0"/>
          <w:lang w:val="es-ES"/>
        </w:rPr>
        <w:noBreakHyphen/>
      </w:r>
      <w:r w:rsidRPr="00364A3D">
        <w:rPr>
          <w:noProof/>
          <w:snapToGrid w:val="0"/>
          <w:lang w:val="es-ES"/>
        </w:rPr>
        <w:t>2a que redujeron y mantuvieron la dosis de IFN alfa</w:t>
      </w:r>
      <w:r w:rsidR="00A4326D">
        <w:rPr>
          <w:noProof/>
          <w:snapToGrid w:val="0"/>
          <w:lang w:val="es-ES"/>
        </w:rPr>
        <w:noBreakHyphen/>
      </w:r>
      <w:r w:rsidRPr="00364A3D">
        <w:rPr>
          <w:noProof/>
          <w:snapToGrid w:val="0"/>
          <w:lang w:val="es-ES"/>
        </w:rPr>
        <w:t>2a a 6 o 3 MUI durante el ensayo, presentaron resultados de la tasa de supervivencia libre de progresión (SLP libre de eventos) a los 6, 12 y 18 meses del 73, 52 y 21%, respectivamente, en comparación con el 61, 43 y 17% de la población total de los pacientes que recibieron bevacizumab + IFN alfa</w:t>
      </w:r>
      <w:r w:rsidR="00A4326D">
        <w:rPr>
          <w:noProof/>
          <w:snapToGrid w:val="0"/>
          <w:lang w:val="es-ES"/>
        </w:rPr>
        <w:noBreakHyphen/>
      </w:r>
      <w:r w:rsidRPr="00364A3D">
        <w:rPr>
          <w:noProof/>
          <w:snapToGrid w:val="0"/>
          <w:lang w:val="es-ES"/>
        </w:rPr>
        <w:t>2a.</w:t>
      </w:r>
    </w:p>
    <w:p w14:paraId="70CC7402" w14:textId="77777777" w:rsidR="00096C6A" w:rsidRPr="00364A3D" w:rsidRDefault="00096C6A" w:rsidP="00AA2CD5">
      <w:pPr>
        <w:pStyle w:val="a3"/>
        <w:adjustRightInd w:val="0"/>
        <w:snapToGrid w:val="0"/>
        <w:rPr>
          <w:noProof/>
          <w:snapToGrid w:val="0"/>
          <w:lang w:val="es-ES"/>
        </w:rPr>
      </w:pPr>
    </w:p>
    <w:p w14:paraId="6E8B684F" w14:textId="77777777" w:rsidR="00096C6A" w:rsidRPr="00364A3D" w:rsidRDefault="00CD001A" w:rsidP="00AA2CD5">
      <w:pPr>
        <w:adjustRightInd w:val="0"/>
        <w:snapToGrid w:val="0"/>
        <w:rPr>
          <w:i/>
          <w:noProof/>
          <w:snapToGrid w:val="0"/>
          <w:lang w:val="es-ES"/>
        </w:rPr>
      </w:pPr>
      <w:r w:rsidRPr="00364A3D">
        <w:rPr>
          <w:i/>
          <w:noProof/>
          <w:snapToGrid w:val="0"/>
          <w:lang w:val="es-ES"/>
        </w:rPr>
        <w:t>AVF2938</w:t>
      </w:r>
    </w:p>
    <w:p w14:paraId="752D9B01" w14:textId="4BD5919B" w:rsidR="00096C6A" w:rsidRPr="00364A3D" w:rsidRDefault="00CD001A" w:rsidP="00F0124F">
      <w:pPr>
        <w:pStyle w:val="a3"/>
        <w:adjustRightInd w:val="0"/>
        <w:snapToGrid w:val="0"/>
        <w:rPr>
          <w:noProof/>
          <w:snapToGrid w:val="0"/>
          <w:lang w:val="es-ES"/>
        </w:rPr>
      </w:pPr>
      <w:r w:rsidRPr="00364A3D">
        <w:rPr>
          <w:noProof/>
          <w:snapToGrid w:val="0"/>
          <w:lang w:val="es-ES"/>
        </w:rPr>
        <w:t xml:space="preserve">Se realizó un ensayo clínico fase II, aleatorizado, doble ciego, en el que se investigó </w:t>
      </w:r>
      <w:r w:rsidR="0059275B">
        <w:rPr>
          <w:noProof/>
          <w:snapToGrid w:val="0"/>
          <w:lang w:val="es-ES"/>
        </w:rPr>
        <w:t>bevacizumab</w:t>
      </w:r>
      <w:r w:rsidRPr="00364A3D">
        <w:rPr>
          <w:noProof/>
          <w:snapToGrid w:val="0"/>
          <w:lang w:val="es-ES"/>
        </w:rPr>
        <w:t xml:space="preserve"> 10</w:t>
      </w:r>
      <w:r w:rsidR="00030997">
        <w:rPr>
          <w:noProof/>
          <w:snapToGrid w:val="0"/>
          <w:lang w:val="es-ES"/>
        </w:rPr>
        <w:t> </w:t>
      </w:r>
      <w:r w:rsidRPr="00364A3D">
        <w:rPr>
          <w:noProof/>
          <w:snapToGrid w:val="0"/>
          <w:lang w:val="es-ES"/>
        </w:rPr>
        <w:t xml:space="preserve">mg/kg en un esquema de 2 semanas frente a la misma dosis de </w:t>
      </w:r>
      <w:r w:rsidR="0059275B">
        <w:rPr>
          <w:noProof/>
          <w:snapToGrid w:val="0"/>
          <w:lang w:val="es-ES"/>
        </w:rPr>
        <w:t>bevacizumab</w:t>
      </w:r>
      <w:r w:rsidRPr="00364A3D">
        <w:rPr>
          <w:noProof/>
          <w:snapToGrid w:val="0"/>
          <w:lang w:val="es-ES"/>
        </w:rPr>
        <w:t xml:space="preserve"> en combinación con 150</w:t>
      </w:r>
      <w:r w:rsidR="00030997">
        <w:rPr>
          <w:noProof/>
          <w:snapToGrid w:val="0"/>
          <w:lang w:val="es-ES"/>
        </w:rPr>
        <w:t> </w:t>
      </w:r>
      <w:r w:rsidRPr="00364A3D">
        <w:rPr>
          <w:noProof/>
          <w:snapToGrid w:val="0"/>
          <w:lang w:val="es-ES"/>
        </w:rPr>
        <w:t>mg de erlotinib diarios, en pacientes con Carcinoma Renal de células claras con metástasis. En este ensayo,</w:t>
      </w:r>
      <w:r w:rsidR="00F0124F" w:rsidRPr="00364A3D">
        <w:rPr>
          <w:noProof/>
          <w:snapToGrid w:val="0"/>
          <w:lang w:val="es-ES"/>
        </w:rPr>
        <w:t xml:space="preserve"> </w:t>
      </w:r>
      <w:r w:rsidRPr="00364A3D">
        <w:rPr>
          <w:noProof/>
          <w:snapToGrid w:val="0"/>
          <w:lang w:val="es-ES"/>
        </w:rPr>
        <w:t xml:space="preserve">un total de 104 pacientes fueron aleatorizados para recibir tratamiento, 53 con </w:t>
      </w:r>
      <w:r w:rsidR="0059275B">
        <w:rPr>
          <w:noProof/>
          <w:snapToGrid w:val="0"/>
          <w:lang w:val="es-ES"/>
        </w:rPr>
        <w:t>bevacizumab</w:t>
      </w:r>
      <w:r w:rsidRPr="00364A3D">
        <w:rPr>
          <w:noProof/>
          <w:snapToGrid w:val="0"/>
          <w:lang w:val="es-ES"/>
        </w:rPr>
        <w:t xml:space="preserve"> 10</w:t>
      </w:r>
      <w:r w:rsidR="00030997">
        <w:rPr>
          <w:noProof/>
          <w:snapToGrid w:val="0"/>
          <w:lang w:val="es-ES"/>
        </w:rPr>
        <w:t> </w:t>
      </w:r>
      <w:r w:rsidRPr="00364A3D">
        <w:rPr>
          <w:noProof/>
          <w:snapToGrid w:val="0"/>
          <w:lang w:val="es-ES"/>
        </w:rPr>
        <w:t xml:space="preserve">mg/kg cada 2 semanas + placebo y 51 con </w:t>
      </w:r>
      <w:r w:rsidR="0059275B">
        <w:rPr>
          <w:noProof/>
          <w:snapToGrid w:val="0"/>
          <w:lang w:val="es-ES"/>
        </w:rPr>
        <w:t>bevacizumab</w:t>
      </w:r>
      <w:r w:rsidRPr="00364A3D">
        <w:rPr>
          <w:noProof/>
          <w:snapToGrid w:val="0"/>
          <w:lang w:val="es-ES"/>
        </w:rPr>
        <w:t xml:space="preserve"> 10</w:t>
      </w:r>
      <w:r w:rsidR="00030997">
        <w:rPr>
          <w:noProof/>
          <w:snapToGrid w:val="0"/>
          <w:lang w:val="es-ES"/>
        </w:rPr>
        <w:t> </w:t>
      </w:r>
      <w:r w:rsidRPr="00364A3D">
        <w:rPr>
          <w:noProof/>
          <w:snapToGrid w:val="0"/>
          <w:lang w:val="es-ES"/>
        </w:rPr>
        <w:t>mg/kg cada 2 semanas en combinación con erlotinib 150</w:t>
      </w:r>
      <w:r w:rsidR="00030997">
        <w:rPr>
          <w:noProof/>
          <w:snapToGrid w:val="0"/>
          <w:lang w:val="es-ES"/>
        </w:rPr>
        <w:t> </w:t>
      </w:r>
      <w:r w:rsidRPr="00364A3D">
        <w:rPr>
          <w:noProof/>
          <w:snapToGrid w:val="0"/>
          <w:lang w:val="es-ES"/>
        </w:rPr>
        <w:t xml:space="preserve">mg diariamente. El análisis objetivo de la variable </w:t>
      </w:r>
      <w:r w:rsidR="00B67C85">
        <w:rPr>
          <w:noProof/>
          <w:snapToGrid w:val="0"/>
          <w:lang w:val="es-ES"/>
        </w:rPr>
        <w:t xml:space="preserve">primaria </w:t>
      </w:r>
      <w:r w:rsidRPr="00364A3D">
        <w:rPr>
          <w:noProof/>
          <w:snapToGrid w:val="0"/>
          <w:lang w:val="es-ES"/>
        </w:rPr>
        <w:t xml:space="preserve">de eficacia no mostró diferencia entre el </w:t>
      </w:r>
      <w:r w:rsidR="00B67C85">
        <w:rPr>
          <w:noProof/>
          <w:snapToGrid w:val="0"/>
          <w:lang w:val="es-ES"/>
        </w:rPr>
        <w:t>grupo</w:t>
      </w:r>
      <w:r w:rsidRPr="00364A3D">
        <w:rPr>
          <w:noProof/>
          <w:snapToGrid w:val="0"/>
          <w:lang w:val="es-ES"/>
        </w:rPr>
        <w:t xml:space="preserve"> de </w:t>
      </w:r>
      <w:r w:rsidR="0059275B" w:rsidRPr="00D7037E">
        <w:rPr>
          <w:noProof/>
          <w:snapToGrid w:val="0"/>
          <w:lang w:val="es-ES"/>
        </w:rPr>
        <w:t>bevacizumab</w:t>
      </w:r>
      <w:r w:rsidRPr="00364A3D">
        <w:rPr>
          <w:noProof/>
          <w:snapToGrid w:val="0"/>
          <w:lang w:val="es-ES"/>
        </w:rPr>
        <w:t xml:space="preserve">+ Placebo y el </w:t>
      </w:r>
      <w:r w:rsidR="00B67C85">
        <w:rPr>
          <w:noProof/>
          <w:snapToGrid w:val="0"/>
          <w:lang w:val="es-ES"/>
        </w:rPr>
        <w:t>grupo</w:t>
      </w:r>
      <w:r w:rsidRPr="00364A3D">
        <w:rPr>
          <w:noProof/>
          <w:snapToGrid w:val="0"/>
          <w:lang w:val="es-ES"/>
        </w:rPr>
        <w:t xml:space="preserve"> de </w:t>
      </w:r>
      <w:r w:rsidR="0059275B">
        <w:rPr>
          <w:noProof/>
          <w:snapToGrid w:val="0"/>
          <w:lang w:val="es-ES"/>
        </w:rPr>
        <w:t>bevacizumab</w:t>
      </w:r>
      <w:r w:rsidRPr="00364A3D">
        <w:rPr>
          <w:noProof/>
          <w:snapToGrid w:val="0"/>
          <w:lang w:val="es-ES"/>
        </w:rPr>
        <w:t xml:space="preserve"> + Erlotinib (mediana de SLP 8,5 frente a 9,9 meses). Siete pacientes en cada </w:t>
      </w:r>
      <w:r w:rsidR="00B67C85">
        <w:rPr>
          <w:noProof/>
          <w:snapToGrid w:val="0"/>
          <w:lang w:val="es-ES"/>
        </w:rPr>
        <w:t>grupo</w:t>
      </w:r>
      <w:r w:rsidRPr="00364A3D">
        <w:rPr>
          <w:noProof/>
          <w:snapToGrid w:val="0"/>
          <w:lang w:val="es-ES"/>
        </w:rPr>
        <w:t xml:space="preserve"> mostraron una respuesta objetiva. La adición de erlotinib a bevacizumab no mostró una mejoría en la supervivencia global (SG) (razón de riesgo = 1,764; p=0,1789), duración de la respuesta objetiva (6,7 frente a 9,1 meses) o el tiempo hasta la progresión de los síntomas (razón de riesgo = 1,172; p = 0,5076).</w:t>
      </w:r>
    </w:p>
    <w:p w14:paraId="71A05C63" w14:textId="77777777" w:rsidR="00096C6A" w:rsidRPr="00364A3D" w:rsidRDefault="00096C6A" w:rsidP="00AA2CD5">
      <w:pPr>
        <w:pStyle w:val="a3"/>
        <w:adjustRightInd w:val="0"/>
        <w:snapToGrid w:val="0"/>
        <w:rPr>
          <w:noProof/>
          <w:snapToGrid w:val="0"/>
          <w:lang w:val="es-ES"/>
        </w:rPr>
      </w:pPr>
    </w:p>
    <w:p w14:paraId="300538E1" w14:textId="77777777" w:rsidR="00096C6A" w:rsidRPr="00364A3D" w:rsidRDefault="00CD001A" w:rsidP="00AA2CD5">
      <w:pPr>
        <w:pStyle w:val="a3"/>
        <w:adjustRightInd w:val="0"/>
        <w:snapToGrid w:val="0"/>
        <w:rPr>
          <w:i/>
          <w:iCs/>
          <w:noProof/>
          <w:snapToGrid w:val="0"/>
          <w:lang w:val="es-ES"/>
        </w:rPr>
      </w:pPr>
      <w:r w:rsidRPr="00364A3D">
        <w:rPr>
          <w:i/>
          <w:iCs/>
          <w:noProof/>
          <w:snapToGrid w:val="0"/>
          <w:lang w:val="es-ES"/>
        </w:rPr>
        <w:t>AVF0890</w:t>
      </w:r>
    </w:p>
    <w:p w14:paraId="5363CD6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realizó un ensayo clínico fase II aleatorizado para comparar la eficacia y seguridad de bevacizumab frente a placebo. Se aleatorizaron un total de 116 pacientes para recibir bevacizumab 3</w:t>
      </w:r>
      <w:r w:rsidR="00030997">
        <w:rPr>
          <w:noProof/>
          <w:snapToGrid w:val="0"/>
          <w:lang w:val="es-ES"/>
        </w:rPr>
        <w:t> </w:t>
      </w:r>
      <w:r w:rsidRPr="00364A3D">
        <w:rPr>
          <w:noProof/>
          <w:snapToGrid w:val="0"/>
          <w:lang w:val="es-ES"/>
        </w:rPr>
        <w:t xml:space="preserve">mg/kg cada 2 </w:t>
      </w:r>
      <w:r w:rsidRPr="00364A3D">
        <w:rPr>
          <w:noProof/>
          <w:snapToGrid w:val="0"/>
          <w:lang w:val="es-ES"/>
        </w:rPr>
        <w:lastRenderedPageBreak/>
        <w:t>semanas (n = 39), 10</w:t>
      </w:r>
      <w:r w:rsidR="00030997">
        <w:rPr>
          <w:noProof/>
          <w:snapToGrid w:val="0"/>
          <w:lang w:val="es-ES"/>
        </w:rPr>
        <w:t> </w:t>
      </w:r>
      <w:r w:rsidRPr="00364A3D">
        <w:rPr>
          <w:noProof/>
          <w:snapToGrid w:val="0"/>
          <w:lang w:val="es-ES"/>
        </w:rPr>
        <w:t>mg/kg cada 2 semanas; (n = 37), o placebo (n = 40). Un análisis provisional demostró que había un incremento significativo del tiempo hasta la progresión de la enfermedad en el grupo de 10</w:t>
      </w:r>
      <w:r w:rsidR="00030997">
        <w:rPr>
          <w:noProof/>
          <w:snapToGrid w:val="0"/>
          <w:lang w:val="es-ES"/>
        </w:rPr>
        <w:t> </w:t>
      </w:r>
      <w:r w:rsidRPr="00364A3D">
        <w:rPr>
          <w:noProof/>
          <w:snapToGrid w:val="0"/>
          <w:lang w:val="es-ES"/>
        </w:rPr>
        <w:t>mg/kg en comparación con el grupo placebo (razón de riesgo = 2,55; p &lt; 0,001). Hubo una pequeña diferencia, al límite de la significación estadística, entre el tiempo hasta la progresión de la enfermedad en el grupo de 3</w:t>
      </w:r>
      <w:r w:rsidR="00030997">
        <w:rPr>
          <w:noProof/>
          <w:snapToGrid w:val="0"/>
          <w:lang w:val="es-ES"/>
        </w:rPr>
        <w:t> </w:t>
      </w:r>
      <w:r w:rsidRPr="00364A3D">
        <w:rPr>
          <w:noProof/>
          <w:snapToGrid w:val="0"/>
          <w:lang w:val="es-ES"/>
        </w:rPr>
        <w:t>mg/kg y en el grupo placebo (razón de riesgo = 1,26; p = 0,053).</w:t>
      </w:r>
    </w:p>
    <w:p w14:paraId="36CBD51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Cuatro pacientes mostraron una respuesta objetiva (parcial), y todos estos habían recibido la dosis de 10</w:t>
      </w:r>
      <w:r w:rsidR="00030997">
        <w:rPr>
          <w:noProof/>
          <w:snapToGrid w:val="0"/>
          <w:lang w:val="es-ES"/>
        </w:rPr>
        <w:t> </w:t>
      </w:r>
      <w:r w:rsidRPr="00364A3D">
        <w:rPr>
          <w:noProof/>
          <w:snapToGrid w:val="0"/>
          <w:lang w:val="es-ES"/>
        </w:rPr>
        <w:t>mg/kg de bevacizumab; la tasa de respuesta global (TRG) para la dosis de 10</w:t>
      </w:r>
      <w:r w:rsidR="00030997">
        <w:rPr>
          <w:noProof/>
          <w:snapToGrid w:val="0"/>
          <w:lang w:val="es-ES"/>
        </w:rPr>
        <w:t> </w:t>
      </w:r>
      <w:r w:rsidRPr="00364A3D">
        <w:rPr>
          <w:noProof/>
          <w:snapToGrid w:val="0"/>
          <w:lang w:val="es-ES"/>
        </w:rPr>
        <w:t>mg/kg fue del 10%.</w:t>
      </w:r>
    </w:p>
    <w:p w14:paraId="44B9AF30" w14:textId="77777777" w:rsidR="00096C6A" w:rsidRPr="00364A3D" w:rsidRDefault="00096C6A" w:rsidP="00AA2CD5">
      <w:pPr>
        <w:pStyle w:val="a3"/>
        <w:adjustRightInd w:val="0"/>
        <w:snapToGrid w:val="0"/>
        <w:rPr>
          <w:noProof/>
          <w:snapToGrid w:val="0"/>
          <w:lang w:val="es-ES"/>
        </w:rPr>
      </w:pPr>
    </w:p>
    <w:p w14:paraId="22829F41"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Cáncer de ovario epitelial, trompa de Falopio, o peritoneal primario</w:t>
      </w:r>
    </w:p>
    <w:p w14:paraId="082439CA" w14:textId="77777777" w:rsidR="00096C6A" w:rsidRPr="00364A3D" w:rsidRDefault="00096C6A" w:rsidP="00AA2CD5">
      <w:pPr>
        <w:pStyle w:val="a3"/>
        <w:adjustRightInd w:val="0"/>
        <w:snapToGrid w:val="0"/>
        <w:rPr>
          <w:i/>
          <w:noProof/>
          <w:snapToGrid w:val="0"/>
          <w:lang w:val="es-ES"/>
        </w:rPr>
      </w:pPr>
    </w:p>
    <w:p w14:paraId="70C99E32" w14:textId="77777777" w:rsidR="00096C6A" w:rsidRPr="00364A3D" w:rsidRDefault="00CD001A" w:rsidP="00AA2CD5">
      <w:pPr>
        <w:adjustRightInd w:val="0"/>
        <w:snapToGrid w:val="0"/>
        <w:rPr>
          <w:i/>
          <w:noProof/>
          <w:snapToGrid w:val="0"/>
          <w:lang w:val="es-ES"/>
        </w:rPr>
      </w:pPr>
      <w:r w:rsidRPr="00364A3D">
        <w:rPr>
          <w:i/>
          <w:noProof/>
          <w:snapToGrid w:val="0"/>
          <w:lang w:val="es-ES"/>
        </w:rPr>
        <w:t>Tratamiento en primera línea de cáncer de ovario</w:t>
      </w:r>
    </w:p>
    <w:p w14:paraId="01C6DDA0" w14:textId="77777777" w:rsidR="00096C6A" w:rsidRPr="00364A3D" w:rsidRDefault="00096C6A" w:rsidP="00AA2CD5">
      <w:pPr>
        <w:pStyle w:val="a3"/>
        <w:adjustRightInd w:val="0"/>
        <w:snapToGrid w:val="0"/>
        <w:rPr>
          <w:i/>
          <w:noProof/>
          <w:snapToGrid w:val="0"/>
          <w:lang w:val="es-ES"/>
        </w:rPr>
      </w:pPr>
    </w:p>
    <w:p w14:paraId="4531078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ha estudiado la seguridad y la eficacia de </w:t>
      </w:r>
      <w:r w:rsidR="00030997">
        <w:rPr>
          <w:noProof/>
          <w:snapToGrid w:val="0"/>
          <w:lang w:val="es-ES"/>
        </w:rPr>
        <w:t>bevacizumab</w:t>
      </w:r>
      <w:r w:rsidRPr="00364A3D">
        <w:rPr>
          <w:noProof/>
          <w:snapToGrid w:val="0"/>
          <w:lang w:val="es-ES"/>
        </w:rPr>
        <w:t xml:space="preserve"> en el tratamiento de primera línea en pacientes con cáncer de ovario epitelial, trompa de Falopio, o peritoneal primario en dos ensayos fase III (GOG</w:t>
      </w:r>
      <w:r w:rsidR="00A4326D">
        <w:rPr>
          <w:noProof/>
          <w:snapToGrid w:val="0"/>
          <w:lang w:val="es-ES"/>
        </w:rPr>
        <w:noBreakHyphen/>
      </w:r>
      <w:r w:rsidRPr="00364A3D">
        <w:rPr>
          <w:noProof/>
          <w:snapToGrid w:val="0"/>
          <w:lang w:val="es-ES"/>
        </w:rPr>
        <w:t xml:space="preserve"> 0218 y BO17707) diseñados para evaluar el efecto de </w:t>
      </w:r>
      <w:r w:rsidR="00030997">
        <w:rPr>
          <w:noProof/>
          <w:snapToGrid w:val="0"/>
          <w:lang w:val="es-ES"/>
        </w:rPr>
        <w:t>bevacizumab</w:t>
      </w:r>
      <w:r w:rsidRPr="00364A3D">
        <w:rPr>
          <w:noProof/>
          <w:snapToGrid w:val="0"/>
          <w:lang w:val="es-ES"/>
        </w:rPr>
        <w:t xml:space="preserve"> en combinación con carboplatino y paclitaxel en comparación con un régimen de quimioterapia sola.</w:t>
      </w:r>
    </w:p>
    <w:p w14:paraId="04FAE665" w14:textId="77777777" w:rsidR="00096C6A" w:rsidRPr="00364A3D" w:rsidRDefault="00096C6A" w:rsidP="00AA2CD5">
      <w:pPr>
        <w:pStyle w:val="a3"/>
        <w:adjustRightInd w:val="0"/>
        <w:snapToGrid w:val="0"/>
        <w:rPr>
          <w:noProof/>
          <w:snapToGrid w:val="0"/>
          <w:lang w:val="es-ES"/>
        </w:rPr>
      </w:pPr>
    </w:p>
    <w:p w14:paraId="28657015" w14:textId="77777777" w:rsidR="00096C6A" w:rsidRPr="00364A3D" w:rsidRDefault="00CD001A" w:rsidP="00F72544">
      <w:pPr>
        <w:keepNext/>
        <w:keepLines/>
        <w:adjustRightInd w:val="0"/>
        <w:snapToGrid w:val="0"/>
        <w:rPr>
          <w:i/>
          <w:noProof/>
          <w:snapToGrid w:val="0"/>
          <w:lang w:val="es-ES"/>
        </w:rPr>
      </w:pPr>
      <w:r w:rsidRPr="00364A3D">
        <w:rPr>
          <w:i/>
          <w:noProof/>
          <w:snapToGrid w:val="0"/>
          <w:lang w:val="es-ES"/>
        </w:rPr>
        <w:t>GOG</w:t>
      </w:r>
      <w:r w:rsidR="00A4326D">
        <w:rPr>
          <w:i/>
          <w:noProof/>
          <w:snapToGrid w:val="0"/>
          <w:lang w:val="es-ES"/>
        </w:rPr>
        <w:noBreakHyphen/>
      </w:r>
      <w:r w:rsidRPr="00364A3D">
        <w:rPr>
          <w:i/>
          <w:noProof/>
          <w:snapToGrid w:val="0"/>
          <w:lang w:val="es-ES"/>
        </w:rPr>
        <w:t>0218</w:t>
      </w:r>
    </w:p>
    <w:p w14:paraId="5689A2BB" w14:textId="5B3FC62B" w:rsidR="00096C6A" w:rsidRPr="00364A3D" w:rsidRDefault="00CD001A" w:rsidP="00F72544">
      <w:pPr>
        <w:pStyle w:val="a3"/>
        <w:keepNext/>
        <w:keepLines/>
        <w:adjustRightInd w:val="0"/>
        <w:snapToGrid w:val="0"/>
        <w:rPr>
          <w:noProof/>
          <w:snapToGrid w:val="0"/>
          <w:lang w:val="es-ES"/>
        </w:rPr>
      </w:pPr>
      <w:r w:rsidRPr="00364A3D">
        <w:rPr>
          <w:noProof/>
          <w:snapToGrid w:val="0"/>
          <w:lang w:val="es-ES"/>
        </w:rPr>
        <w:t>El ensayo GOG</w:t>
      </w:r>
      <w:r w:rsidR="00A4326D">
        <w:rPr>
          <w:noProof/>
          <w:snapToGrid w:val="0"/>
          <w:lang w:val="es-ES"/>
        </w:rPr>
        <w:noBreakHyphen/>
      </w:r>
      <w:r w:rsidRPr="00364A3D">
        <w:rPr>
          <w:noProof/>
          <w:snapToGrid w:val="0"/>
          <w:lang w:val="es-ES"/>
        </w:rPr>
        <w:t xml:space="preserve">0218 fue un estudio fase III, multicéntrico, aleatorizado, doble ciego, controlado con placebo y de tres </w:t>
      </w:r>
      <w:r w:rsidR="00B67C85">
        <w:rPr>
          <w:noProof/>
          <w:snapToGrid w:val="0"/>
          <w:lang w:val="es-ES"/>
        </w:rPr>
        <w:t>grupo</w:t>
      </w:r>
      <w:r w:rsidRPr="00364A3D">
        <w:rPr>
          <w:noProof/>
          <w:snapToGrid w:val="0"/>
          <w:lang w:val="es-ES"/>
        </w:rPr>
        <w:t xml:space="preserve">s, que evaluó el efecto de la adición de </w:t>
      </w:r>
      <w:r w:rsidR="00030997">
        <w:rPr>
          <w:noProof/>
          <w:snapToGrid w:val="0"/>
          <w:lang w:val="es-ES"/>
        </w:rPr>
        <w:t>bevacizumab</w:t>
      </w:r>
      <w:r w:rsidRPr="00364A3D">
        <w:rPr>
          <w:noProof/>
          <w:snapToGrid w:val="0"/>
          <w:lang w:val="es-ES"/>
        </w:rPr>
        <w:t xml:space="preserve"> a un régimen de quimioterapia aprobado (carboplatino y paclitaxel) en pacientes con cáncer avanzado (estadios IIIB, IIIC y IV según la versión de 1988 de clasificación FIGO) de ovario epitelial, trompa de Falopio, o peritoneal primario.</w:t>
      </w:r>
    </w:p>
    <w:p w14:paraId="7934B63F" w14:textId="77777777" w:rsidR="00096C6A" w:rsidRPr="00364A3D" w:rsidRDefault="00096C6A" w:rsidP="00AA2CD5">
      <w:pPr>
        <w:pStyle w:val="a3"/>
        <w:adjustRightInd w:val="0"/>
        <w:snapToGrid w:val="0"/>
        <w:rPr>
          <w:noProof/>
          <w:snapToGrid w:val="0"/>
          <w:lang w:val="es-ES"/>
        </w:rPr>
      </w:pPr>
    </w:p>
    <w:p w14:paraId="764098AD"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excluyeron del ensayo aquellos pacientes que habían recibido tratamiento previo con bevacizumab o tratamiento sistémico para el cáncer de ovario (p.ej., quimioterapia, tratamiento con anticuerpos monoclonales, tratamiento con inhibidores de la tirosina quinasa, o tratamiento hormonal) o radioterapia previa en el abdomen o pelvis.</w:t>
      </w:r>
    </w:p>
    <w:p w14:paraId="272E268D" w14:textId="77777777" w:rsidR="00096C6A" w:rsidRPr="00364A3D" w:rsidRDefault="00096C6A" w:rsidP="00AA2CD5">
      <w:pPr>
        <w:pStyle w:val="a3"/>
        <w:adjustRightInd w:val="0"/>
        <w:snapToGrid w:val="0"/>
        <w:rPr>
          <w:noProof/>
          <w:snapToGrid w:val="0"/>
          <w:lang w:val="es-ES"/>
        </w:rPr>
      </w:pPr>
    </w:p>
    <w:p w14:paraId="3089B2E2" w14:textId="38A237D0"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aleatorizaron en proporciones iguales un total de 1.873 pacientes en los siguientes tres </w:t>
      </w:r>
      <w:r w:rsidR="00B67C85">
        <w:rPr>
          <w:noProof/>
          <w:snapToGrid w:val="0"/>
          <w:lang w:val="es-ES"/>
        </w:rPr>
        <w:t>grupo</w:t>
      </w:r>
      <w:r w:rsidRPr="00364A3D">
        <w:rPr>
          <w:noProof/>
          <w:snapToGrid w:val="0"/>
          <w:lang w:val="es-ES"/>
        </w:rPr>
        <w:t>s:</w:t>
      </w:r>
    </w:p>
    <w:p w14:paraId="2DA062C4" w14:textId="77777777" w:rsidR="00096C6A" w:rsidRPr="00364A3D" w:rsidRDefault="00096C6A" w:rsidP="00AA2CD5">
      <w:pPr>
        <w:pStyle w:val="a3"/>
        <w:adjustRightInd w:val="0"/>
        <w:snapToGrid w:val="0"/>
        <w:rPr>
          <w:noProof/>
          <w:snapToGrid w:val="0"/>
          <w:lang w:val="es-ES"/>
        </w:rPr>
      </w:pPr>
    </w:p>
    <w:p w14:paraId="7CF9CACC" w14:textId="4243F862"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B67C85">
        <w:rPr>
          <w:noProof/>
          <w:snapToGrid w:val="0"/>
          <w:lang w:val="es-ES"/>
        </w:rPr>
        <w:t>Grupo</w:t>
      </w:r>
      <w:r w:rsidR="00CD001A" w:rsidRPr="00364A3D">
        <w:rPr>
          <w:noProof/>
          <w:snapToGrid w:val="0"/>
          <w:lang w:val="es-ES"/>
        </w:rPr>
        <w:t xml:space="preserve"> CPP: Cinco ciclos de placebo (comenzando en el ciclo 2) en combinación con carboplatino (AUC 6) y paclitaxel (175</w:t>
      </w:r>
      <w:r w:rsidR="00030997">
        <w:rPr>
          <w:noProof/>
          <w:snapToGrid w:val="0"/>
          <w:lang w:val="es-ES"/>
        </w:rPr>
        <w:t> </w:t>
      </w:r>
      <w:r w:rsidR="00CD001A" w:rsidRPr="00364A3D">
        <w:rPr>
          <w:noProof/>
          <w:snapToGrid w:val="0"/>
          <w:lang w:val="es-ES"/>
        </w:rPr>
        <w:t>mg/m²) durante 6 ciclos seguido de placebo solo, hasta un total de 15 meses de tratamiento.</w:t>
      </w:r>
    </w:p>
    <w:p w14:paraId="15E5ECE6" w14:textId="449CAEED"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B67C85">
        <w:rPr>
          <w:noProof/>
          <w:snapToGrid w:val="0"/>
          <w:lang w:val="es-ES"/>
        </w:rPr>
        <w:t>Grupo</w:t>
      </w:r>
      <w:r w:rsidR="00CD001A" w:rsidRPr="00364A3D">
        <w:rPr>
          <w:noProof/>
          <w:snapToGrid w:val="0"/>
          <w:lang w:val="es-ES"/>
        </w:rPr>
        <w:t xml:space="preserve"> CPB15: Cinco ciclos de </w:t>
      </w:r>
      <w:r w:rsidR="00030997">
        <w:rPr>
          <w:noProof/>
          <w:snapToGrid w:val="0"/>
          <w:lang w:val="es-ES"/>
        </w:rPr>
        <w:t>bevacizumab</w:t>
      </w:r>
      <w:r w:rsidR="00CD001A" w:rsidRPr="00364A3D">
        <w:rPr>
          <w:noProof/>
          <w:snapToGrid w:val="0"/>
          <w:lang w:val="es-ES"/>
        </w:rPr>
        <w:t>(15</w:t>
      </w:r>
      <w:r w:rsidR="00030997">
        <w:rPr>
          <w:noProof/>
          <w:snapToGrid w:val="0"/>
          <w:lang w:val="es-ES"/>
        </w:rPr>
        <w:t> </w:t>
      </w:r>
      <w:r w:rsidR="00CD001A" w:rsidRPr="00364A3D">
        <w:rPr>
          <w:noProof/>
          <w:snapToGrid w:val="0"/>
          <w:lang w:val="es-ES"/>
        </w:rPr>
        <w:t>mg/ kg cada tres semanas, comenzando en el ciclo 2) en combinación con carboplatino (AUC 6) y paclitaxel (175</w:t>
      </w:r>
      <w:r w:rsidR="00030997">
        <w:rPr>
          <w:noProof/>
          <w:snapToGrid w:val="0"/>
          <w:lang w:val="es-ES"/>
        </w:rPr>
        <w:t> </w:t>
      </w:r>
      <w:r w:rsidR="00CD001A" w:rsidRPr="00364A3D">
        <w:rPr>
          <w:noProof/>
          <w:snapToGrid w:val="0"/>
          <w:lang w:val="es-ES"/>
        </w:rPr>
        <w:t>mg/m²) durante 6 ciclos seguido de placebo solo, hasta un total de 15 meses de tratamiento.</w:t>
      </w:r>
    </w:p>
    <w:p w14:paraId="30BDDF8A" w14:textId="49EFA672" w:rsidR="00096C6A" w:rsidRPr="00364A3D" w:rsidRDefault="00FA794F" w:rsidP="00FA794F">
      <w:pPr>
        <w:pStyle w:val="a4"/>
        <w:adjustRightInd w:val="0"/>
        <w:snapToGrid w:val="0"/>
        <w:ind w:left="567"/>
        <w:jc w:val="both"/>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B67C85">
        <w:rPr>
          <w:noProof/>
          <w:snapToGrid w:val="0"/>
          <w:lang w:val="es-ES"/>
        </w:rPr>
        <w:t>Grupo</w:t>
      </w:r>
      <w:r w:rsidR="00CD001A" w:rsidRPr="00364A3D">
        <w:rPr>
          <w:noProof/>
          <w:snapToGrid w:val="0"/>
          <w:lang w:val="es-ES"/>
        </w:rPr>
        <w:t xml:space="preserve"> CPB15+: Cinco ciclos de </w:t>
      </w:r>
      <w:r w:rsidR="00030997">
        <w:rPr>
          <w:noProof/>
          <w:snapToGrid w:val="0"/>
          <w:lang w:val="es-ES"/>
        </w:rPr>
        <w:t>bevacizumab</w:t>
      </w:r>
      <w:r w:rsidR="00CD001A" w:rsidRPr="00364A3D">
        <w:rPr>
          <w:noProof/>
          <w:snapToGrid w:val="0"/>
          <w:lang w:val="es-ES"/>
        </w:rPr>
        <w:t xml:space="preserve"> (15</w:t>
      </w:r>
      <w:r w:rsidR="00030997">
        <w:rPr>
          <w:noProof/>
          <w:snapToGrid w:val="0"/>
          <w:lang w:val="es-ES"/>
        </w:rPr>
        <w:t> </w:t>
      </w:r>
      <w:r w:rsidR="00CD001A" w:rsidRPr="00364A3D">
        <w:rPr>
          <w:noProof/>
          <w:snapToGrid w:val="0"/>
          <w:lang w:val="es-ES"/>
        </w:rPr>
        <w:t>mg/ kg cada tres semanas, comenzando en el ciclo 2) en combinación con carboplatino (AUC 6) y paclitaxel (175</w:t>
      </w:r>
      <w:r w:rsidR="00030997">
        <w:rPr>
          <w:noProof/>
          <w:snapToGrid w:val="0"/>
          <w:lang w:val="es-ES"/>
        </w:rPr>
        <w:t> </w:t>
      </w:r>
      <w:r w:rsidR="00CD001A" w:rsidRPr="00364A3D">
        <w:rPr>
          <w:noProof/>
          <w:snapToGrid w:val="0"/>
          <w:lang w:val="es-ES"/>
        </w:rPr>
        <w:t xml:space="preserve">mg/m²) durante 6 ciclos seguido del uso continuado de </w:t>
      </w:r>
      <w:r w:rsidR="00030997">
        <w:rPr>
          <w:noProof/>
          <w:snapToGrid w:val="0"/>
          <w:lang w:val="es-ES"/>
        </w:rPr>
        <w:t>bevacizumab</w:t>
      </w:r>
      <w:r w:rsidR="00CD001A" w:rsidRPr="00364A3D">
        <w:rPr>
          <w:noProof/>
          <w:snapToGrid w:val="0"/>
          <w:lang w:val="es-ES"/>
        </w:rPr>
        <w:t xml:space="preserve"> como monoterapia (15</w:t>
      </w:r>
      <w:r w:rsidR="00030997">
        <w:rPr>
          <w:noProof/>
          <w:snapToGrid w:val="0"/>
          <w:lang w:val="es-ES"/>
        </w:rPr>
        <w:t> </w:t>
      </w:r>
      <w:r w:rsidR="00CD001A" w:rsidRPr="00364A3D">
        <w:rPr>
          <w:noProof/>
          <w:snapToGrid w:val="0"/>
          <w:lang w:val="es-ES"/>
        </w:rPr>
        <w:t>mg/ kg cada tres semanas), hasta un total de 15 meses de tratamiento.</w:t>
      </w:r>
    </w:p>
    <w:p w14:paraId="7F357C82" w14:textId="77777777" w:rsidR="00096C6A" w:rsidRPr="00364A3D" w:rsidRDefault="00096C6A" w:rsidP="00AA2CD5">
      <w:pPr>
        <w:pStyle w:val="a3"/>
        <w:adjustRightInd w:val="0"/>
        <w:snapToGrid w:val="0"/>
        <w:rPr>
          <w:noProof/>
          <w:snapToGrid w:val="0"/>
          <w:lang w:val="es-ES"/>
        </w:rPr>
      </w:pPr>
    </w:p>
    <w:p w14:paraId="41F67D17" w14:textId="02F508D4" w:rsidR="00096C6A" w:rsidRPr="00364A3D" w:rsidRDefault="00CD001A" w:rsidP="00C018EB">
      <w:pPr>
        <w:pStyle w:val="a3"/>
        <w:adjustRightInd w:val="0"/>
        <w:snapToGrid w:val="0"/>
        <w:rPr>
          <w:noProof/>
          <w:snapToGrid w:val="0"/>
          <w:lang w:val="es-ES"/>
        </w:rPr>
      </w:pPr>
      <w:r w:rsidRPr="00364A3D">
        <w:rPr>
          <w:noProof/>
          <w:snapToGrid w:val="0"/>
          <w:lang w:val="es-ES"/>
        </w:rPr>
        <w:t xml:space="preserve">La mayoría de los pacientes incluidos en el estudio fueron de raza blanca (87% en los tres </w:t>
      </w:r>
      <w:r w:rsidR="00B67C85">
        <w:rPr>
          <w:noProof/>
          <w:snapToGrid w:val="0"/>
          <w:lang w:val="es-ES"/>
        </w:rPr>
        <w:t>grupo</w:t>
      </w:r>
      <w:r w:rsidRPr="00364A3D">
        <w:rPr>
          <w:noProof/>
          <w:snapToGrid w:val="0"/>
          <w:lang w:val="es-ES"/>
        </w:rPr>
        <w:t xml:space="preserve">s); la mediana de edad fue de 60 años en los </w:t>
      </w:r>
      <w:r w:rsidR="00B67C85">
        <w:rPr>
          <w:noProof/>
          <w:snapToGrid w:val="0"/>
          <w:lang w:val="es-ES"/>
        </w:rPr>
        <w:t>grupo</w:t>
      </w:r>
      <w:r w:rsidRPr="00364A3D">
        <w:rPr>
          <w:noProof/>
          <w:snapToGrid w:val="0"/>
          <w:lang w:val="es-ES"/>
        </w:rPr>
        <w:t xml:space="preserve">s CPP y CPB15 y de 59 años en el </w:t>
      </w:r>
      <w:r w:rsidR="00B67C85">
        <w:rPr>
          <w:noProof/>
          <w:snapToGrid w:val="0"/>
          <w:lang w:val="es-ES"/>
        </w:rPr>
        <w:t>grupo</w:t>
      </w:r>
      <w:r w:rsidRPr="00364A3D">
        <w:rPr>
          <w:noProof/>
          <w:snapToGrid w:val="0"/>
          <w:lang w:val="es-ES"/>
        </w:rPr>
        <w:t xml:space="preserve"> CPB15+; y el 29% de los pacientes en los </w:t>
      </w:r>
      <w:r w:rsidR="00B67C85">
        <w:rPr>
          <w:noProof/>
          <w:snapToGrid w:val="0"/>
          <w:lang w:val="es-ES"/>
        </w:rPr>
        <w:t>grupo</w:t>
      </w:r>
      <w:r w:rsidRPr="00364A3D">
        <w:rPr>
          <w:noProof/>
          <w:snapToGrid w:val="0"/>
          <w:lang w:val="es-ES"/>
        </w:rPr>
        <w:t xml:space="preserve">s CPP o CPB15 y el 26% de los pacientes en el </w:t>
      </w:r>
      <w:r w:rsidR="00B67C85">
        <w:rPr>
          <w:noProof/>
          <w:snapToGrid w:val="0"/>
          <w:lang w:val="es-ES"/>
        </w:rPr>
        <w:t>grupo</w:t>
      </w:r>
      <w:r w:rsidRPr="00364A3D">
        <w:rPr>
          <w:noProof/>
          <w:snapToGrid w:val="0"/>
          <w:lang w:val="es-ES"/>
        </w:rPr>
        <w:t xml:space="preserve"> CPB15+ tenían</w:t>
      </w:r>
      <w:r w:rsidR="00C018EB" w:rsidRPr="00364A3D">
        <w:rPr>
          <w:noProof/>
          <w:snapToGrid w:val="0"/>
          <w:lang w:val="es-ES"/>
        </w:rPr>
        <w:t xml:space="preserve"> </w:t>
      </w:r>
      <w:r w:rsidRPr="00364A3D">
        <w:rPr>
          <w:noProof/>
          <w:snapToGrid w:val="0"/>
          <w:lang w:val="es-ES"/>
        </w:rPr>
        <w:t xml:space="preserve">más de 65 años. En general, aproximadamente el 50% de los pacientes tenían al comienzo una puntuación de GOG PS 0, el 43% tenían una puntuación de GOG PS de 1, y el 7% una puntuación de GOG PS de 2. La mayoría de los pacientes tenían cáncer de ovario epitelial (82% en los </w:t>
      </w:r>
      <w:r w:rsidR="00B67C85">
        <w:rPr>
          <w:noProof/>
          <w:snapToGrid w:val="0"/>
          <w:lang w:val="es-ES"/>
        </w:rPr>
        <w:t>grupo</w:t>
      </w:r>
      <w:r w:rsidRPr="00364A3D">
        <w:rPr>
          <w:noProof/>
          <w:snapToGrid w:val="0"/>
          <w:lang w:val="es-ES"/>
        </w:rPr>
        <w:t xml:space="preserve">s CPP y CPB15, 85% en el </w:t>
      </w:r>
      <w:r w:rsidR="00B67C85">
        <w:rPr>
          <w:noProof/>
          <w:snapToGrid w:val="0"/>
          <w:lang w:val="es-ES"/>
        </w:rPr>
        <w:t>grupo</w:t>
      </w:r>
      <w:r w:rsidRPr="00364A3D">
        <w:rPr>
          <w:noProof/>
          <w:snapToGrid w:val="0"/>
          <w:lang w:val="es-ES"/>
        </w:rPr>
        <w:t xml:space="preserve"> CPB15+), seguido de cáncer peritoneal primario (16% en el </w:t>
      </w:r>
      <w:r w:rsidR="00B67C85">
        <w:rPr>
          <w:noProof/>
          <w:snapToGrid w:val="0"/>
          <w:lang w:val="es-ES"/>
        </w:rPr>
        <w:t>grupo</w:t>
      </w:r>
      <w:r w:rsidRPr="00364A3D">
        <w:rPr>
          <w:noProof/>
          <w:snapToGrid w:val="0"/>
          <w:lang w:val="es-ES"/>
        </w:rPr>
        <w:t xml:space="preserve"> CPP, 15% en el </w:t>
      </w:r>
      <w:r w:rsidR="00B67C85">
        <w:rPr>
          <w:noProof/>
          <w:snapToGrid w:val="0"/>
          <w:lang w:val="es-ES"/>
        </w:rPr>
        <w:t>grupo</w:t>
      </w:r>
      <w:r w:rsidRPr="00364A3D">
        <w:rPr>
          <w:noProof/>
          <w:snapToGrid w:val="0"/>
          <w:lang w:val="es-ES"/>
        </w:rPr>
        <w:t xml:space="preserve"> CPB15, 13% en el </w:t>
      </w:r>
      <w:r w:rsidR="00B67C85">
        <w:rPr>
          <w:noProof/>
          <w:snapToGrid w:val="0"/>
          <w:lang w:val="es-ES"/>
        </w:rPr>
        <w:t>grupo</w:t>
      </w:r>
      <w:r w:rsidRPr="00364A3D">
        <w:rPr>
          <w:noProof/>
          <w:snapToGrid w:val="0"/>
          <w:lang w:val="es-ES"/>
        </w:rPr>
        <w:t xml:space="preserve"> CPB15+) y cáncer de trompa de Falopio (1% en el </w:t>
      </w:r>
      <w:r w:rsidR="00B67C85">
        <w:rPr>
          <w:noProof/>
          <w:snapToGrid w:val="0"/>
          <w:lang w:val="es-ES"/>
        </w:rPr>
        <w:t>grupo</w:t>
      </w:r>
      <w:r w:rsidRPr="00364A3D">
        <w:rPr>
          <w:noProof/>
          <w:snapToGrid w:val="0"/>
          <w:lang w:val="es-ES"/>
        </w:rPr>
        <w:t xml:space="preserve"> CPP, 3% en el </w:t>
      </w:r>
      <w:r w:rsidR="00B67C85">
        <w:rPr>
          <w:noProof/>
          <w:snapToGrid w:val="0"/>
          <w:lang w:val="es-ES"/>
        </w:rPr>
        <w:t>grupo</w:t>
      </w:r>
      <w:r w:rsidRPr="00364A3D">
        <w:rPr>
          <w:noProof/>
          <w:snapToGrid w:val="0"/>
          <w:lang w:val="es-ES"/>
        </w:rPr>
        <w:t xml:space="preserve"> CPB15, 2% en el </w:t>
      </w:r>
      <w:r w:rsidR="00B67C85">
        <w:rPr>
          <w:noProof/>
          <w:snapToGrid w:val="0"/>
          <w:lang w:val="es-ES"/>
        </w:rPr>
        <w:t>grupo</w:t>
      </w:r>
      <w:r w:rsidRPr="00364A3D">
        <w:rPr>
          <w:noProof/>
          <w:snapToGrid w:val="0"/>
          <w:lang w:val="es-ES"/>
        </w:rPr>
        <w:t xml:space="preserve"> CPB15+). La mayoría de los pacientes tenían una histología de adenocarcinoma seroso (85% en los </w:t>
      </w:r>
      <w:r w:rsidR="00B67C85">
        <w:rPr>
          <w:noProof/>
          <w:snapToGrid w:val="0"/>
          <w:lang w:val="es-ES"/>
        </w:rPr>
        <w:t>grupo</w:t>
      </w:r>
      <w:r w:rsidRPr="00364A3D">
        <w:rPr>
          <w:noProof/>
          <w:snapToGrid w:val="0"/>
          <w:lang w:val="es-ES"/>
        </w:rPr>
        <w:t xml:space="preserve">s CPP y CPB15, 86% en el </w:t>
      </w:r>
      <w:r w:rsidR="00B67C85">
        <w:rPr>
          <w:noProof/>
          <w:snapToGrid w:val="0"/>
          <w:lang w:val="es-ES"/>
        </w:rPr>
        <w:t>grupo</w:t>
      </w:r>
      <w:r w:rsidRPr="00364A3D">
        <w:rPr>
          <w:noProof/>
          <w:snapToGrid w:val="0"/>
          <w:lang w:val="es-ES"/>
        </w:rPr>
        <w:t xml:space="preserve"> CPB15+). En general, aproximadamente el 34% de los pacientes tenían un estadio FIGO III con enfermedad residual macroscópica tras una citorreducción óptima con enfermedad residual macroscópica, el 40% un estadio III con una citorreducción sub</w:t>
      </w:r>
      <w:r w:rsidR="00A4326D">
        <w:rPr>
          <w:noProof/>
          <w:snapToGrid w:val="0"/>
          <w:lang w:val="es-ES"/>
        </w:rPr>
        <w:noBreakHyphen/>
      </w:r>
      <w:r w:rsidRPr="00364A3D">
        <w:rPr>
          <w:noProof/>
          <w:snapToGrid w:val="0"/>
          <w:lang w:val="es-ES"/>
        </w:rPr>
        <w:t>óptima, y el 26% pacientes un estadio IV.</w:t>
      </w:r>
    </w:p>
    <w:p w14:paraId="2829AA8E" w14:textId="77777777" w:rsidR="00096C6A" w:rsidRPr="00364A3D" w:rsidRDefault="00096C6A" w:rsidP="00AA2CD5">
      <w:pPr>
        <w:pStyle w:val="a3"/>
        <w:adjustRightInd w:val="0"/>
        <w:snapToGrid w:val="0"/>
        <w:rPr>
          <w:noProof/>
          <w:snapToGrid w:val="0"/>
          <w:lang w:val="es-ES"/>
        </w:rPr>
      </w:pPr>
    </w:p>
    <w:p w14:paraId="6180E333" w14:textId="0D60545B"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variable </w:t>
      </w:r>
      <w:r w:rsidR="00B67C85">
        <w:rPr>
          <w:noProof/>
          <w:snapToGrid w:val="0"/>
          <w:lang w:val="es-ES"/>
        </w:rPr>
        <w:t xml:space="preserve">primaria </w:t>
      </w:r>
      <w:r w:rsidRPr="00364A3D">
        <w:rPr>
          <w:noProof/>
          <w:snapToGrid w:val="0"/>
          <w:lang w:val="es-ES"/>
        </w:rPr>
        <w:t xml:space="preserve">fue la SLP evaluada por el investigador como progresión de la enfermedad y en </w:t>
      </w:r>
      <w:r w:rsidRPr="00364A3D">
        <w:rPr>
          <w:noProof/>
          <w:snapToGrid w:val="0"/>
          <w:lang w:val="es-ES"/>
        </w:rPr>
        <w:lastRenderedPageBreak/>
        <w:t>base a las exploraciones radiológicas o a los niveles de CA</w:t>
      </w:r>
      <w:r w:rsidR="00A4326D">
        <w:rPr>
          <w:noProof/>
          <w:snapToGrid w:val="0"/>
          <w:lang w:val="es-ES"/>
        </w:rPr>
        <w:noBreakHyphen/>
      </w:r>
      <w:r w:rsidRPr="00364A3D">
        <w:rPr>
          <w:noProof/>
          <w:snapToGrid w:val="0"/>
          <w:lang w:val="es-ES"/>
        </w:rPr>
        <w:t>125, o al deterioro sintomático por protocolo. Además, se realizó un análisis preespecificado de los datos censurando para los eventos de progresión por CA</w:t>
      </w:r>
      <w:r w:rsidR="00A4326D">
        <w:rPr>
          <w:noProof/>
          <w:snapToGrid w:val="0"/>
          <w:lang w:val="es-ES"/>
        </w:rPr>
        <w:noBreakHyphen/>
      </w:r>
      <w:r w:rsidRPr="00364A3D">
        <w:rPr>
          <w:noProof/>
          <w:snapToGrid w:val="0"/>
          <w:lang w:val="es-ES"/>
        </w:rPr>
        <w:t>125, así como una revisión independiente de la SLP determinada por las exploraciones radiológicas.</w:t>
      </w:r>
    </w:p>
    <w:p w14:paraId="2898FEA9" w14:textId="77777777" w:rsidR="00096C6A" w:rsidRPr="00364A3D" w:rsidRDefault="00096C6A" w:rsidP="00AA2CD5">
      <w:pPr>
        <w:pStyle w:val="a3"/>
        <w:adjustRightInd w:val="0"/>
        <w:snapToGrid w:val="0"/>
        <w:rPr>
          <w:noProof/>
          <w:snapToGrid w:val="0"/>
          <w:lang w:val="es-ES"/>
        </w:rPr>
      </w:pPr>
    </w:p>
    <w:p w14:paraId="106E58C9" w14:textId="4390E866"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ensayo alcanzó su variable </w:t>
      </w:r>
      <w:r w:rsidR="00B67C85">
        <w:rPr>
          <w:noProof/>
          <w:snapToGrid w:val="0"/>
          <w:lang w:val="es-ES"/>
        </w:rPr>
        <w:t xml:space="preserve">primaria </w:t>
      </w:r>
      <w:r w:rsidRPr="00364A3D">
        <w:rPr>
          <w:noProof/>
          <w:snapToGrid w:val="0"/>
          <w:lang w:val="es-ES"/>
        </w:rPr>
        <w:t>de mejoría en la SLP. Los pacientes que recibieron bevacizumab con una dosis de 15</w:t>
      </w:r>
      <w:r w:rsidR="00EF5807">
        <w:rPr>
          <w:noProof/>
          <w:snapToGrid w:val="0"/>
          <w:lang w:val="es-ES"/>
        </w:rPr>
        <w:t> </w:t>
      </w:r>
      <w:r w:rsidRPr="00364A3D">
        <w:rPr>
          <w:noProof/>
          <w:snapToGrid w:val="0"/>
          <w:lang w:val="es-ES"/>
        </w:rPr>
        <w:t>mg/ kg cada tres semanas en combinación con quimioterapia y que continuaron recibiendo bevacizumab en monoterapia (CPB15+) tuvieron una mejoría clínicamente y estadísticamente significativa de la SLP en comparación con los pacientes tratados sólo con quimioterapia (carboplatino y plaquitaxel) en el tratamiento de primera línea.</w:t>
      </w:r>
    </w:p>
    <w:p w14:paraId="7450E41E" w14:textId="77777777" w:rsidR="00096C6A" w:rsidRPr="00364A3D" w:rsidRDefault="00096C6A" w:rsidP="00AA2CD5">
      <w:pPr>
        <w:pStyle w:val="a3"/>
        <w:adjustRightInd w:val="0"/>
        <w:snapToGrid w:val="0"/>
        <w:rPr>
          <w:noProof/>
          <w:snapToGrid w:val="0"/>
          <w:lang w:val="es-ES"/>
        </w:rPr>
      </w:pPr>
    </w:p>
    <w:p w14:paraId="5E4C4F9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los pacientes que sólo recibieron bevacizumab en combinación con quimioterapia y que no continuaron recibiendo bevacizumab en monoterapia (CPB15), no se observó una mejoría clínicamente significativa.</w:t>
      </w:r>
    </w:p>
    <w:p w14:paraId="3095C432" w14:textId="77777777" w:rsidR="00096C6A" w:rsidRPr="00364A3D" w:rsidRDefault="00096C6A" w:rsidP="00AA2CD5">
      <w:pPr>
        <w:pStyle w:val="a3"/>
        <w:adjustRightInd w:val="0"/>
        <w:snapToGrid w:val="0"/>
        <w:rPr>
          <w:noProof/>
          <w:snapToGrid w:val="0"/>
          <w:lang w:val="es-ES"/>
        </w:rPr>
      </w:pPr>
    </w:p>
    <w:p w14:paraId="7C948D6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resultados de este ensayo se presentan en la Tabla 16.</w:t>
      </w:r>
    </w:p>
    <w:p w14:paraId="6A027193" w14:textId="77777777" w:rsidR="00096C6A" w:rsidRPr="00364A3D" w:rsidRDefault="00096C6A" w:rsidP="00AA2CD5">
      <w:pPr>
        <w:pStyle w:val="a3"/>
        <w:adjustRightInd w:val="0"/>
        <w:snapToGrid w:val="0"/>
        <w:rPr>
          <w:noProof/>
          <w:snapToGrid w:val="0"/>
          <w:lang w:val="es-ES"/>
        </w:rPr>
      </w:pPr>
    </w:p>
    <w:p w14:paraId="7ACC12A7"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16</w:t>
      </w:r>
      <w:r w:rsidRPr="00E82AAE">
        <w:rPr>
          <w:b/>
          <w:bCs/>
          <w:noProof/>
          <w:snapToGrid w:val="0"/>
          <w:lang w:val="es-ES"/>
        </w:rPr>
        <w:tab/>
        <w:t>Resultados de eficacia del ensayo GOG</w:t>
      </w:r>
      <w:r w:rsidR="00A4326D" w:rsidRPr="00E82AAE">
        <w:rPr>
          <w:b/>
          <w:bCs/>
          <w:noProof/>
          <w:snapToGrid w:val="0"/>
          <w:lang w:val="es-ES"/>
        </w:rPr>
        <w:noBreakHyphen/>
      </w:r>
      <w:r w:rsidRPr="00E82AAE">
        <w:rPr>
          <w:b/>
          <w:bCs/>
          <w:noProof/>
          <w:snapToGrid w:val="0"/>
          <w:lang w:val="es-ES"/>
        </w:rPr>
        <w:t>0218</w:t>
      </w:r>
    </w:p>
    <w:p w14:paraId="01F49359" w14:textId="77777777" w:rsidR="00096C6A" w:rsidRPr="00364A3D" w:rsidRDefault="00096C6A" w:rsidP="00AA2CD5">
      <w:pPr>
        <w:pStyle w:val="a3"/>
        <w:adjustRightInd w:val="0"/>
        <w:snapToGrid w:val="0"/>
        <w:rPr>
          <w:b/>
          <w:noProof/>
          <w:snapToGrid w:val="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2086"/>
        <w:gridCol w:w="2086"/>
        <w:gridCol w:w="2088"/>
      </w:tblGrid>
      <w:tr w:rsidR="00096C6A" w:rsidRPr="00364A3D" w14:paraId="1643955C" w14:textId="77777777" w:rsidTr="00C018EB">
        <w:trPr>
          <w:cantSplit/>
        </w:trPr>
        <w:tc>
          <w:tcPr>
            <w:tcW w:w="9222" w:type="dxa"/>
            <w:gridSpan w:val="4"/>
          </w:tcPr>
          <w:p w14:paraId="1EC5686B" w14:textId="77777777" w:rsidR="00096C6A" w:rsidRPr="00273C4A" w:rsidRDefault="00CD001A" w:rsidP="00AA2CD5">
            <w:pPr>
              <w:pStyle w:val="TableParagraph"/>
              <w:adjustRightInd w:val="0"/>
              <w:snapToGrid w:val="0"/>
              <w:rPr>
                <w:b/>
                <w:bCs/>
                <w:noProof/>
                <w:snapToGrid w:val="0"/>
                <w:sz w:val="20"/>
                <w:lang w:val="es-ES"/>
              </w:rPr>
            </w:pPr>
            <w:r w:rsidRPr="00273C4A">
              <w:rPr>
                <w:b/>
                <w:bCs/>
                <w:noProof/>
                <w:snapToGrid w:val="0"/>
                <w:sz w:val="20"/>
                <w:lang w:val="es-ES"/>
              </w:rPr>
              <w:t>Supervivencia libre de progresión</w:t>
            </w:r>
            <w:r w:rsidRPr="00273C4A">
              <w:rPr>
                <w:b/>
                <w:bCs/>
                <w:noProof/>
                <w:snapToGrid w:val="0"/>
                <w:sz w:val="20"/>
                <w:vertAlign w:val="superscript"/>
                <w:lang w:val="es-ES"/>
              </w:rPr>
              <w:t>1</w:t>
            </w:r>
          </w:p>
        </w:tc>
      </w:tr>
      <w:tr w:rsidR="00096C6A" w:rsidRPr="00364A3D" w14:paraId="5ED73AD6" w14:textId="77777777" w:rsidTr="00C018EB">
        <w:trPr>
          <w:cantSplit/>
        </w:trPr>
        <w:tc>
          <w:tcPr>
            <w:tcW w:w="2854" w:type="dxa"/>
            <w:vAlign w:val="center"/>
          </w:tcPr>
          <w:p w14:paraId="39C5B5A7" w14:textId="77777777" w:rsidR="00096C6A" w:rsidRPr="00364A3D" w:rsidRDefault="00096C6A" w:rsidP="00C018EB">
            <w:pPr>
              <w:pStyle w:val="TableParagraph"/>
              <w:adjustRightInd w:val="0"/>
              <w:snapToGrid w:val="0"/>
              <w:jc w:val="center"/>
              <w:rPr>
                <w:noProof/>
                <w:snapToGrid w:val="0"/>
                <w:sz w:val="20"/>
                <w:lang w:val="es-ES"/>
              </w:rPr>
            </w:pPr>
          </w:p>
        </w:tc>
        <w:tc>
          <w:tcPr>
            <w:tcW w:w="2122" w:type="dxa"/>
            <w:vAlign w:val="center"/>
          </w:tcPr>
          <w:p w14:paraId="70D6893A"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CPP</w:t>
            </w:r>
          </w:p>
          <w:p w14:paraId="715B73CC"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(n = 625)</w:t>
            </w:r>
          </w:p>
        </w:tc>
        <w:tc>
          <w:tcPr>
            <w:tcW w:w="2122" w:type="dxa"/>
            <w:vAlign w:val="center"/>
          </w:tcPr>
          <w:p w14:paraId="5C765185"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CPB15</w:t>
            </w:r>
          </w:p>
          <w:p w14:paraId="42223142"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(n = 625)</w:t>
            </w:r>
          </w:p>
        </w:tc>
        <w:tc>
          <w:tcPr>
            <w:tcW w:w="2124" w:type="dxa"/>
            <w:vAlign w:val="center"/>
          </w:tcPr>
          <w:p w14:paraId="34C897EE"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CPB15+</w:t>
            </w:r>
          </w:p>
          <w:p w14:paraId="0E794EF8"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(n = 623)</w:t>
            </w:r>
          </w:p>
        </w:tc>
      </w:tr>
      <w:tr w:rsidR="00096C6A" w:rsidRPr="00364A3D" w14:paraId="45E3BD64" w14:textId="77777777" w:rsidTr="00C018EB">
        <w:trPr>
          <w:cantSplit/>
        </w:trPr>
        <w:tc>
          <w:tcPr>
            <w:tcW w:w="2854" w:type="dxa"/>
            <w:vAlign w:val="center"/>
          </w:tcPr>
          <w:p w14:paraId="01F90D2C"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Mediana SLP (meses)</w:t>
            </w:r>
          </w:p>
        </w:tc>
        <w:tc>
          <w:tcPr>
            <w:tcW w:w="2122" w:type="dxa"/>
            <w:vAlign w:val="center"/>
          </w:tcPr>
          <w:p w14:paraId="4A7AF3E7"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10,6</w:t>
            </w:r>
          </w:p>
        </w:tc>
        <w:tc>
          <w:tcPr>
            <w:tcW w:w="2122" w:type="dxa"/>
            <w:vAlign w:val="center"/>
          </w:tcPr>
          <w:p w14:paraId="69EBB11F"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11,6</w:t>
            </w:r>
          </w:p>
        </w:tc>
        <w:tc>
          <w:tcPr>
            <w:tcW w:w="2124" w:type="dxa"/>
            <w:vAlign w:val="center"/>
          </w:tcPr>
          <w:p w14:paraId="11F6D8B1"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14,7</w:t>
            </w:r>
          </w:p>
        </w:tc>
      </w:tr>
      <w:tr w:rsidR="00096C6A" w:rsidRPr="00364A3D" w14:paraId="6B04B2BD" w14:textId="77777777" w:rsidTr="00C018EB">
        <w:trPr>
          <w:cantSplit/>
        </w:trPr>
        <w:tc>
          <w:tcPr>
            <w:tcW w:w="2854" w:type="dxa"/>
            <w:vAlign w:val="center"/>
          </w:tcPr>
          <w:p w14:paraId="4CE57CEB"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 xml:space="preserve">Razón de riesgo (IC del 95% ) </w:t>
            </w:r>
            <w:r w:rsidRPr="00364A3D">
              <w:rPr>
                <w:noProof/>
                <w:snapToGrid w:val="0"/>
                <w:sz w:val="20"/>
                <w:vertAlign w:val="superscript"/>
                <w:lang w:val="es-ES"/>
              </w:rPr>
              <w:t>2</w:t>
            </w:r>
          </w:p>
        </w:tc>
        <w:tc>
          <w:tcPr>
            <w:tcW w:w="2122" w:type="dxa"/>
            <w:vAlign w:val="center"/>
          </w:tcPr>
          <w:p w14:paraId="1AF62A2D" w14:textId="77777777" w:rsidR="00096C6A" w:rsidRPr="00364A3D" w:rsidRDefault="00096C6A" w:rsidP="00C018EB">
            <w:pPr>
              <w:pStyle w:val="TableParagraph"/>
              <w:adjustRightInd w:val="0"/>
              <w:snapToGrid w:val="0"/>
              <w:jc w:val="center"/>
              <w:rPr>
                <w:noProof/>
                <w:snapToGrid w:val="0"/>
                <w:sz w:val="20"/>
                <w:lang w:val="es-ES"/>
              </w:rPr>
            </w:pPr>
          </w:p>
        </w:tc>
        <w:tc>
          <w:tcPr>
            <w:tcW w:w="2122" w:type="dxa"/>
            <w:vAlign w:val="center"/>
          </w:tcPr>
          <w:p w14:paraId="70BCBBEA"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0,89</w:t>
            </w:r>
          </w:p>
          <w:p w14:paraId="1381E95C"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(0,78; 1,02)</w:t>
            </w:r>
          </w:p>
        </w:tc>
        <w:tc>
          <w:tcPr>
            <w:tcW w:w="2124" w:type="dxa"/>
            <w:vAlign w:val="center"/>
          </w:tcPr>
          <w:p w14:paraId="79E230E1"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0,70</w:t>
            </w:r>
          </w:p>
          <w:p w14:paraId="757A2C5C"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(0,61; 0,81)</w:t>
            </w:r>
          </w:p>
        </w:tc>
      </w:tr>
      <w:tr w:rsidR="00096C6A" w:rsidRPr="00364A3D" w14:paraId="29EBB548" w14:textId="77777777" w:rsidTr="00C018EB">
        <w:trPr>
          <w:cantSplit/>
        </w:trPr>
        <w:tc>
          <w:tcPr>
            <w:tcW w:w="2854" w:type="dxa"/>
            <w:vAlign w:val="center"/>
          </w:tcPr>
          <w:p w14:paraId="2E49FD77"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 xml:space="preserve">Valor de p </w:t>
            </w:r>
            <w:r w:rsidRPr="00364A3D">
              <w:rPr>
                <w:noProof/>
                <w:snapToGrid w:val="0"/>
                <w:sz w:val="20"/>
                <w:vertAlign w:val="superscript"/>
                <w:lang w:val="es-ES"/>
              </w:rPr>
              <w:t>3,4</w:t>
            </w:r>
          </w:p>
        </w:tc>
        <w:tc>
          <w:tcPr>
            <w:tcW w:w="2122" w:type="dxa"/>
            <w:vAlign w:val="center"/>
          </w:tcPr>
          <w:p w14:paraId="678D7AFF" w14:textId="77777777" w:rsidR="00096C6A" w:rsidRPr="00364A3D" w:rsidRDefault="00096C6A" w:rsidP="00C018EB">
            <w:pPr>
              <w:pStyle w:val="TableParagraph"/>
              <w:adjustRightInd w:val="0"/>
              <w:snapToGrid w:val="0"/>
              <w:jc w:val="center"/>
              <w:rPr>
                <w:noProof/>
                <w:snapToGrid w:val="0"/>
                <w:sz w:val="20"/>
                <w:lang w:val="es-ES"/>
              </w:rPr>
            </w:pPr>
          </w:p>
        </w:tc>
        <w:tc>
          <w:tcPr>
            <w:tcW w:w="2122" w:type="dxa"/>
            <w:vAlign w:val="center"/>
          </w:tcPr>
          <w:p w14:paraId="39B46E64"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0,0437</w:t>
            </w:r>
          </w:p>
        </w:tc>
        <w:tc>
          <w:tcPr>
            <w:tcW w:w="2124" w:type="dxa"/>
            <w:vAlign w:val="center"/>
          </w:tcPr>
          <w:p w14:paraId="59FBBF6E"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&lt; 0,0001</w:t>
            </w:r>
          </w:p>
        </w:tc>
      </w:tr>
      <w:tr w:rsidR="00096C6A" w:rsidRPr="00364A3D" w14:paraId="6A5D8DF8" w14:textId="77777777" w:rsidTr="00C018EB">
        <w:trPr>
          <w:cantSplit/>
        </w:trPr>
        <w:tc>
          <w:tcPr>
            <w:tcW w:w="9222" w:type="dxa"/>
            <w:gridSpan w:val="4"/>
            <w:vAlign w:val="center"/>
          </w:tcPr>
          <w:p w14:paraId="52964839" w14:textId="77777777" w:rsidR="00096C6A" w:rsidRPr="00273C4A" w:rsidRDefault="00CD001A" w:rsidP="00F26878">
            <w:pPr>
              <w:pStyle w:val="TableParagraph"/>
              <w:adjustRightInd w:val="0"/>
              <w:snapToGrid w:val="0"/>
              <w:rPr>
                <w:b/>
                <w:bCs/>
                <w:noProof/>
                <w:snapToGrid w:val="0"/>
                <w:sz w:val="20"/>
                <w:lang w:val="es-ES"/>
              </w:rPr>
            </w:pPr>
            <w:r w:rsidRPr="00273C4A">
              <w:rPr>
                <w:b/>
                <w:bCs/>
                <w:noProof/>
                <w:snapToGrid w:val="0"/>
                <w:sz w:val="20"/>
                <w:lang w:val="es-ES"/>
              </w:rPr>
              <w:t xml:space="preserve">Tasa de respuesta objetiva </w:t>
            </w:r>
            <w:r w:rsidRPr="00273C4A">
              <w:rPr>
                <w:b/>
                <w:bCs/>
                <w:noProof/>
                <w:snapToGrid w:val="0"/>
                <w:sz w:val="20"/>
                <w:vertAlign w:val="superscript"/>
                <w:lang w:val="es-ES"/>
              </w:rPr>
              <w:t>5</w:t>
            </w:r>
          </w:p>
        </w:tc>
      </w:tr>
      <w:tr w:rsidR="00096C6A" w:rsidRPr="00364A3D" w14:paraId="610756A1" w14:textId="77777777" w:rsidTr="00C018EB">
        <w:trPr>
          <w:cantSplit/>
        </w:trPr>
        <w:tc>
          <w:tcPr>
            <w:tcW w:w="2854" w:type="dxa"/>
            <w:vAlign w:val="center"/>
          </w:tcPr>
          <w:p w14:paraId="221C4614" w14:textId="77777777" w:rsidR="00096C6A" w:rsidRPr="00364A3D" w:rsidRDefault="00096C6A" w:rsidP="00C018EB">
            <w:pPr>
              <w:pStyle w:val="TableParagraph"/>
              <w:adjustRightInd w:val="0"/>
              <w:snapToGrid w:val="0"/>
              <w:jc w:val="center"/>
              <w:rPr>
                <w:noProof/>
                <w:snapToGrid w:val="0"/>
                <w:sz w:val="20"/>
                <w:lang w:val="es-ES"/>
              </w:rPr>
            </w:pPr>
          </w:p>
        </w:tc>
        <w:tc>
          <w:tcPr>
            <w:tcW w:w="2122" w:type="dxa"/>
            <w:vAlign w:val="center"/>
          </w:tcPr>
          <w:p w14:paraId="31B91EB8"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CPP</w:t>
            </w:r>
          </w:p>
          <w:p w14:paraId="25DC4E30"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(n = 396)</w:t>
            </w:r>
          </w:p>
        </w:tc>
        <w:tc>
          <w:tcPr>
            <w:tcW w:w="2122" w:type="dxa"/>
            <w:vAlign w:val="center"/>
          </w:tcPr>
          <w:p w14:paraId="0FB05D02"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CPB15</w:t>
            </w:r>
          </w:p>
          <w:p w14:paraId="7BECD9D5"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(n = 393)</w:t>
            </w:r>
          </w:p>
        </w:tc>
        <w:tc>
          <w:tcPr>
            <w:tcW w:w="2124" w:type="dxa"/>
            <w:vAlign w:val="center"/>
          </w:tcPr>
          <w:p w14:paraId="486DC4DA"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CPB15+</w:t>
            </w:r>
          </w:p>
          <w:p w14:paraId="3625BE6E"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(n = 403)</w:t>
            </w:r>
          </w:p>
        </w:tc>
      </w:tr>
      <w:tr w:rsidR="00096C6A" w:rsidRPr="00364A3D" w14:paraId="075C7540" w14:textId="77777777" w:rsidTr="00C018EB">
        <w:trPr>
          <w:cantSplit/>
        </w:trPr>
        <w:tc>
          <w:tcPr>
            <w:tcW w:w="2854" w:type="dxa"/>
            <w:vAlign w:val="center"/>
          </w:tcPr>
          <w:p w14:paraId="71934211"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 pts con respuesta objetiva</w:t>
            </w:r>
          </w:p>
        </w:tc>
        <w:tc>
          <w:tcPr>
            <w:tcW w:w="2122" w:type="dxa"/>
            <w:vAlign w:val="center"/>
          </w:tcPr>
          <w:p w14:paraId="395A6F60"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63,4</w:t>
            </w:r>
          </w:p>
        </w:tc>
        <w:tc>
          <w:tcPr>
            <w:tcW w:w="2122" w:type="dxa"/>
            <w:vAlign w:val="center"/>
          </w:tcPr>
          <w:p w14:paraId="5D6F909D"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66,2</w:t>
            </w:r>
          </w:p>
        </w:tc>
        <w:tc>
          <w:tcPr>
            <w:tcW w:w="2124" w:type="dxa"/>
            <w:vAlign w:val="center"/>
          </w:tcPr>
          <w:p w14:paraId="1C0BAF9A"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66,0</w:t>
            </w:r>
          </w:p>
        </w:tc>
      </w:tr>
      <w:tr w:rsidR="00096C6A" w:rsidRPr="00364A3D" w14:paraId="2265C7AF" w14:textId="77777777" w:rsidTr="00C018EB">
        <w:trPr>
          <w:cantSplit/>
        </w:trPr>
        <w:tc>
          <w:tcPr>
            <w:tcW w:w="2854" w:type="dxa"/>
            <w:vAlign w:val="center"/>
          </w:tcPr>
          <w:p w14:paraId="010AC49D"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Valor de p</w:t>
            </w:r>
          </w:p>
        </w:tc>
        <w:tc>
          <w:tcPr>
            <w:tcW w:w="2122" w:type="dxa"/>
            <w:vAlign w:val="center"/>
          </w:tcPr>
          <w:p w14:paraId="15255C88" w14:textId="77777777" w:rsidR="00096C6A" w:rsidRPr="00364A3D" w:rsidRDefault="00096C6A" w:rsidP="00C018EB">
            <w:pPr>
              <w:pStyle w:val="TableParagraph"/>
              <w:adjustRightInd w:val="0"/>
              <w:snapToGrid w:val="0"/>
              <w:jc w:val="center"/>
              <w:rPr>
                <w:noProof/>
                <w:snapToGrid w:val="0"/>
                <w:sz w:val="20"/>
                <w:lang w:val="es-ES"/>
              </w:rPr>
            </w:pPr>
          </w:p>
        </w:tc>
        <w:tc>
          <w:tcPr>
            <w:tcW w:w="2122" w:type="dxa"/>
            <w:vAlign w:val="center"/>
          </w:tcPr>
          <w:p w14:paraId="555B884D"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0,2341</w:t>
            </w:r>
          </w:p>
        </w:tc>
        <w:tc>
          <w:tcPr>
            <w:tcW w:w="2124" w:type="dxa"/>
            <w:vAlign w:val="center"/>
          </w:tcPr>
          <w:p w14:paraId="3388CE79"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0,2041</w:t>
            </w:r>
          </w:p>
        </w:tc>
      </w:tr>
      <w:tr w:rsidR="00096C6A" w:rsidRPr="00364A3D" w14:paraId="5FBC0ACE" w14:textId="77777777" w:rsidTr="00C018EB">
        <w:trPr>
          <w:cantSplit/>
        </w:trPr>
        <w:tc>
          <w:tcPr>
            <w:tcW w:w="9222" w:type="dxa"/>
            <w:gridSpan w:val="4"/>
            <w:vAlign w:val="center"/>
          </w:tcPr>
          <w:p w14:paraId="35AA423E" w14:textId="77777777" w:rsidR="00096C6A" w:rsidRPr="00273C4A" w:rsidRDefault="00CD001A" w:rsidP="00F26878">
            <w:pPr>
              <w:pStyle w:val="TableParagraph"/>
              <w:adjustRightInd w:val="0"/>
              <w:snapToGrid w:val="0"/>
              <w:rPr>
                <w:b/>
                <w:bCs/>
                <w:noProof/>
                <w:snapToGrid w:val="0"/>
                <w:sz w:val="20"/>
                <w:lang w:val="es-ES"/>
              </w:rPr>
            </w:pPr>
            <w:r w:rsidRPr="00273C4A">
              <w:rPr>
                <w:b/>
                <w:bCs/>
                <w:noProof/>
                <w:snapToGrid w:val="0"/>
                <w:sz w:val="20"/>
                <w:lang w:val="es-ES"/>
              </w:rPr>
              <w:t xml:space="preserve">Supervivencia global </w:t>
            </w:r>
            <w:r w:rsidRPr="00273C4A">
              <w:rPr>
                <w:b/>
                <w:bCs/>
                <w:noProof/>
                <w:snapToGrid w:val="0"/>
                <w:sz w:val="20"/>
                <w:vertAlign w:val="superscript"/>
                <w:lang w:val="es-ES"/>
              </w:rPr>
              <w:t>6</w:t>
            </w:r>
          </w:p>
        </w:tc>
      </w:tr>
      <w:tr w:rsidR="00096C6A" w:rsidRPr="00364A3D" w14:paraId="5E37E30C" w14:textId="77777777" w:rsidTr="00C018EB">
        <w:trPr>
          <w:cantSplit/>
        </w:trPr>
        <w:tc>
          <w:tcPr>
            <w:tcW w:w="2854" w:type="dxa"/>
            <w:vAlign w:val="center"/>
          </w:tcPr>
          <w:p w14:paraId="4BF76936" w14:textId="77777777" w:rsidR="00096C6A" w:rsidRPr="00364A3D" w:rsidRDefault="00096C6A" w:rsidP="00C018EB">
            <w:pPr>
              <w:pStyle w:val="TableParagraph"/>
              <w:adjustRightInd w:val="0"/>
              <w:snapToGrid w:val="0"/>
              <w:jc w:val="center"/>
              <w:rPr>
                <w:noProof/>
                <w:snapToGrid w:val="0"/>
                <w:sz w:val="20"/>
                <w:lang w:val="es-ES"/>
              </w:rPr>
            </w:pPr>
          </w:p>
        </w:tc>
        <w:tc>
          <w:tcPr>
            <w:tcW w:w="2122" w:type="dxa"/>
            <w:vAlign w:val="center"/>
          </w:tcPr>
          <w:p w14:paraId="6D8C176E"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CPP</w:t>
            </w:r>
          </w:p>
          <w:p w14:paraId="326BB67F"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(n = 625)</w:t>
            </w:r>
          </w:p>
        </w:tc>
        <w:tc>
          <w:tcPr>
            <w:tcW w:w="2122" w:type="dxa"/>
            <w:vAlign w:val="center"/>
          </w:tcPr>
          <w:p w14:paraId="6944F063"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CPB15</w:t>
            </w:r>
          </w:p>
          <w:p w14:paraId="14C70665"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(n = 625)</w:t>
            </w:r>
          </w:p>
        </w:tc>
        <w:tc>
          <w:tcPr>
            <w:tcW w:w="2124" w:type="dxa"/>
            <w:vAlign w:val="center"/>
          </w:tcPr>
          <w:p w14:paraId="324D10E8"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CPB15+</w:t>
            </w:r>
          </w:p>
          <w:p w14:paraId="518E614F"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(n = 623)</w:t>
            </w:r>
          </w:p>
        </w:tc>
      </w:tr>
      <w:tr w:rsidR="00096C6A" w:rsidRPr="00364A3D" w14:paraId="0F739EDD" w14:textId="77777777" w:rsidTr="00C018EB">
        <w:trPr>
          <w:cantSplit/>
        </w:trPr>
        <w:tc>
          <w:tcPr>
            <w:tcW w:w="2854" w:type="dxa"/>
            <w:vAlign w:val="center"/>
          </w:tcPr>
          <w:p w14:paraId="210E2AEA"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Mediana SG (meses)</w:t>
            </w:r>
          </w:p>
        </w:tc>
        <w:tc>
          <w:tcPr>
            <w:tcW w:w="2122" w:type="dxa"/>
            <w:vAlign w:val="center"/>
          </w:tcPr>
          <w:p w14:paraId="37910789"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40,6</w:t>
            </w:r>
          </w:p>
        </w:tc>
        <w:tc>
          <w:tcPr>
            <w:tcW w:w="2122" w:type="dxa"/>
            <w:vAlign w:val="center"/>
          </w:tcPr>
          <w:p w14:paraId="51DAD2E8"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38,8</w:t>
            </w:r>
          </w:p>
        </w:tc>
        <w:tc>
          <w:tcPr>
            <w:tcW w:w="2124" w:type="dxa"/>
            <w:vAlign w:val="center"/>
          </w:tcPr>
          <w:p w14:paraId="52D9FAB4"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43,8</w:t>
            </w:r>
          </w:p>
        </w:tc>
      </w:tr>
      <w:tr w:rsidR="00096C6A" w:rsidRPr="00364A3D" w14:paraId="57E90994" w14:textId="77777777" w:rsidTr="00C018EB">
        <w:trPr>
          <w:cantSplit/>
        </w:trPr>
        <w:tc>
          <w:tcPr>
            <w:tcW w:w="2854" w:type="dxa"/>
            <w:vAlign w:val="center"/>
          </w:tcPr>
          <w:p w14:paraId="61A24519" w14:textId="77777777" w:rsidR="00096C6A" w:rsidRPr="00364A3D" w:rsidRDefault="00CD001A" w:rsidP="00273C4A">
            <w:pPr>
              <w:pStyle w:val="TableParagraph"/>
              <w:adjustRightInd w:val="0"/>
              <w:snapToGrid w:val="0"/>
              <w:rPr>
                <w:noProof/>
                <w:snapToGrid w:val="0"/>
                <w:sz w:val="20"/>
                <w:lang w:val="es-ES"/>
              </w:rPr>
            </w:pPr>
            <w:r w:rsidRPr="00364A3D">
              <w:rPr>
                <w:noProof/>
                <w:snapToGrid w:val="0"/>
                <w:sz w:val="20"/>
                <w:lang w:val="es-ES"/>
              </w:rPr>
              <w:t xml:space="preserve">Razón de riesgo (IC del 95% ) </w:t>
            </w:r>
            <w:r w:rsidRPr="00364A3D">
              <w:rPr>
                <w:noProof/>
                <w:snapToGrid w:val="0"/>
                <w:sz w:val="20"/>
                <w:vertAlign w:val="superscript"/>
                <w:lang w:val="es-ES"/>
              </w:rPr>
              <w:t>2</w:t>
            </w:r>
          </w:p>
        </w:tc>
        <w:tc>
          <w:tcPr>
            <w:tcW w:w="2122" w:type="dxa"/>
            <w:vAlign w:val="center"/>
          </w:tcPr>
          <w:p w14:paraId="2941AE7E" w14:textId="77777777" w:rsidR="00096C6A" w:rsidRPr="00364A3D" w:rsidRDefault="00096C6A" w:rsidP="00C018EB">
            <w:pPr>
              <w:pStyle w:val="TableParagraph"/>
              <w:adjustRightInd w:val="0"/>
              <w:snapToGrid w:val="0"/>
              <w:jc w:val="center"/>
              <w:rPr>
                <w:noProof/>
                <w:snapToGrid w:val="0"/>
                <w:sz w:val="20"/>
                <w:lang w:val="es-ES"/>
              </w:rPr>
            </w:pPr>
          </w:p>
        </w:tc>
        <w:tc>
          <w:tcPr>
            <w:tcW w:w="2122" w:type="dxa"/>
            <w:vAlign w:val="center"/>
          </w:tcPr>
          <w:p w14:paraId="57CFEC84"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1,07 (0,91; 1,25)</w:t>
            </w:r>
          </w:p>
        </w:tc>
        <w:tc>
          <w:tcPr>
            <w:tcW w:w="2124" w:type="dxa"/>
            <w:vAlign w:val="center"/>
          </w:tcPr>
          <w:p w14:paraId="5EB16E80"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0,88 (0,75; 1,04)</w:t>
            </w:r>
          </w:p>
        </w:tc>
      </w:tr>
      <w:tr w:rsidR="00096C6A" w:rsidRPr="00364A3D" w14:paraId="3CEA4341" w14:textId="77777777" w:rsidTr="00C018EB">
        <w:trPr>
          <w:cantSplit/>
        </w:trPr>
        <w:tc>
          <w:tcPr>
            <w:tcW w:w="2854" w:type="dxa"/>
            <w:vAlign w:val="center"/>
          </w:tcPr>
          <w:p w14:paraId="22214DE1"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 xml:space="preserve">Valor de p </w:t>
            </w:r>
            <w:r w:rsidRPr="00364A3D">
              <w:rPr>
                <w:noProof/>
                <w:snapToGrid w:val="0"/>
                <w:sz w:val="20"/>
                <w:vertAlign w:val="superscript"/>
                <w:lang w:val="es-ES"/>
              </w:rPr>
              <w:t>3</w:t>
            </w:r>
          </w:p>
        </w:tc>
        <w:tc>
          <w:tcPr>
            <w:tcW w:w="2122" w:type="dxa"/>
            <w:vAlign w:val="center"/>
          </w:tcPr>
          <w:p w14:paraId="72B585C7" w14:textId="77777777" w:rsidR="00096C6A" w:rsidRPr="00364A3D" w:rsidRDefault="00096C6A" w:rsidP="00C018EB">
            <w:pPr>
              <w:pStyle w:val="TableParagraph"/>
              <w:adjustRightInd w:val="0"/>
              <w:snapToGrid w:val="0"/>
              <w:jc w:val="center"/>
              <w:rPr>
                <w:noProof/>
                <w:snapToGrid w:val="0"/>
                <w:sz w:val="20"/>
                <w:lang w:val="es-ES"/>
              </w:rPr>
            </w:pPr>
          </w:p>
        </w:tc>
        <w:tc>
          <w:tcPr>
            <w:tcW w:w="2122" w:type="dxa"/>
            <w:vAlign w:val="center"/>
          </w:tcPr>
          <w:p w14:paraId="38DA29B7"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0,2197</w:t>
            </w:r>
          </w:p>
        </w:tc>
        <w:tc>
          <w:tcPr>
            <w:tcW w:w="2124" w:type="dxa"/>
            <w:vAlign w:val="center"/>
          </w:tcPr>
          <w:p w14:paraId="247F263A" w14:textId="77777777" w:rsidR="00096C6A" w:rsidRPr="00364A3D" w:rsidRDefault="00CD001A" w:rsidP="00C018EB">
            <w:pPr>
              <w:pStyle w:val="TableParagraph"/>
              <w:adjustRightInd w:val="0"/>
              <w:snapToGrid w:val="0"/>
              <w:jc w:val="center"/>
              <w:rPr>
                <w:noProof/>
                <w:snapToGrid w:val="0"/>
                <w:sz w:val="20"/>
                <w:lang w:val="es-ES"/>
              </w:rPr>
            </w:pPr>
            <w:r w:rsidRPr="00364A3D">
              <w:rPr>
                <w:noProof/>
                <w:snapToGrid w:val="0"/>
                <w:sz w:val="20"/>
                <w:lang w:val="es-ES"/>
              </w:rPr>
              <w:t>0,0641</w:t>
            </w:r>
          </w:p>
        </w:tc>
      </w:tr>
    </w:tbl>
    <w:p w14:paraId="0222F9B2"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1</w:t>
      </w:r>
      <w:r w:rsidRPr="00364A3D">
        <w:rPr>
          <w:noProof/>
          <w:snapToGrid w:val="0"/>
          <w:sz w:val="18"/>
          <w:szCs w:val="18"/>
          <w:lang w:val="es-ES"/>
        </w:rPr>
        <w:t xml:space="preserve"> Análisis de la SLP según se especifica en el protocolo GOG evaluado por el investigador (sin censurar para progresiones de CA</w:t>
      </w:r>
      <w:r w:rsidR="00A4326D">
        <w:rPr>
          <w:noProof/>
          <w:snapToGrid w:val="0"/>
          <w:sz w:val="18"/>
          <w:szCs w:val="18"/>
          <w:lang w:val="es-ES"/>
        </w:rPr>
        <w:noBreakHyphen/>
      </w:r>
      <w:r w:rsidRPr="00364A3D">
        <w:rPr>
          <w:noProof/>
          <w:snapToGrid w:val="0"/>
          <w:sz w:val="18"/>
          <w:szCs w:val="18"/>
          <w:lang w:val="es-ES"/>
        </w:rPr>
        <w:t>125 ni para NPT antes de progresión de la enfermedad) con los datos de la fecha de corte del 25 de febrero de 2010.</w:t>
      </w:r>
    </w:p>
    <w:p w14:paraId="12D1D66B" w14:textId="29306A85"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2</w:t>
      </w:r>
      <w:r w:rsidRPr="00364A3D">
        <w:rPr>
          <w:noProof/>
          <w:snapToGrid w:val="0"/>
          <w:sz w:val="18"/>
          <w:szCs w:val="18"/>
          <w:lang w:val="es-ES"/>
        </w:rPr>
        <w:t xml:space="preserve"> Relativo al </w:t>
      </w:r>
      <w:r w:rsidR="00B67C85">
        <w:rPr>
          <w:noProof/>
          <w:snapToGrid w:val="0"/>
          <w:sz w:val="18"/>
          <w:szCs w:val="18"/>
          <w:lang w:val="es-ES"/>
        </w:rPr>
        <w:t>grupo</w:t>
      </w:r>
      <w:r w:rsidRPr="00364A3D">
        <w:rPr>
          <w:noProof/>
          <w:snapToGrid w:val="0"/>
          <w:sz w:val="18"/>
          <w:szCs w:val="18"/>
          <w:lang w:val="es-ES"/>
        </w:rPr>
        <w:t xml:space="preserve"> control; razón de riesgo estratificado.</w:t>
      </w:r>
    </w:p>
    <w:p w14:paraId="171B758E"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3</w:t>
      </w:r>
      <w:r w:rsidRPr="00364A3D">
        <w:rPr>
          <w:noProof/>
          <w:snapToGrid w:val="0"/>
          <w:sz w:val="18"/>
          <w:szCs w:val="18"/>
          <w:lang w:val="es-ES"/>
        </w:rPr>
        <w:t xml:space="preserve"> Valor de p de log</w:t>
      </w:r>
      <w:r w:rsidR="00A4326D">
        <w:rPr>
          <w:noProof/>
          <w:snapToGrid w:val="0"/>
          <w:sz w:val="18"/>
          <w:szCs w:val="18"/>
          <w:lang w:val="es-ES"/>
        </w:rPr>
        <w:noBreakHyphen/>
      </w:r>
      <w:r w:rsidRPr="00364A3D">
        <w:rPr>
          <w:noProof/>
          <w:snapToGrid w:val="0"/>
          <w:sz w:val="18"/>
          <w:szCs w:val="18"/>
          <w:lang w:val="es-ES"/>
        </w:rPr>
        <w:t>rank unilateral.</w:t>
      </w:r>
    </w:p>
    <w:p w14:paraId="13799949"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4</w:t>
      </w:r>
      <w:r w:rsidRPr="00364A3D">
        <w:rPr>
          <w:noProof/>
          <w:snapToGrid w:val="0"/>
          <w:sz w:val="18"/>
          <w:szCs w:val="18"/>
          <w:lang w:val="es-ES"/>
        </w:rPr>
        <w:t xml:space="preserve"> Sujeto a un límite del valor de p de 0,0116.</w:t>
      </w:r>
    </w:p>
    <w:p w14:paraId="3AFA510C"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5</w:t>
      </w:r>
      <w:r w:rsidRPr="00364A3D">
        <w:rPr>
          <w:noProof/>
          <w:snapToGrid w:val="0"/>
          <w:sz w:val="18"/>
          <w:szCs w:val="18"/>
          <w:lang w:val="es-ES"/>
        </w:rPr>
        <w:t xml:space="preserve"> Pacientes con enfermedad medible al inicio.</w:t>
      </w:r>
    </w:p>
    <w:p w14:paraId="300416CC"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6</w:t>
      </w:r>
      <w:r w:rsidRPr="00364A3D">
        <w:rPr>
          <w:noProof/>
          <w:snapToGrid w:val="0"/>
          <w:sz w:val="18"/>
          <w:szCs w:val="18"/>
          <w:lang w:val="es-ES"/>
        </w:rPr>
        <w:t xml:space="preserve"> Análisis final de </w:t>
      </w:r>
      <w:r w:rsidR="00AE139B">
        <w:rPr>
          <w:noProof/>
          <w:snapToGrid w:val="0"/>
          <w:sz w:val="18"/>
          <w:szCs w:val="18"/>
          <w:lang w:val="es-ES"/>
        </w:rPr>
        <w:t>SG</w:t>
      </w:r>
      <w:r w:rsidRPr="00364A3D">
        <w:rPr>
          <w:noProof/>
          <w:snapToGrid w:val="0"/>
          <w:sz w:val="18"/>
          <w:szCs w:val="18"/>
          <w:lang w:val="es-ES"/>
        </w:rPr>
        <w:t xml:space="preserve"> realizado cuando el 46,9% de los pacientes habían muerto.</w:t>
      </w:r>
    </w:p>
    <w:p w14:paraId="27EB56FE" w14:textId="77777777" w:rsidR="00AA2CD5" w:rsidRPr="00364A3D" w:rsidRDefault="00AA2CD5" w:rsidP="00AA2CD5">
      <w:pPr>
        <w:adjustRightInd w:val="0"/>
        <w:snapToGrid w:val="0"/>
        <w:rPr>
          <w:noProof/>
          <w:snapToGrid w:val="0"/>
          <w:lang w:val="es-ES"/>
        </w:rPr>
      </w:pPr>
    </w:p>
    <w:p w14:paraId="0A7521A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llevaron a cabo análisis preespecificados de SLP, todos ellos con fecha de corte de datos clínicos del 29 de septiembre de 2009. Los resultados de estos análisis predefinidos fueron los siguientes:</w:t>
      </w:r>
    </w:p>
    <w:p w14:paraId="4A997D54" w14:textId="77777777" w:rsidR="00096C6A" w:rsidRPr="00364A3D" w:rsidRDefault="00096C6A" w:rsidP="00AA2CD5">
      <w:pPr>
        <w:pStyle w:val="a3"/>
        <w:adjustRightInd w:val="0"/>
        <w:snapToGrid w:val="0"/>
        <w:rPr>
          <w:noProof/>
          <w:snapToGrid w:val="0"/>
          <w:lang w:val="es-ES"/>
        </w:rPr>
      </w:pPr>
    </w:p>
    <w:p w14:paraId="7D69E20B" w14:textId="7E3E7A38"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El análisis de la SLP evaluada por el investigador según se específica en el protocolo (sin censurar la progresión por CA</w:t>
      </w:r>
      <w:r w:rsidR="00A4326D">
        <w:rPr>
          <w:noProof/>
          <w:snapToGrid w:val="0"/>
          <w:lang w:val="es-ES"/>
        </w:rPr>
        <w:noBreakHyphen/>
      </w:r>
      <w:r w:rsidR="00CD001A" w:rsidRPr="00364A3D">
        <w:rPr>
          <w:noProof/>
          <w:snapToGrid w:val="0"/>
          <w:lang w:val="es-ES"/>
        </w:rPr>
        <w:t>125 o NPT) muestra una razón de riesgo estratificada de 0,71 (IC del 95%: 0,61</w:t>
      </w:r>
      <w:r w:rsidR="00A4326D">
        <w:rPr>
          <w:noProof/>
          <w:snapToGrid w:val="0"/>
          <w:lang w:val="es-ES"/>
        </w:rPr>
        <w:noBreakHyphen/>
      </w:r>
      <w:r w:rsidR="00CD001A" w:rsidRPr="00364A3D">
        <w:rPr>
          <w:noProof/>
          <w:snapToGrid w:val="0"/>
          <w:lang w:val="es-ES"/>
        </w:rPr>
        <w:t>0,83, valor de p de log</w:t>
      </w:r>
      <w:r w:rsidR="00A4326D">
        <w:rPr>
          <w:noProof/>
          <w:snapToGrid w:val="0"/>
          <w:lang w:val="es-ES"/>
        </w:rPr>
        <w:noBreakHyphen/>
      </w:r>
      <w:r w:rsidR="00CD001A" w:rsidRPr="00364A3D">
        <w:rPr>
          <w:noProof/>
          <w:snapToGrid w:val="0"/>
          <w:lang w:val="es-ES"/>
        </w:rPr>
        <w:t xml:space="preserve">rank unilateral &lt; 0,0001) cuando se compara CPB15+ con CPP, con una mediana de SLP de 10,4 meses en el </w:t>
      </w:r>
      <w:r w:rsidR="00B67C85">
        <w:rPr>
          <w:noProof/>
          <w:snapToGrid w:val="0"/>
          <w:lang w:val="es-ES"/>
        </w:rPr>
        <w:t>grupo</w:t>
      </w:r>
      <w:r w:rsidR="00CD001A" w:rsidRPr="00364A3D">
        <w:rPr>
          <w:noProof/>
          <w:snapToGrid w:val="0"/>
          <w:lang w:val="es-ES"/>
        </w:rPr>
        <w:t xml:space="preserve"> CPP y de 14,1 meses en el </w:t>
      </w:r>
      <w:r w:rsidR="00B67C85">
        <w:rPr>
          <w:noProof/>
          <w:snapToGrid w:val="0"/>
          <w:lang w:val="es-ES"/>
        </w:rPr>
        <w:t>grupo</w:t>
      </w:r>
      <w:r w:rsidR="00CD001A" w:rsidRPr="00364A3D">
        <w:rPr>
          <w:noProof/>
          <w:snapToGrid w:val="0"/>
          <w:lang w:val="es-ES"/>
        </w:rPr>
        <w:t xml:space="preserve"> CPB15+.</w:t>
      </w:r>
    </w:p>
    <w:p w14:paraId="6211BABA" w14:textId="77777777" w:rsidR="00096C6A" w:rsidRPr="00364A3D" w:rsidRDefault="00096C6A" w:rsidP="00092482">
      <w:pPr>
        <w:pStyle w:val="a3"/>
        <w:adjustRightInd w:val="0"/>
        <w:snapToGrid w:val="0"/>
        <w:ind w:left="567" w:hanging="567"/>
        <w:rPr>
          <w:noProof/>
          <w:snapToGrid w:val="0"/>
          <w:lang w:val="es-ES"/>
        </w:rPr>
      </w:pPr>
    </w:p>
    <w:p w14:paraId="5D355FCA" w14:textId="61D981E2"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El análisis principal de la SLP evaluada por el investigador (censurando la progresión por CA</w:t>
      </w:r>
      <w:r w:rsidR="00A4326D">
        <w:rPr>
          <w:noProof/>
          <w:snapToGrid w:val="0"/>
          <w:lang w:val="es-ES"/>
        </w:rPr>
        <w:noBreakHyphen/>
      </w:r>
      <w:r w:rsidR="00CD001A" w:rsidRPr="00364A3D">
        <w:rPr>
          <w:noProof/>
          <w:snapToGrid w:val="0"/>
          <w:lang w:val="es-ES"/>
        </w:rPr>
        <w:t xml:space="preserve"> 125 y NPT) muestra una razón de riesgo estratificada de 0,62 (IC del 95%: 0,52</w:t>
      </w:r>
      <w:r w:rsidR="00A4326D">
        <w:rPr>
          <w:noProof/>
          <w:snapToGrid w:val="0"/>
          <w:lang w:val="es-ES"/>
        </w:rPr>
        <w:noBreakHyphen/>
      </w:r>
      <w:r w:rsidR="00CD001A" w:rsidRPr="00364A3D">
        <w:rPr>
          <w:noProof/>
          <w:snapToGrid w:val="0"/>
          <w:lang w:val="es-ES"/>
        </w:rPr>
        <w:t>0,75, valor de p de log</w:t>
      </w:r>
      <w:r w:rsidR="00A4326D">
        <w:rPr>
          <w:noProof/>
          <w:snapToGrid w:val="0"/>
          <w:lang w:val="es-ES"/>
        </w:rPr>
        <w:noBreakHyphen/>
      </w:r>
      <w:r w:rsidR="00CD001A" w:rsidRPr="00364A3D">
        <w:rPr>
          <w:noProof/>
          <w:snapToGrid w:val="0"/>
          <w:lang w:val="es-ES"/>
        </w:rPr>
        <w:t>rank unilateral &lt;</w:t>
      </w:r>
      <w:r w:rsidR="00EF5807">
        <w:rPr>
          <w:noProof/>
          <w:snapToGrid w:val="0"/>
          <w:lang w:val="es-ES"/>
        </w:rPr>
        <w:t> </w:t>
      </w:r>
      <w:r w:rsidR="00CD001A" w:rsidRPr="00364A3D">
        <w:rPr>
          <w:noProof/>
          <w:snapToGrid w:val="0"/>
          <w:lang w:val="es-ES"/>
        </w:rPr>
        <w:t xml:space="preserve">0,0001) cuando se compara CPB15+ con CPP, con una mediana de SLP de 12,0 meses en el </w:t>
      </w:r>
      <w:r w:rsidR="00B67C85">
        <w:rPr>
          <w:noProof/>
          <w:snapToGrid w:val="0"/>
          <w:lang w:val="es-ES"/>
        </w:rPr>
        <w:t>grupo</w:t>
      </w:r>
      <w:r w:rsidR="00CD001A" w:rsidRPr="00364A3D">
        <w:rPr>
          <w:noProof/>
          <w:snapToGrid w:val="0"/>
          <w:lang w:val="es-ES"/>
        </w:rPr>
        <w:t xml:space="preserve"> CPP y de 18,2 meses en el </w:t>
      </w:r>
      <w:r w:rsidR="00B67C85">
        <w:rPr>
          <w:noProof/>
          <w:snapToGrid w:val="0"/>
          <w:lang w:val="es-ES"/>
        </w:rPr>
        <w:t>grupo</w:t>
      </w:r>
      <w:r w:rsidR="00CD001A" w:rsidRPr="00364A3D">
        <w:rPr>
          <w:noProof/>
          <w:snapToGrid w:val="0"/>
          <w:lang w:val="es-ES"/>
        </w:rPr>
        <w:t xml:space="preserve"> CPB15+.</w:t>
      </w:r>
    </w:p>
    <w:p w14:paraId="63A8A9A3" w14:textId="77777777" w:rsidR="00096C6A" w:rsidRPr="00364A3D" w:rsidRDefault="00096C6A" w:rsidP="00092482">
      <w:pPr>
        <w:pStyle w:val="a3"/>
        <w:adjustRightInd w:val="0"/>
        <w:snapToGrid w:val="0"/>
        <w:ind w:left="567" w:hanging="567"/>
        <w:rPr>
          <w:noProof/>
          <w:snapToGrid w:val="0"/>
          <w:lang w:val="es-ES"/>
        </w:rPr>
      </w:pPr>
    </w:p>
    <w:p w14:paraId="5880C993" w14:textId="143F31BB"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lastRenderedPageBreak/>
        <w:t></w:t>
      </w:r>
      <w:r w:rsidRPr="00273C4A">
        <w:rPr>
          <w:rFonts w:ascii="Symbol" w:eastAsia="Symbol" w:hAnsi="Symbol" w:cs="Symbol"/>
          <w:noProof/>
          <w:snapToGrid w:val="0"/>
          <w:lang w:val="es-ES"/>
        </w:rPr>
        <w:tab/>
      </w:r>
      <w:r w:rsidR="00CD001A" w:rsidRPr="00364A3D">
        <w:rPr>
          <w:noProof/>
          <w:snapToGrid w:val="0"/>
          <w:lang w:val="es-ES"/>
        </w:rPr>
        <w:t>El análisis de la SLP determinada por el comité de revisión independiente (censurando para NPT) muestra una razón de riesgo estratificada de 0,62 (IC del 95%: 0,50</w:t>
      </w:r>
      <w:r w:rsidR="00A4326D">
        <w:rPr>
          <w:noProof/>
          <w:snapToGrid w:val="0"/>
          <w:lang w:val="es-ES"/>
        </w:rPr>
        <w:noBreakHyphen/>
      </w:r>
      <w:r w:rsidR="00CD001A" w:rsidRPr="00364A3D">
        <w:rPr>
          <w:noProof/>
          <w:snapToGrid w:val="0"/>
          <w:lang w:val="es-ES"/>
        </w:rPr>
        <w:t>0,77, valor de p de log</w:t>
      </w:r>
      <w:r w:rsidR="00A4326D">
        <w:rPr>
          <w:noProof/>
          <w:snapToGrid w:val="0"/>
          <w:lang w:val="es-ES"/>
        </w:rPr>
        <w:noBreakHyphen/>
      </w:r>
      <w:r w:rsidR="00CD001A" w:rsidRPr="00364A3D">
        <w:rPr>
          <w:noProof/>
          <w:snapToGrid w:val="0"/>
          <w:lang w:val="es-ES"/>
        </w:rPr>
        <w:t>rank unilateral &lt;</w:t>
      </w:r>
      <w:r w:rsidR="00EF5807">
        <w:rPr>
          <w:noProof/>
          <w:snapToGrid w:val="0"/>
          <w:lang w:val="es-ES"/>
        </w:rPr>
        <w:t> </w:t>
      </w:r>
      <w:r w:rsidR="00CD001A" w:rsidRPr="00364A3D">
        <w:rPr>
          <w:noProof/>
          <w:snapToGrid w:val="0"/>
          <w:lang w:val="es-ES"/>
        </w:rPr>
        <w:t xml:space="preserve">0,0001) cuando se compara CPB15+ con CPP, con una mediana de SLP de 13,1 meses en el </w:t>
      </w:r>
      <w:r w:rsidR="00B67C85">
        <w:rPr>
          <w:noProof/>
          <w:snapToGrid w:val="0"/>
          <w:lang w:val="es-ES"/>
        </w:rPr>
        <w:t>grupo</w:t>
      </w:r>
      <w:r w:rsidR="00CD001A" w:rsidRPr="00364A3D">
        <w:rPr>
          <w:noProof/>
          <w:snapToGrid w:val="0"/>
          <w:lang w:val="es-ES"/>
        </w:rPr>
        <w:t xml:space="preserve"> CPP y de 19,1 meses en el </w:t>
      </w:r>
      <w:r w:rsidR="00B67C85">
        <w:rPr>
          <w:noProof/>
          <w:snapToGrid w:val="0"/>
          <w:lang w:val="es-ES"/>
        </w:rPr>
        <w:t>grupo</w:t>
      </w:r>
      <w:r w:rsidR="00CD001A" w:rsidRPr="00364A3D">
        <w:rPr>
          <w:noProof/>
          <w:snapToGrid w:val="0"/>
          <w:lang w:val="es-ES"/>
        </w:rPr>
        <w:t xml:space="preserve"> CPB15+.</w:t>
      </w:r>
    </w:p>
    <w:p w14:paraId="5FC1F3CD" w14:textId="77777777" w:rsidR="00096C6A" w:rsidRPr="00364A3D" w:rsidRDefault="00096C6A" w:rsidP="00AA2CD5">
      <w:pPr>
        <w:pStyle w:val="a3"/>
        <w:adjustRightInd w:val="0"/>
        <w:snapToGrid w:val="0"/>
        <w:rPr>
          <w:noProof/>
          <w:snapToGrid w:val="0"/>
          <w:lang w:val="es-ES"/>
        </w:rPr>
      </w:pPr>
    </w:p>
    <w:p w14:paraId="2EB2F2C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El análisis por subgrupos de la SLP según el estadio de la enfermedad y el grado de la citorreducción se presenta en la Tabla 17. Estos resultados demuestran la robustez de los análisis de la SLP que se muestran en la Tabla 16.</w:t>
      </w:r>
    </w:p>
    <w:p w14:paraId="2218F7C4" w14:textId="77777777" w:rsidR="00096C6A" w:rsidRPr="00364A3D" w:rsidRDefault="00096C6A" w:rsidP="00AA2CD5">
      <w:pPr>
        <w:pStyle w:val="a3"/>
        <w:adjustRightInd w:val="0"/>
        <w:snapToGrid w:val="0"/>
        <w:rPr>
          <w:noProof/>
          <w:snapToGrid w:val="0"/>
          <w:lang w:val="es-ES"/>
        </w:rPr>
      </w:pPr>
    </w:p>
    <w:p w14:paraId="32E5DF83"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17</w:t>
      </w:r>
      <w:r w:rsidRPr="00E82AAE">
        <w:rPr>
          <w:b/>
          <w:bCs/>
          <w:noProof/>
          <w:snapToGrid w:val="0"/>
          <w:lang w:val="es-ES"/>
        </w:rPr>
        <w:tab/>
        <w:t>Resultados de SLP</w:t>
      </w:r>
      <w:r w:rsidRPr="00E82AAE">
        <w:rPr>
          <w:b/>
          <w:bCs/>
          <w:noProof/>
          <w:snapToGrid w:val="0"/>
          <w:vertAlign w:val="superscript"/>
          <w:lang w:val="es-ES"/>
        </w:rPr>
        <w:t>1</w:t>
      </w:r>
      <w:r w:rsidRPr="00E82AAE">
        <w:rPr>
          <w:b/>
          <w:bCs/>
          <w:noProof/>
          <w:snapToGrid w:val="0"/>
          <w:lang w:val="es-ES"/>
        </w:rPr>
        <w:t xml:space="preserve"> del ensayo GOG</w:t>
      </w:r>
      <w:r w:rsidR="00A4326D" w:rsidRPr="00E82AAE">
        <w:rPr>
          <w:b/>
          <w:bCs/>
          <w:noProof/>
          <w:snapToGrid w:val="0"/>
          <w:lang w:val="es-ES"/>
        </w:rPr>
        <w:noBreakHyphen/>
      </w:r>
      <w:r w:rsidRPr="00E82AAE">
        <w:rPr>
          <w:b/>
          <w:bCs/>
          <w:noProof/>
          <w:snapToGrid w:val="0"/>
          <w:lang w:val="es-ES"/>
        </w:rPr>
        <w:t>0218 por estadio de la enfermedad y grado de la citorreducción</w:t>
      </w:r>
    </w:p>
    <w:p w14:paraId="37BC7F1B" w14:textId="77777777" w:rsidR="00096C6A" w:rsidRPr="00364A3D" w:rsidRDefault="00096C6A" w:rsidP="00F72544">
      <w:pPr>
        <w:pStyle w:val="a3"/>
        <w:keepNext/>
        <w:keepLines/>
        <w:adjustRightInd w:val="0"/>
        <w:snapToGrid w:val="0"/>
        <w:rPr>
          <w:b/>
          <w:noProof/>
          <w:snapToGrid w:val="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087"/>
        <w:gridCol w:w="2087"/>
        <w:gridCol w:w="2088"/>
      </w:tblGrid>
      <w:tr w:rsidR="00092482" w:rsidRPr="007A0D01" w14:paraId="1CB6C042" w14:textId="77777777" w:rsidTr="005D64A5">
        <w:trPr>
          <w:cantSplit/>
        </w:trPr>
        <w:tc>
          <w:tcPr>
            <w:tcW w:w="9292" w:type="dxa"/>
            <w:gridSpan w:val="4"/>
          </w:tcPr>
          <w:p w14:paraId="5564F278" w14:textId="77777777" w:rsidR="00092482" w:rsidRPr="00364A3D" w:rsidRDefault="00092482" w:rsidP="00F72544">
            <w:pPr>
              <w:pStyle w:val="TableParagraph"/>
              <w:keepNext/>
              <w:keepLines/>
              <w:adjustRightInd w:val="0"/>
              <w:snapToGrid w:val="0"/>
              <w:rPr>
                <w:noProof/>
                <w:snapToGrid w:val="0"/>
                <w:sz w:val="20"/>
                <w:lang w:val="es-ES"/>
              </w:rPr>
            </w:pPr>
            <w:r w:rsidRPr="00364A3D">
              <w:rPr>
                <w:noProof/>
                <w:snapToGrid w:val="0"/>
                <w:sz w:val="20"/>
                <w:lang w:val="es-ES"/>
              </w:rPr>
              <w:t>Pacientes aleatorizados con estadio III y citorreducción óptima</w:t>
            </w:r>
            <w:r w:rsidRPr="00364A3D">
              <w:rPr>
                <w:noProof/>
                <w:snapToGrid w:val="0"/>
                <w:sz w:val="20"/>
                <w:vertAlign w:val="superscript"/>
                <w:lang w:val="es-ES"/>
              </w:rPr>
              <w:t>2,3</w:t>
            </w:r>
          </w:p>
        </w:tc>
      </w:tr>
      <w:tr w:rsidR="00096C6A" w:rsidRPr="00364A3D" w14:paraId="52307089" w14:textId="77777777" w:rsidTr="008003F5">
        <w:trPr>
          <w:cantSplit/>
        </w:trPr>
        <w:tc>
          <w:tcPr>
            <w:tcW w:w="2876" w:type="dxa"/>
          </w:tcPr>
          <w:p w14:paraId="29FA7593" w14:textId="77777777" w:rsidR="00096C6A" w:rsidRPr="00364A3D" w:rsidRDefault="00096C6A" w:rsidP="00F72544">
            <w:pPr>
              <w:pStyle w:val="TableParagraph"/>
              <w:keepNext/>
              <w:keepLines/>
              <w:adjustRightInd w:val="0"/>
              <w:snapToGrid w:val="0"/>
              <w:rPr>
                <w:noProof/>
                <w:snapToGrid w:val="0"/>
                <w:sz w:val="20"/>
                <w:lang w:val="es-ES"/>
              </w:rPr>
            </w:pPr>
          </w:p>
        </w:tc>
        <w:tc>
          <w:tcPr>
            <w:tcW w:w="2138" w:type="dxa"/>
            <w:vAlign w:val="center"/>
          </w:tcPr>
          <w:p w14:paraId="087D5AD4"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CPP</w:t>
            </w:r>
          </w:p>
          <w:p w14:paraId="4C122300"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(n = 219)</w:t>
            </w:r>
          </w:p>
        </w:tc>
        <w:tc>
          <w:tcPr>
            <w:tcW w:w="2138" w:type="dxa"/>
            <w:vAlign w:val="center"/>
          </w:tcPr>
          <w:p w14:paraId="6ED58260"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CPB15 (n = 204)</w:t>
            </w:r>
          </w:p>
        </w:tc>
        <w:tc>
          <w:tcPr>
            <w:tcW w:w="2140" w:type="dxa"/>
            <w:vAlign w:val="center"/>
          </w:tcPr>
          <w:p w14:paraId="0FF792BE"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CPB15+</w:t>
            </w:r>
          </w:p>
          <w:p w14:paraId="27C52BDC"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(n = 216)</w:t>
            </w:r>
          </w:p>
        </w:tc>
      </w:tr>
      <w:tr w:rsidR="00096C6A" w:rsidRPr="00364A3D" w14:paraId="555AC4D0" w14:textId="77777777" w:rsidTr="008003F5">
        <w:trPr>
          <w:cantSplit/>
        </w:trPr>
        <w:tc>
          <w:tcPr>
            <w:tcW w:w="2876" w:type="dxa"/>
          </w:tcPr>
          <w:p w14:paraId="275A1AE7" w14:textId="77777777" w:rsidR="00096C6A" w:rsidRPr="00364A3D" w:rsidRDefault="00CD001A" w:rsidP="00F72544">
            <w:pPr>
              <w:pStyle w:val="TableParagraph"/>
              <w:keepNext/>
              <w:keepLines/>
              <w:adjustRightInd w:val="0"/>
              <w:snapToGrid w:val="0"/>
              <w:rPr>
                <w:noProof/>
                <w:snapToGrid w:val="0"/>
                <w:sz w:val="20"/>
                <w:lang w:val="es-ES"/>
              </w:rPr>
            </w:pPr>
            <w:r w:rsidRPr="00364A3D">
              <w:rPr>
                <w:noProof/>
                <w:snapToGrid w:val="0"/>
                <w:sz w:val="20"/>
                <w:lang w:val="es-ES"/>
              </w:rPr>
              <w:t>Mediana SLP (meses)</w:t>
            </w:r>
          </w:p>
        </w:tc>
        <w:tc>
          <w:tcPr>
            <w:tcW w:w="2138" w:type="dxa"/>
            <w:vAlign w:val="center"/>
          </w:tcPr>
          <w:p w14:paraId="46C6CF4F"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12,4</w:t>
            </w:r>
          </w:p>
        </w:tc>
        <w:tc>
          <w:tcPr>
            <w:tcW w:w="2138" w:type="dxa"/>
            <w:vAlign w:val="center"/>
          </w:tcPr>
          <w:p w14:paraId="540BD6CD"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14,3</w:t>
            </w:r>
          </w:p>
        </w:tc>
        <w:tc>
          <w:tcPr>
            <w:tcW w:w="2140" w:type="dxa"/>
            <w:vAlign w:val="center"/>
          </w:tcPr>
          <w:p w14:paraId="653C4CCA"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17,5</w:t>
            </w:r>
          </w:p>
        </w:tc>
      </w:tr>
      <w:tr w:rsidR="00096C6A" w:rsidRPr="00364A3D" w14:paraId="1F84560F" w14:textId="77777777" w:rsidTr="008003F5">
        <w:trPr>
          <w:cantSplit/>
        </w:trPr>
        <w:tc>
          <w:tcPr>
            <w:tcW w:w="2876" w:type="dxa"/>
          </w:tcPr>
          <w:p w14:paraId="163D3AD4" w14:textId="77777777" w:rsidR="00096C6A" w:rsidRPr="00364A3D" w:rsidRDefault="00CD001A" w:rsidP="00F72544">
            <w:pPr>
              <w:pStyle w:val="TableParagraph"/>
              <w:keepNext/>
              <w:keepLines/>
              <w:adjustRightInd w:val="0"/>
              <w:snapToGrid w:val="0"/>
              <w:rPr>
                <w:noProof/>
                <w:snapToGrid w:val="0"/>
                <w:sz w:val="20"/>
                <w:lang w:val="es-ES"/>
              </w:rPr>
            </w:pPr>
            <w:r w:rsidRPr="00364A3D">
              <w:rPr>
                <w:noProof/>
                <w:snapToGrid w:val="0"/>
                <w:sz w:val="20"/>
                <w:lang w:val="es-ES"/>
              </w:rPr>
              <w:t>Razón de riesgo (IC del 95%)</w:t>
            </w:r>
            <w:r w:rsidRPr="00364A3D">
              <w:rPr>
                <w:noProof/>
                <w:snapToGrid w:val="0"/>
                <w:sz w:val="20"/>
                <w:vertAlign w:val="superscript"/>
                <w:lang w:val="es-ES"/>
              </w:rPr>
              <w:t>4</w:t>
            </w:r>
          </w:p>
        </w:tc>
        <w:tc>
          <w:tcPr>
            <w:tcW w:w="2138" w:type="dxa"/>
            <w:vAlign w:val="center"/>
          </w:tcPr>
          <w:p w14:paraId="460693A2" w14:textId="77777777" w:rsidR="00096C6A" w:rsidRPr="00364A3D" w:rsidRDefault="00096C6A" w:rsidP="00F72544">
            <w:pPr>
              <w:pStyle w:val="TableParagraph"/>
              <w:keepNext/>
              <w:keepLines/>
              <w:adjustRightInd w:val="0"/>
              <w:snapToGrid w:val="0"/>
              <w:jc w:val="center"/>
              <w:rPr>
                <w:noProof/>
                <w:snapToGrid w:val="0"/>
                <w:sz w:val="20"/>
                <w:lang w:val="es-ES"/>
              </w:rPr>
            </w:pPr>
          </w:p>
        </w:tc>
        <w:tc>
          <w:tcPr>
            <w:tcW w:w="2138" w:type="dxa"/>
            <w:vAlign w:val="center"/>
          </w:tcPr>
          <w:p w14:paraId="055A85AC"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0,81</w:t>
            </w:r>
          </w:p>
          <w:p w14:paraId="7CC6C676"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(0,62; 1,05)</w:t>
            </w:r>
          </w:p>
        </w:tc>
        <w:tc>
          <w:tcPr>
            <w:tcW w:w="2140" w:type="dxa"/>
            <w:vAlign w:val="center"/>
          </w:tcPr>
          <w:p w14:paraId="70B898CC"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0,66</w:t>
            </w:r>
          </w:p>
          <w:p w14:paraId="74CAB4BB" w14:textId="77777777" w:rsidR="00096C6A" w:rsidRPr="00364A3D" w:rsidRDefault="00CD001A" w:rsidP="00F72544">
            <w:pPr>
              <w:pStyle w:val="TableParagraph"/>
              <w:keepNext/>
              <w:keepLines/>
              <w:adjustRightInd w:val="0"/>
              <w:snapToGrid w:val="0"/>
              <w:jc w:val="center"/>
              <w:rPr>
                <w:noProof/>
                <w:snapToGrid w:val="0"/>
                <w:sz w:val="20"/>
                <w:lang w:val="es-ES"/>
              </w:rPr>
            </w:pPr>
            <w:r w:rsidRPr="00364A3D">
              <w:rPr>
                <w:noProof/>
                <w:snapToGrid w:val="0"/>
                <w:sz w:val="20"/>
                <w:lang w:val="es-ES"/>
              </w:rPr>
              <w:t>(0,50; 0,86)</w:t>
            </w:r>
          </w:p>
        </w:tc>
      </w:tr>
      <w:tr w:rsidR="003C3076" w:rsidRPr="007A0D01" w14:paraId="4490BE87" w14:textId="77777777" w:rsidTr="00092482">
        <w:trPr>
          <w:cantSplit/>
        </w:trPr>
        <w:tc>
          <w:tcPr>
            <w:tcW w:w="9292" w:type="dxa"/>
            <w:gridSpan w:val="4"/>
          </w:tcPr>
          <w:p w14:paraId="32E6351F" w14:textId="77777777" w:rsidR="003C3076" w:rsidRPr="00364A3D" w:rsidRDefault="003C3076" w:rsidP="00F72544">
            <w:pPr>
              <w:pStyle w:val="TableParagraph"/>
              <w:keepNext/>
              <w:keepLines/>
              <w:adjustRightInd w:val="0"/>
              <w:snapToGrid w:val="0"/>
              <w:rPr>
                <w:noProof/>
                <w:snapToGrid w:val="0"/>
                <w:sz w:val="20"/>
                <w:lang w:val="es-ES"/>
              </w:rPr>
            </w:pPr>
            <w:r w:rsidRPr="00364A3D">
              <w:rPr>
                <w:noProof/>
                <w:snapToGrid w:val="0"/>
                <w:sz w:val="20"/>
                <w:lang w:val="es-ES"/>
              </w:rPr>
              <w:t>Pacientes aleatorizados con estadio III y citorreducción sub</w:t>
            </w:r>
            <w:r w:rsidR="00A4326D">
              <w:rPr>
                <w:noProof/>
                <w:snapToGrid w:val="0"/>
                <w:sz w:val="20"/>
                <w:lang w:val="es-ES"/>
              </w:rPr>
              <w:noBreakHyphen/>
            </w:r>
            <w:r w:rsidRPr="00364A3D">
              <w:rPr>
                <w:noProof/>
                <w:snapToGrid w:val="0"/>
                <w:sz w:val="20"/>
                <w:lang w:val="es-ES"/>
              </w:rPr>
              <w:t>óptima</w:t>
            </w:r>
            <w:r w:rsidRPr="00364A3D">
              <w:rPr>
                <w:noProof/>
                <w:snapToGrid w:val="0"/>
                <w:sz w:val="20"/>
                <w:vertAlign w:val="superscript"/>
                <w:lang w:val="es-ES"/>
              </w:rPr>
              <w:t>3</w:t>
            </w:r>
          </w:p>
        </w:tc>
      </w:tr>
      <w:tr w:rsidR="00096C6A" w:rsidRPr="00364A3D" w14:paraId="5FB9680A" w14:textId="77777777" w:rsidTr="008003F5">
        <w:trPr>
          <w:cantSplit/>
        </w:trPr>
        <w:tc>
          <w:tcPr>
            <w:tcW w:w="2876" w:type="dxa"/>
          </w:tcPr>
          <w:p w14:paraId="7FEA19D4" w14:textId="77777777" w:rsidR="00096C6A" w:rsidRPr="00364A3D" w:rsidRDefault="00096C6A" w:rsidP="00AA2CD5">
            <w:pPr>
              <w:pStyle w:val="TableParagraph"/>
              <w:adjustRightInd w:val="0"/>
              <w:snapToGrid w:val="0"/>
              <w:rPr>
                <w:noProof/>
                <w:snapToGrid w:val="0"/>
                <w:sz w:val="20"/>
                <w:lang w:val="es-ES"/>
              </w:rPr>
            </w:pPr>
          </w:p>
        </w:tc>
        <w:tc>
          <w:tcPr>
            <w:tcW w:w="2138" w:type="dxa"/>
            <w:vAlign w:val="center"/>
          </w:tcPr>
          <w:p w14:paraId="52EDE395"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CPP (n = 253)</w:t>
            </w:r>
          </w:p>
        </w:tc>
        <w:tc>
          <w:tcPr>
            <w:tcW w:w="2138" w:type="dxa"/>
            <w:vAlign w:val="center"/>
          </w:tcPr>
          <w:p w14:paraId="0B40B7DA"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CPB15 (n = 256)</w:t>
            </w:r>
          </w:p>
        </w:tc>
        <w:tc>
          <w:tcPr>
            <w:tcW w:w="2140" w:type="dxa"/>
            <w:vAlign w:val="center"/>
          </w:tcPr>
          <w:p w14:paraId="4CD9EF2D"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CPB15+ (n = 242)</w:t>
            </w:r>
          </w:p>
        </w:tc>
      </w:tr>
      <w:tr w:rsidR="00096C6A" w:rsidRPr="00364A3D" w14:paraId="5094765F" w14:textId="77777777" w:rsidTr="008003F5">
        <w:trPr>
          <w:cantSplit/>
        </w:trPr>
        <w:tc>
          <w:tcPr>
            <w:tcW w:w="2876" w:type="dxa"/>
          </w:tcPr>
          <w:p w14:paraId="66D9278A"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Mediana SLP (meses)</w:t>
            </w:r>
          </w:p>
        </w:tc>
        <w:tc>
          <w:tcPr>
            <w:tcW w:w="2138" w:type="dxa"/>
            <w:vAlign w:val="center"/>
          </w:tcPr>
          <w:p w14:paraId="33CEC628"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10,1</w:t>
            </w:r>
          </w:p>
        </w:tc>
        <w:tc>
          <w:tcPr>
            <w:tcW w:w="2138" w:type="dxa"/>
            <w:vAlign w:val="center"/>
          </w:tcPr>
          <w:p w14:paraId="1E94AB06"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10,9</w:t>
            </w:r>
          </w:p>
        </w:tc>
        <w:tc>
          <w:tcPr>
            <w:tcW w:w="2140" w:type="dxa"/>
            <w:vAlign w:val="center"/>
          </w:tcPr>
          <w:p w14:paraId="4871CB63"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13,9</w:t>
            </w:r>
          </w:p>
        </w:tc>
      </w:tr>
      <w:tr w:rsidR="00096C6A" w:rsidRPr="00364A3D" w14:paraId="467E0F8A" w14:textId="77777777" w:rsidTr="008003F5">
        <w:trPr>
          <w:cantSplit/>
        </w:trPr>
        <w:tc>
          <w:tcPr>
            <w:tcW w:w="2876" w:type="dxa"/>
          </w:tcPr>
          <w:p w14:paraId="6A8DF972"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Razón de riesgo (IC del 95%)</w:t>
            </w:r>
            <w:r w:rsidRPr="00364A3D">
              <w:rPr>
                <w:noProof/>
                <w:snapToGrid w:val="0"/>
                <w:sz w:val="20"/>
                <w:vertAlign w:val="superscript"/>
                <w:lang w:val="es-ES"/>
              </w:rPr>
              <w:t>4</w:t>
            </w:r>
          </w:p>
        </w:tc>
        <w:tc>
          <w:tcPr>
            <w:tcW w:w="2138" w:type="dxa"/>
            <w:vAlign w:val="center"/>
          </w:tcPr>
          <w:p w14:paraId="63A76992" w14:textId="77777777" w:rsidR="00096C6A" w:rsidRPr="00364A3D" w:rsidRDefault="00096C6A" w:rsidP="008003F5">
            <w:pPr>
              <w:pStyle w:val="TableParagraph"/>
              <w:adjustRightInd w:val="0"/>
              <w:snapToGrid w:val="0"/>
              <w:jc w:val="center"/>
              <w:rPr>
                <w:noProof/>
                <w:snapToGrid w:val="0"/>
                <w:sz w:val="20"/>
                <w:lang w:val="es-ES"/>
              </w:rPr>
            </w:pPr>
          </w:p>
        </w:tc>
        <w:tc>
          <w:tcPr>
            <w:tcW w:w="2138" w:type="dxa"/>
            <w:vAlign w:val="center"/>
          </w:tcPr>
          <w:p w14:paraId="2889FA1B"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0,93</w:t>
            </w:r>
          </w:p>
          <w:p w14:paraId="504C9F25"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(0,77; 1,14)</w:t>
            </w:r>
          </w:p>
        </w:tc>
        <w:tc>
          <w:tcPr>
            <w:tcW w:w="2140" w:type="dxa"/>
            <w:vAlign w:val="center"/>
          </w:tcPr>
          <w:p w14:paraId="26823745"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0,78</w:t>
            </w:r>
          </w:p>
          <w:p w14:paraId="6C8F09F6"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(0,63; 0,96)</w:t>
            </w:r>
          </w:p>
        </w:tc>
      </w:tr>
      <w:tr w:rsidR="003C3076" w:rsidRPr="00E82AAE" w14:paraId="09774B27" w14:textId="77777777" w:rsidTr="00092482">
        <w:trPr>
          <w:cantSplit/>
        </w:trPr>
        <w:tc>
          <w:tcPr>
            <w:tcW w:w="9292" w:type="dxa"/>
            <w:gridSpan w:val="4"/>
          </w:tcPr>
          <w:p w14:paraId="6D26EDA2" w14:textId="77777777" w:rsidR="003C3076" w:rsidRPr="00364A3D" w:rsidRDefault="003C3076" w:rsidP="00081573">
            <w:pPr>
              <w:pStyle w:val="TableParagraph"/>
              <w:adjustRightInd w:val="0"/>
              <w:snapToGrid w:val="0"/>
              <w:rPr>
                <w:noProof/>
                <w:snapToGrid w:val="0"/>
                <w:sz w:val="20"/>
                <w:lang w:val="es-ES"/>
              </w:rPr>
            </w:pPr>
            <w:r w:rsidRPr="00364A3D">
              <w:rPr>
                <w:noProof/>
                <w:snapToGrid w:val="0"/>
                <w:sz w:val="20"/>
                <w:lang w:val="es-ES"/>
              </w:rPr>
              <w:t>Pacientes aleatorizados con estadio IV de la enfermedad</w:t>
            </w:r>
          </w:p>
        </w:tc>
      </w:tr>
      <w:tr w:rsidR="00096C6A" w:rsidRPr="00364A3D" w14:paraId="3B7B3F12" w14:textId="77777777" w:rsidTr="008003F5">
        <w:trPr>
          <w:cantSplit/>
        </w:trPr>
        <w:tc>
          <w:tcPr>
            <w:tcW w:w="2876" w:type="dxa"/>
          </w:tcPr>
          <w:p w14:paraId="408ACED7" w14:textId="77777777" w:rsidR="00096C6A" w:rsidRPr="00364A3D" w:rsidRDefault="00096C6A" w:rsidP="00AA2CD5">
            <w:pPr>
              <w:pStyle w:val="TableParagraph"/>
              <w:adjustRightInd w:val="0"/>
              <w:snapToGrid w:val="0"/>
              <w:rPr>
                <w:noProof/>
                <w:snapToGrid w:val="0"/>
                <w:sz w:val="20"/>
                <w:lang w:val="es-ES"/>
              </w:rPr>
            </w:pPr>
          </w:p>
        </w:tc>
        <w:tc>
          <w:tcPr>
            <w:tcW w:w="2138" w:type="dxa"/>
            <w:vAlign w:val="center"/>
          </w:tcPr>
          <w:p w14:paraId="282DE65F"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CPP (n = 153)</w:t>
            </w:r>
          </w:p>
        </w:tc>
        <w:tc>
          <w:tcPr>
            <w:tcW w:w="2138" w:type="dxa"/>
            <w:vAlign w:val="center"/>
          </w:tcPr>
          <w:p w14:paraId="03EBA34E"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CPB15 (n = 165)</w:t>
            </w:r>
          </w:p>
        </w:tc>
        <w:tc>
          <w:tcPr>
            <w:tcW w:w="2140" w:type="dxa"/>
            <w:vAlign w:val="center"/>
          </w:tcPr>
          <w:p w14:paraId="01E4A42F"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CPB15+ (n = 165)</w:t>
            </w:r>
          </w:p>
        </w:tc>
      </w:tr>
      <w:tr w:rsidR="00096C6A" w:rsidRPr="00364A3D" w14:paraId="5817A069" w14:textId="77777777" w:rsidTr="008003F5">
        <w:trPr>
          <w:cantSplit/>
        </w:trPr>
        <w:tc>
          <w:tcPr>
            <w:tcW w:w="2876" w:type="dxa"/>
          </w:tcPr>
          <w:p w14:paraId="022F5E87"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Mediana SLP (meses)</w:t>
            </w:r>
          </w:p>
        </w:tc>
        <w:tc>
          <w:tcPr>
            <w:tcW w:w="2138" w:type="dxa"/>
            <w:vAlign w:val="center"/>
          </w:tcPr>
          <w:p w14:paraId="6E4A0202"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9,5</w:t>
            </w:r>
          </w:p>
        </w:tc>
        <w:tc>
          <w:tcPr>
            <w:tcW w:w="2138" w:type="dxa"/>
            <w:vAlign w:val="center"/>
          </w:tcPr>
          <w:p w14:paraId="283C03F0"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10,4</w:t>
            </w:r>
          </w:p>
        </w:tc>
        <w:tc>
          <w:tcPr>
            <w:tcW w:w="2140" w:type="dxa"/>
            <w:vAlign w:val="center"/>
          </w:tcPr>
          <w:p w14:paraId="216FC650"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12,8</w:t>
            </w:r>
          </w:p>
        </w:tc>
      </w:tr>
      <w:tr w:rsidR="00096C6A" w:rsidRPr="00364A3D" w14:paraId="1154A7CF" w14:textId="77777777" w:rsidTr="008003F5">
        <w:trPr>
          <w:cantSplit/>
        </w:trPr>
        <w:tc>
          <w:tcPr>
            <w:tcW w:w="2876" w:type="dxa"/>
          </w:tcPr>
          <w:p w14:paraId="1D71C293"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Razón de riesgo (IC del 95%)</w:t>
            </w:r>
            <w:r w:rsidRPr="00364A3D">
              <w:rPr>
                <w:noProof/>
                <w:snapToGrid w:val="0"/>
                <w:sz w:val="20"/>
                <w:vertAlign w:val="superscript"/>
                <w:lang w:val="es-ES"/>
              </w:rPr>
              <w:t>4</w:t>
            </w:r>
          </w:p>
        </w:tc>
        <w:tc>
          <w:tcPr>
            <w:tcW w:w="2138" w:type="dxa"/>
            <w:vAlign w:val="center"/>
          </w:tcPr>
          <w:p w14:paraId="3042407E" w14:textId="77777777" w:rsidR="00096C6A" w:rsidRPr="00364A3D" w:rsidRDefault="00096C6A" w:rsidP="008003F5">
            <w:pPr>
              <w:pStyle w:val="TableParagraph"/>
              <w:adjustRightInd w:val="0"/>
              <w:snapToGrid w:val="0"/>
              <w:jc w:val="center"/>
              <w:rPr>
                <w:noProof/>
                <w:snapToGrid w:val="0"/>
                <w:sz w:val="20"/>
                <w:lang w:val="es-ES"/>
              </w:rPr>
            </w:pPr>
          </w:p>
        </w:tc>
        <w:tc>
          <w:tcPr>
            <w:tcW w:w="2138" w:type="dxa"/>
            <w:vAlign w:val="center"/>
          </w:tcPr>
          <w:p w14:paraId="78B0F95D"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0,90</w:t>
            </w:r>
          </w:p>
          <w:p w14:paraId="385B4B96"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(0,70; 1,16)</w:t>
            </w:r>
          </w:p>
        </w:tc>
        <w:tc>
          <w:tcPr>
            <w:tcW w:w="2140" w:type="dxa"/>
            <w:vAlign w:val="center"/>
          </w:tcPr>
          <w:p w14:paraId="216F9B6D"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0,64</w:t>
            </w:r>
          </w:p>
          <w:p w14:paraId="51AA6795" w14:textId="77777777" w:rsidR="00096C6A" w:rsidRPr="00364A3D" w:rsidRDefault="00CD001A" w:rsidP="008003F5">
            <w:pPr>
              <w:pStyle w:val="TableParagraph"/>
              <w:adjustRightInd w:val="0"/>
              <w:snapToGrid w:val="0"/>
              <w:jc w:val="center"/>
              <w:rPr>
                <w:noProof/>
                <w:snapToGrid w:val="0"/>
                <w:sz w:val="20"/>
                <w:lang w:val="es-ES"/>
              </w:rPr>
            </w:pPr>
            <w:r w:rsidRPr="00364A3D">
              <w:rPr>
                <w:noProof/>
                <w:snapToGrid w:val="0"/>
                <w:sz w:val="20"/>
                <w:lang w:val="es-ES"/>
              </w:rPr>
              <w:t>(0,49; 0,82)</w:t>
            </w:r>
          </w:p>
        </w:tc>
      </w:tr>
    </w:tbl>
    <w:p w14:paraId="77B65A28"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1</w:t>
      </w:r>
      <w:r w:rsidRPr="00364A3D">
        <w:rPr>
          <w:noProof/>
          <w:snapToGrid w:val="0"/>
          <w:sz w:val="18"/>
          <w:szCs w:val="18"/>
          <w:lang w:val="es-ES"/>
        </w:rPr>
        <w:t xml:space="preserve"> Análisis de la SLP según se especifica en el protocolo GOG evaluado por el investigador (sin censurar para progresiones de CA</w:t>
      </w:r>
      <w:r w:rsidR="00A4326D">
        <w:rPr>
          <w:noProof/>
          <w:snapToGrid w:val="0"/>
          <w:sz w:val="18"/>
          <w:szCs w:val="18"/>
          <w:lang w:val="es-ES"/>
        </w:rPr>
        <w:noBreakHyphen/>
      </w:r>
      <w:r w:rsidRPr="00364A3D">
        <w:rPr>
          <w:noProof/>
          <w:snapToGrid w:val="0"/>
          <w:sz w:val="18"/>
          <w:szCs w:val="18"/>
          <w:lang w:val="es-ES"/>
        </w:rPr>
        <w:t>125 ni para NPT antes de progresión de la enfermedad) con los datos de la fecha de corte del 25 de febrero de 2010.</w:t>
      </w:r>
    </w:p>
    <w:p w14:paraId="29ADA5F2"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2</w:t>
      </w:r>
      <w:r w:rsidRPr="00364A3D">
        <w:rPr>
          <w:noProof/>
          <w:snapToGrid w:val="0"/>
          <w:sz w:val="18"/>
          <w:szCs w:val="18"/>
          <w:lang w:val="es-ES"/>
        </w:rPr>
        <w:t>Con enfermedad residual macroscópica.</w:t>
      </w:r>
    </w:p>
    <w:p w14:paraId="05C400AC"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3</w:t>
      </w:r>
      <w:r w:rsidRPr="00364A3D">
        <w:rPr>
          <w:noProof/>
          <w:snapToGrid w:val="0"/>
          <w:sz w:val="18"/>
          <w:szCs w:val="18"/>
          <w:lang w:val="es-ES"/>
        </w:rPr>
        <w:t xml:space="preserve"> 3,7% de todos los pacientes aleatorizados tenían estadio IIIB de la enfermedad.</w:t>
      </w:r>
    </w:p>
    <w:p w14:paraId="4B5A6C19" w14:textId="57638CDA"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4</w:t>
      </w:r>
      <w:r w:rsidRPr="00364A3D">
        <w:rPr>
          <w:noProof/>
          <w:snapToGrid w:val="0"/>
          <w:sz w:val="18"/>
          <w:szCs w:val="18"/>
          <w:lang w:val="es-ES"/>
        </w:rPr>
        <w:t xml:space="preserve"> Relativo al </w:t>
      </w:r>
      <w:r w:rsidR="00B67C85">
        <w:rPr>
          <w:noProof/>
          <w:snapToGrid w:val="0"/>
          <w:sz w:val="18"/>
          <w:szCs w:val="18"/>
          <w:lang w:val="es-ES"/>
        </w:rPr>
        <w:t>grupo</w:t>
      </w:r>
      <w:r w:rsidRPr="00364A3D">
        <w:rPr>
          <w:noProof/>
          <w:snapToGrid w:val="0"/>
          <w:sz w:val="18"/>
          <w:szCs w:val="18"/>
          <w:lang w:val="es-ES"/>
        </w:rPr>
        <w:t xml:space="preserve"> control.</w:t>
      </w:r>
    </w:p>
    <w:p w14:paraId="66F1DBF6" w14:textId="77777777" w:rsidR="00096C6A" w:rsidRPr="00364A3D" w:rsidRDefault="00096C6A" w:rsidP="00AA2CD5">
      <w:pPr>
        <w:pStyle w:val="a3"/>
        <w:adjustRightInd w:val="0"/>
        <w:snapToGrid w:val="0"/>
        <w:rPr>
          <w:noProof/>
          <w:snapToGrid w:val="0"/>
          <w:lang w:val="es-ES"/>
        </w:rPr>
      </w:pPr>
    </w:p>
    <w:p w14:paraId="6790673F" w14:textId="77777777" w:rsidR="00096C6A" w:rsidRPr="00364A3D" w:rsidRDefault="00CD001A" w:rsidP="00AA2CD5">
      <w:pPr>
        <w:adjustRightInd w:val="0"/>
        <w:snapToGrid w:val="0"/>
        <w:rPr>
          <w:i/>
          <w:noProof/>
          <w:snapToGrid w:val="0"/>
          <w:lang w:val="es-ES"/>
        </w:rPr>
      </w:pPr>
      <w:r w:rsidRPr="00364A3D">
        <w:rPr>
          <w:i/>
          <w:noProof/>
          <w:snapToGrid w:val="0"/>
          <w:lang w:val="es-ES"/>
        </w:rPr>
        <w:t>BO17707 (ICON7)</w:t>
      </w:r>
    </w:p>
    <w:p w14:paraId="29D5D7E5" w14:textId="211F70B2"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ensayo BO17707 fue un estudio fase III, multicéntrico, aleatorizado, controlado, abierto y de dos </w:t>
      </w:r>
      <w:r w:rsidR="00B67C85">
        <w:rPr>
          <w:noProof/>
          <w:snapToGrid w:val="0"/>
          <w:lang w:val="es-ES"/>
        </w:rPr>
        <w:t>grupo</w:t>
      </w:r>
      <w:r w:rsidRPr="00364A3D">
        <w:rPr>
          <w:noProof/>
          <w:snapToGrid w:val="0"/>
          <w:lang w:val="es-ES"/>
        </w:rPr>
        <w:t xml:space="preserve">s que evaluó el efecto de la adición de </w:t>
      </w:r>
      <w:r w:rsidR="00EF5807">
        <w:rPr>
          <w:noProof/>
          <w:snapToGrid w:val="0"/>
          <w:lang w:val="es-ES"/>
        </w:rPr>
        <w:t>bevacizumab</w:t>
      </w:r>
      <w:r w:rsidRPr="00364A3D">
        <w:rPr>
          <w:noProof/>
          <w:snapToGrid w:val="0"/>
          <w:lang w:val="es-ES"/>
        </w:rPr>
        <w:t xml:space="preserve"> a carboplatino más paclitaxel tras cirugía, en pacientes con estadio FIGO I o IIA (Grado 3 o sólo histología celular clara; n = 142), o estadio FIGO IIB</w:t>
      </w:r>
      <w:r w:rsidR="00A4326D">
        <w:rPr>
          <w:noProof/>
          <w:snapToGrid w:val="0"/>
          <w:lang w:val="es-ES"/>
        </w:rPr>
        <w:noBreakHyphen/>
      </w:r>
      <w:r w:rsidRPr="00364A3D">
        <w:rPr>
          <w:noProof/>
          <w:snapToGrid w:val="0"/>
          <w:lang w:val="es-ES"/>
        </w:rPr>
        <w:t>IV (todos los Grados y todos los tipos de histología, n = 1.386) de cáncer de ovario epitelial,</w:t>
      </w:r>
    </w:p>
    <w:p w14:paraId="0BC83746" w14:textId="77777777" w:rsidR="00096C6A" w:rsidRPr="00364A3D" w:rsidRDefault="00CD001A" w:rsidP="00AA2CD5">
      <w:pPr>
        <w:pStyle w:val="a3"/>
        <w:adjustRightInd w:val="0"/>
        <w:snapToGrid w:val="0"/>
        <w:rPr>
          <w:noProof/>
          <w:snapToGrid w:val="0"/>
          <w:lang w:val="es-ES"/>
        </w:rPr>
      </w:pPr>
      <w:r w:rsidRPr="00273C4A">
        <w:rPr>
          <w:noProof/>
          <w:snapToGrid w:val="0"/>
          <w:lang w:val="pt-BR"/>
        </w:rPr>
        <w:t>trompa de Falopio, o peritoneal primario (NCI</w:t>
      </w:r>
      <w:r w:rsidR="00A4326D" w:rsidRPr="00273C4A">
        <w:rPr>
          <w:noProof/>
          <w:snapToGrid w:val="0"/>
          <w:lang w:val="pt-BR"/>
        </w:rPr>
        <w:noBreakHyphen/>
      </w:r>
      <w:r w:rsidRPr="00273C4A">
        <w:rPr>
          <w:noProof/>
          <w:snapToGrid w:val="0"/>
          <w:lang w:val="pt-BR"/>
        </w:rPr>
        <w:t xml:space="preserve">CTCAE v.3). </w:t>
      </w:r>
      <w:r w:rsidRPr="00364A3D">
        <w:rPr>
          <w:noProof/>
          <w:snapToGrid w:val="0"/>
          <w:lang w:val="es-ES"/>
        </w:rPr>
        <w:t>Se utilizó la versión de 1988 de clasificación FIGO en este ensayo.</w:t>
      </w:r>
    </w:p>
    <w:p w14:paraId="1AFD2C0F" w14:textId="77777777" w:rsidR="00096C6A" w:rsidRPr="00364A3D" w:rsidRDefault="00096C6A" w:rsidP="00AA2CD5">
      <w:pPr>
        <w:pStyle w:val="a3"/>
        <w:adjustRightInd w:val="0"/>
        <w:snapToGrid w:val="0"/>
        <w:rPr>
          <w:noProof/>
          <w:snapToGrid w:val="0"/>
          <w:lang w:val="es-ES"/>
        </w:rPr>
      </w:pPr>
    </w:p>
    <w:p w14:paraId="7D8FF4B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excluyeron del ensayo aquellos pacientes que habían recibido tratamiento previo con bevacizumab o tratamiento sistémico para el cáncer de ovario (p.ej., quimioterapia, tratamiento con anticuerpos monoclonales, tratamiento con inhibidores de la tirosina quinasa, o tratamiento hormonal) o radioterapia previa en el abdomen o pelvis.</w:t>
      </w:r>
    </w:p>
    <w:p w14:paraId="16AB21D0" w14:textId="77777777" w:rsidR="00096C6A" w:rsidRPr="00364A3D" w:rsidRDefault="00096C6A" w:rsidP="00AA2CD5">
      <w:pPr>
        <w:pStyle w:val="a3"/>
        <w:adjustRightInd w:val="0"/>
        <w:snapToGrid w:val="0"/>
        <w:rPr>
          <w:noProof/>
          <w:snapToGrid w:val="0"/>
          <w:lang w:val="es-ES"/>
        </w:rPr>
      </w:pPr>
    </w:p>
    <w:p w14:paraId="3E3CF79D" w14:textId="4E332CE9"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aleatorizaron en proporciones iguales un total de 1.528 pacientes en los siguientes dos </w:t>
      </w:r>
      <w:r w:rsidR="00B67C85">
        <w:rPr>
          <w:noProof/>
          <w:snapToGrid w:val="0"/>
          <w:lang w:val="es-ES"/>
        </w:rPr>
        <w:t>grupo</w:t>
      </w:r>
      <w:r w:rsidRPr="00364A3D">
        <w:rPr>
          <w:noProof/>
          <w:snapToGrid w:val="0"/>
          <w:lang w:val="es-ES"/>
        </w:rPr>
        <w:t>s:</w:t>
      </w:r>
    </w:p>
    <w:p w14:paraId="43F40DB6" w14:textId="77777777" w:rsidR="00096C6A" w:rsidRPr="00364A3D" w:rsidRDefault="00096C6A" w:rsidP="00AA2CD5">
      <w:pPr>
        <w:pStyle w:val="a3"/>
        <w:adjustRightInd w:val="0"/>
        <w:snapToGrid w:val="0"/>
        <w:rPr>
          <w:noProof/>
          <w:snapToGrid w:val="0"/>
          <w:lang w:val="es-ES"/>
        </w:rPr>
      </w:pPr>
    </w:p>
    <w:p w14:paraId="04BEEA7E" w14:textId="1C4ED51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B67C85">
        <w:rPr>
          <w:noProof/>
          <w:snapToGrid w:val="0"/>
          <w:lang w:val="es-ES"/>
        </w:rPr>
        <w:t>Grupo</w:t>
      </w:r>
      <w:r w:rsidR="00CD001A" w:rsidRPr="00364A3D">
        <w:rPr>
          <w:noProof/>
          <w:snapToGrid w:val="0"/>
          <w:lang w:val="es-ES"/>
        </w:rPr>
        <w:t xml:space="preserve"> CP: Carboplatino (AUC 6) y paclitaxel (175</w:t>
      </w:r>
      <w:r w:rsidR="00A578E2">
        <w:rPr>
          <w:noProof/>
          <w:snapToGrid w:val="0"/>
          <w:lang w:val="es-ES"/>
        </w:rPr>
        <w:t> </w:t>
      </w:r>
      <w:r w:rsidR="00CD001A" w:rsidRPr="00364A3D">
        <w:rPr>
          <w:noProof/>
          <w:snapToGrid w:val="0"/>
          <w:lang w:val="es-ES"/>
        </w:rPr>
        <w:t>mg/m²) durante 6 ciclos de 3 semanas de duración.</w:t>
      </w:r>
    </w:p>
    <w:p w14:paraId="2B36A26A" w14:textId="1751A328"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B67C85">
        <w:rPr>
          <w:noProof/>
          <w:snapToGrid w:val="0"/>
          <w:lang w:val="es-ES"/>
        </w:rPr>
        <w:t>Grupo</w:t>
      </w:r>
      <w:r w:rsidR="00CD001A" w:rsidRPr="00364A3D">
        <w:rPr>
          <w:noProof/>
          <w:snapToGrid w:val="0"/>
          <w:lang w:val="es-ES"/>
        </w:rPr>
        <w:t xml:space="preserve"> CPB 7,5+: Carboplatino (AUC 6) y paclitaxel (175</w:t>
      </w:r>
      <w:r w:rsidR="00A578E2">
        <w:rPr>
          <w:noProof/>
          <w:snapToGrid w:val="0"/>
          <w:lang w:val="es-ES"/>
        </w:rPr>
        <w:t> </w:t>
      </w:r>
      <w:r w:rsidR="00CD001A" w:rsidRPr="00364A3D">
        <w:rPr>
          <w:noProof/>
          <w:snapToGrid w:val="0"/>
          <w:lang w:val="es-ES"/>
        </w:rPr>
        <w:t xml:space="preserve">mg/m²) durante 6 ciclos de 3 semanas de duración más </w:t>
      </w:r>
      <w:r w:rsidR="00A578E2">
        <w:rPr>
          <w:noProof/>
          <w:snapToGrid w:val="0"/>
          <w:lang w:val="es-ES"/>
        </w:rPr>
        <w:t>bevacizumab</w:t>
      </w:r>
      <w:r w:rsidR="00CD001A" w:rsidRPr="00364A3D">
        <w:rPr>
          <w:noProof/>
          <w:snapToGrid w:val="0"/>
          <w:lang w:val="es-ES"/>
        </w:rPr>
        <w:t xml:space="preserve"> (7,5</w:t>
      </w:r>
      <w:r w:rsidR="00A578E2">
        <w:rPr>
          <w:noProof/>
          <w:snapToGrid w:val="0"/>
          <w:lang w:val="es-ES"/>
        </w:rPr>
        <w:t> </w:t>
      </w:r>
      <w:r w:rsidR="00CD001A" w:rsidRPr="00364A3D">
        <w:rPr>
          <w:noProof/>
          <w:snapToGrid w:val="0"/>
          <w:lang w:val="es-ES"/>
        </w:rPr>
        <w:t xml:space="preserve">mg/ kg cada tres semanas) hasta 12 meses (el tratamiento con </w:t>
      </w:r>
      <w:r w:rsidR="00A578E2">
        <w:rPr>
          <w:noProof/>
          <w:snapToGrid w:val="0"/>
          <w:lang w:val="es-ES"/>
        </w:rPr>
        <w:t>bevacizumab</w:t>
      </w:r>
      <w:r w:rsidR="00CD001A" w:rsidRPr="00364A3D">
        <w:rPr>
          <w:noProof/>
          <w:snapToGrid w:val="0"/>
          <w:lang w:val="es-ES"/>
        </w:rPr>
        <w:t xml:space="preserve"> comenzó en el ciclo 2 de la quimioterapia si el tratamiento se inició en las 4 semanas de la cirugía, o en el ciclo 1 si el tratamiento se inició con más de cuatro semanas después de la cirugía).</w:t>
      </w:r>
    </w:p>
    <w:p w14:paraId="6A0190A6" w14:textId="77777777" w:rsidR="00096C6A" w:rsidRPr="00364A3D" w:rsidRDefault="00096C6A" w:rsidP="00AA2CD5">
      <w:pPr>
        <w:pStyle w:val="a3"/>
        <w:adjustRightInd w:val="0"/>
        <w:snapToGrid w:val="0"/>
        <w:rPr>
          <w:noProof/>
          <w:snapToGrid w:val="0"/>
          <w:lang w:val="es-ES"/>
        </w:rPr>
      </w:pPr>
    </w:p>
    <w:p w14:paraId="59172FD5" w14:textId="7858B26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mayoría de los pacientes incluidos en el estudio fueron de raza blanca (96 %), la mediana de la edad fue de 57 años en ambos </w:t>
      </w:r>
      <w:r w:rsidR="00B67C85">
        <w:rPr>
          <w:noProof/>
          <w:snapToGrid w:val="0"/>
          <w:lang w:val="es-ES"/>
        </w:rPr>
        <w:t>grupo</w:t>
      </w:r>
      <w:r w:rsidRPr="00364A3D">
        <w:rPr>
          <w:noProof/>
          <w:snapToGrid w:val="0"/>
          <w:lang w:val="es-ES"/>
        </w:rPr>
        <w:t xml:space="preserve">s de tratamiento, el 25 % de los pacientes tenía 65 años o más en </w:t>
      </w:r>
      <w:r w:rsidRPr="00364A3D">
        <w:rPr>
          <w:noProof/>
          <w:snapToGrid w:val="0"/>
          <w:lang w:val="es-ES"/>
        </w:rPr>
        <w:lastRenderedPageBreak/>
        <w:t xml:space="preserve">cada </w:t>
      </w:r>
      <w:r w:rsidR="00B67C85">
        <w:rPr>
          <w:noProof/>
          <w:snapToGrid w:val="0"/>
          <w:lang w:val="es-ES"/>
        </w:rPr>
        <w:t>grupo</w:t>
      </w:r>
      <w:r w:rsidRPr="00364A3D">
        <w:rPr>
          <w:noProof/>
          <w:snapToGrid w:val="0"/>
          <w:lang w:val="es-ES"/>
        </w:rPr>
        <w:t xml:space="preserve"> de tratamiento y aproximadamente el 50% de los pacientes tenían una puntuación de ECOG PS 1; el 7% de los pacientes en cada </w:t>
      </w:r>
      <w:r w:rsidR="00B67C85">
        <w:rPr>
          <w:noProof/>
          <w:snapToGrid w:val="0"/>
          <w:lang w:val="es-ES"/>
        </w:rPr>
        <w:t>grupo</w:t>
      </w:r>
      <w:r w:rsidRPr="00364A3D">
        <w:rPr>
          <w:noProof/>
          <w:snapToGrid w:val="0"/>
          <w:lang w:val="es-ES"/>
        </w:rPr>
        <w:t xml:space="preserve"> de tratamiento tenían una puntuación de ECOG PS</w:t>
      </w:r>
    </w:p>
    <w:p w14:paraId="6992DE0F" w14:textId="3DC3370E" w:rsidR="00096C6A" w:rsidRPr="00364A3D" w:rsidRDefault="00CD001A" w:rsidP="00AA2CD5">
      <w:pPr>
        <w:pStyle w:val="a3"/>
        <w:adjustRightInd w:val="0"/>
        <w:snapToGrid w:val="0"/>
        <w:rPr>
          <w:noProof/>
          <w:snapToGrid w:val="0"/>
          <w:lang w:val="es-ES"/>
        </w:rPr>
      </w:pPr>
      <w:r w:rsidRPr="00364A3D">
        <w:rPr>
          <w:noProof/>
          <w:snapToGrid w:val="0"/>
          <w:lang w:val="es-ES"/>
        </w:rPr>
        <w:t xml:space="preserve">2. La mayoría de los pacientes tenían cáncer de ovario epitelial (87,7%) seguido de cáncer peritoneal primario (6,9%) y cáncer de trompa de Falopio (3,7%) o una mezcla de los tres tipos de cáncer (1,7%). La mayoría de los pacientes tenían estadio FIGO III (68% en ambos </w:t>
      </w:r>
      <w:r w:rsidR="00B67C85">
        <w:rPr>
          <w:noProof/>
          <w:snapToGrid w:val="0"/>
          <w:lang w:val="es-ES"/>
        </w:rPr>
        <w:t>grupo</w:t>
      </w:r>
      <w:r w:rsidRPr="00364A3D">
        <w:rPr>
          <w:noProof/>
          <w:snapToGrid w:val="0"/>
          <w:lang w:val="es-ES"/>
        </w:rPr>
        <w:t xml:space="preserve">s) seguido de estadio FIGO IV (13% y 14%), estadio FIGO II (10% y 11%) y estadio FIGO I (9% y 7%). Al inicio del estudio, la mayoría de los pacientes en cada </w:t>
      </w:r>
      <w:r w:rsidR="00B67C85">
        <w:rPr>
          <w:noProof/>
          <w:snapToGrid w:val="0"/>
          <w:lang w:val="es-ES"/>
        </w:rPr>
        <w:t>grupo</w:t>
      </w:r>
      <w:r w:rsidRPr="00364A3D">
        <w:rPr>
          <w:noProof/>
          <w:snapToGrid w:val="0"/>
          <w:lang w:val="es-ES"/>
        </w:rPr>
        <w:t xml:space="preserve"> de tratamiento (74% y 71%) tenían tumores primarios poco diferenciados (Grado 3). La incidencia de los sub</w:t>
      </w:r>
      <w:r w:rsidR="00A4326D">
        <w:rPr>
          <w:noProof/>
          <w:snapToGrid w:val="0"/>
          <w:lang w:val="es-ES"/>
        </w:rPr>
        <w:noBreakHyphen/>
      </w:r>
      <w:r w:rsidRPr="00364A3D">
        <w:rPr>
          <w:noProof/>
          <w:snapToGrid w:val="0"/>
          <w:lang w:val="es-ES"/>
        </w:rPr>
        <w:t xml:space="preserve">tipos histológicos de cáncer de ovario epitelial fue similar entre los </w:t>
      </w:r>
      <w:r w:rsidR="00B67C85">
        <w:rPr>
          <w:noProof/>
          <w:snapToGrid w:val="0"/>
          <w:lang w:val="es-ES"/>
        </w:rPr>
        <w:t>grupo</w:t>
      </w:r>
      <w:r w:rsidRPr="00364A3D">
        <w:rPr>
          <w:noProof/>
          <w:snapToGrid w:val="0"/>
          <w:lang w:val="es-ES"/>
        </w:rPr>
        <w:t xml:space="preserve">s de tratamiento; el 69% de los pacientes en cada </w:t>
      </w:r>
      <w:r w:rsidR="00B67C85">
        <w:rPr>
          <w:noProof/>
          <w:snapToGrid w:val="0"/>
          <w:lang w:val="es-ES"/>
        </w:rPr>
        <w:t>grupo</w:t>
      </w:r>
      <w:r w:rsidRPr="00364A3D">
        <w:rPr>
          <w:noProof/>
          <w:snapToGrid w:val="0"/>
          <w:lang w:val="es-ES"/>
        </w:rPr>
        <w:t xml:space="preserve"> de tratamiento tenían histología de adenocarcinoma seroso.</w:t>
      </w:r>
    </w:p>
    <w:p w14:paraId="425DE3EE" w14:textId="77777777" w:rsidR="00096C6A" w:rsidRPr="00364A3D" w:rsidRDefault="00096C6A" w:rsidP="00AA2CD5">
      <w:pPr>
        <w:pStyle w:val="a3"/>
        <w:adjustRightInd w:val="0"/>
        <w:snapToGrid w:val="0"/>
        <w:rPr>
          <w:noProof/>
          <w:snapToGrid w:val="0"/>
          <w:lang w:val="es-ES"/>
        </w:rPr>
      </w:pPr>
    </w:p>
    <w:p w14:paraId="26FDEC51" w14:textId="0523E0AB"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variable </w:t>
      </w:r>
      <w:r w:rsidR="00B67C85">
        <w:rPr>
          <w:noProof/>
          <w:snapToGrid w:val="0"/>
          <w:lang w:val="es-ES"/>
        </w:rPr>
        <w:t xml:space="preserve">primaria </w:t>
      </w:r>
      <w:r w:rsidRPr="00364A3D">
        <w:rPr>
          <w:noProof/>
          <w:snapToGrid w:val="0"/>
          <w:lang w:val="es-ES"/>
        </w:rPr>
        <w:t>fue la SLP evaluada por el investigador usando criterios RECIST.</w:t>
      </w:r>
    </w:p>
    <w:p w14:paraId="765FA482" w14:textId="77777777" w:rsidR="00096C6A" w:rsidRPr="00364A3D" w:rsidRDefault="00096C6A" w:rsidP="00AA2CD5">
      <w:pPr>
        <w:pStyle w:val="a3"/>
        <w:adjustRightInd w:val="0"/>
        <w:snapToGrid w:val="0"/>
        <w:rPr>
          <w:noProof/>
          <w:snapToGrid w:val="0"/>
          <w:lang w:val="es-ES"/>
        </w:rPr>
      </w:pPr>
    </w:p>
    <w:p w14:paraId="4E36FB33" w14:textId="4C6EA5A9"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ensayo alcanzó su varible </w:t>
      </w:r>
      <w:r w:rsidR="00B67C85">
        <w:rPr>
          <w:noProof/>
          <w:snapToGrid w:val="0"/>
          <w:lang w:val="es-ES"/>
        </w:rPr>
        <w:t xml:space="preserve">primaria </w:t>
      </w:r>
      <w:r w:rsidRPr="00364A3D">
        <w:rPr>
          <w:noProof/>
          <w:snapToGrid w:val="0"/>
          <w:lang w:val="es-ES"/>
        </w:rPr>
        <w:t>de mejoría en la SLP. Los pacientes que recibieron bevacizumab con una dosis de 7,5</w:t>
      </w:r>
      <w:r w:rsidR="00A578E2">
        <w:rPr>
          <w:noProof/>
          <w:snapToGrid w:val="0"/>
          <w:lang w:val="es-ES"/>
        </w:rPr>
        <w:t> </w:t>
      </w:r>
      <w:r w:rsidRPr="00364A3D">
        <w:rPr>
          <w:noProof/>
          <w:snapToGrid w:val="0"/>
          <w:lang w:val="es-ES"/>
        </w:rPr>
        <w:t>mg/ kg cada tres semanas en combinación con quimioterapia y que continuaron recibiendo bevacizumab en monoterapia hasta 18 ciclos, tuvieron una mejoría estadísticamente significativa de la SLP, en comparación con los pacientes tratados sólo con quimioterapia (carboplatino y paclitaxel) en primera línea.</w:t>
      </w:r>
    </w:p>
    <w:p w14:paraId="2E4FA3A1" w14:textId="77777777" w:rsidR="00096C6A" w:rsidRPr="00364A3D" w:rsidRDefault="00096C6A" w:rsidP="00AA2CD5">
      <w:pPr>
        <w:pStyle w:val="a3"/>
        <w:adjustRightInd w:val="0"/>
        <w:snapToGrid w:val="0"/>
        <w:rPr>
          <w:noProof/>
          <w:snapToGrid w:val="0"/>
          <w:lang w:val="es-ES"/>
        </w:rPr>
      </w:pPr>
    </w:p>
    <w:p w14:paraId="404511A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resultados de este ensayo se presentan en la Tabla 18.</w:t>
      </w:r>
    </w:p>
    <w:p w14:paraId="34C24BE5" w14:textId="77777777" w:rsidR="00AA2CD5" w:rsidRPr="00364A3D" w:rsidRDefault="00AA2CD5" w:rsidP="00AA2CD5">
      <w:pPr>
        <w:adjustRightInd w:val="0"/>
        <w:snapToGrid w:val="0"/>
        <w:rPr>
          <w:noProof/>
          <w:snapToGrid w:val="0"/>
          <w:lang w:val="es-ES"/>
        </w:rPr>
      </w:pPr>
    </w:p>
    <w:p w14:paraId="1CE65414"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18</w:t>
      </w:r>
      <w:r w:rsidR="00F72544" w:rsidRPr="00E82AAE">
        <w:rPr>
          <w:b/>
          <w:bCs/>
          <w:noProof/>
          <w:snapToGrid w:val="0"/>
          <w:lang w:val="es-ES"/>
        </w:rPr>
        <w:tab/>
      </w:r>
      <w:r w:rsidRPr="00E82AAE">
        <w:rPr>
          <w:b/>
          <w:bCs/>
          <w:noProof/>
          <w:snapToGrid w:val="0"/>
          <w:lang w:val="es-ES"/>
        </w:rPr>
        <w:t>Resultados de eficacia del ensayo BO17707 (ICON7)</w:t>
      </w:r>
    </w:p>
    <w:p w14:paraId="4B344C78" w14:textId="77777777" w:rsidR="00096C6A" w:rsidRPr="00364A3D" w:rsidRDefault="00096C6A" w:rsidP="00AA2CD5">
      <w:pPr>
        <w:pStyle w:val="a3"/>
        <w:adjustRightInd w:val="0"/>
        <w:snapToGrid w:val="0"/>
        <w:rPr>
          <w:b/>
          <w:noProof/>
          <w:snapToGrid w:val="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3020"/>
        <w:gridCol w:w="3018"/>
      </w:tblGrid>
      <w:tr w:rsidR="00096C6A" w:rsidRPr="00364A3D" w14:paraId="67C3C258" w14:textId="77777777" w:rsidTr="008003F5">
        <w:trPr>
          <w:cantSplit/>
        </w:trPr>
        <w:tc>
          <w:tcPr>
            <w:tcW w:w="9221" w:type="dxa"/>
            <w:gridSpan w:val="3"/>
          </w:tcPr>
          <w:p w14:paraId="30668331" w14:textId="77777777" w:rsidR="00096C6A" w:rsidRPr="00273C4A" w:rsidRDefault="00CD001A" w:rsidP="00AA2CD5">
            <w:pPr>
              <w:pStyle w:val="TableParagraph"/>
              <w:adjustRightInd w:val="0"/>
              <w:snapToGrid w:val="0"/>
              <w:rPr>
                <w:b/>
                <w:bCs/>
                <w:noProof/>
                <w:snapToGrid w:val="0"/>
                <w:sz w:val="20"/>
                <w:lang w:val="es-ES"/>
              </w:rPr>
            </w:pPr>
            <w:r w:rsidRPr="00273C4A">
              <w:rPr>
                <w:b/>
                <w:bCs/>
                <w:noProof/>
                <w:snapToGrid w:val="0"/>
                <w:sz w:val="20"/>
                <w:lang w:val="es-ES"/>
              </w:rPr>
              <w:t>Supervivencia libre de progresión</w:t>
            </w:r>
          </w:p>
        </w:tc>
      </w:tr>
      <w:tr w:rsidR="00096C6A" w:rsidRPr="00364A3D" w14:paraId="76DF30B0" w14:textId="77777777" w:rsidTr="008003F5">
        <w:trPr>
          <w:cantSplit/>
        </w:trPr>
        <w:tc>
          <w:tcPr>
            <w:tcW w:w="3079" w:type="dxa"/>
          </w:tcPr>
          <w:p w14:paraId="5C03981D" w14:textId="77777777" w:rsidR="00096C6A" w:rsidRPr="00364A3D" w:rsidRDefault="00096C6A" w:rsidP="00AA2CD5">
            <w:pPr>
              <w:pStyle w:val="TableParagraph"/>
              <w:adjustRightInd w:val="0"/>
              <w:snapToGrid w:val="0"/>
              <w:rPr>
                <w:noProof/>
                <w:snapToGrid w:val="0"/>
                <w:sz w:val="20"/>
                <w:lang w:val="es-ES"/>
              </w:rPr>
            </w:pPr>
          </w:p>
        </w:tc>
        <w:tc>
          <w:tcPr>
            <w:tcW w:w="3072" w:type="dxa"/>
          </w:tcPr>
          <w:p w14:paraId="10EF6AD4"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CP</w:t>
            </w:r>
          </w:p>
          <w:p w14:paraId="4BE1F5C5"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(n = 764)</w:t>
            </w:r>
          </w:p>
        </w:tc>
        <w:tc>
          <w:tcPr>
            <w:tcW w:w="3070" w:type="dxa"/>
          </w:tcPr>
          <w:p w14:paraId="369E6D98"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CPB7,5+ (n = 764)</w:t>
            </w:r>
          </w:p>
        </w:tc>
      </w:tr>
      <w:tr w:rsidR="00096C6A" w:rsidRPr="00364A3D" w14:paraId="600EDE94" w14:textId="77777777" w:rsidTr="008003F5">
        <w:trPr>
          <w:cantSplit/>
        </w:trPr>
        <w:tc>
          <w:tcPr>
            <w:tcW w:w="3079" w:type="dxa"/>
          </w:tcPr>
          <w:p w14:paraId="6B5BD349"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 xml:space="preserve">Mediana SLP (meses) </w:t>
            </w:r>
            <w:r w:rsidRPr="00364A3D">
              <w:rPr>
                <w:noProof/>
                <w:snapToGrid w:val="0"/>
                <w:sz w:val="20"/>
                <w:vertAlign w:val="superscript"/>
                <w:lang w:val="es-ES"/>
              </w:rPr>
              <w:t>2</w:t>
            </w:r>
          </w:p>
        </w:tc>
        <w:tc>
          <w:tcPr>
            <w:tcW w:w="3072" w:type="dxa"/>
          </w:tcPr>
          <w:p w14:paraId="3CC58165"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16,9</w:t>
            </w:r>
          </w:p>
        </w:tc>
        <w:tc>
          <w:tcPr>
            <w:tcW w:w="3070" w:type="dxa"/>
          </w:tcPr>
          <w:p w14:paraId="0001CC7F"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19,3</w:t>
            </w:r>
          </w:p>
        </w:tc>
      </w:tr>
      <w:tr w:rsidR="00096C6A" w:rsidRPr="00364A3D" w14:paraId="18A343F7" w14:textId="77777777" w:rsidTr="008003F5">
        <w:trPr>
          <w:cantSplit/>
        </w:trPr>
        <w:tc>
          <w:tcPr>
            <w:tcW w:w="3079" w:type="dxa"/>
          </w:tcPr>
          <w:p w14:paraId="357DC7AF"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 xml:space="preserve">Razón de riesgo [IC del 95% ] </w:t>
            </w:r>
            <w:r w:rsidRPr="00364A3D">
              <w:rPr>
                <w:noProof/>
                <w:snapToGrid w:val="0"/>
                <w:sz w:val="20"/>
                <w:vertAlign w:val="superscript"/>
                <w:lang w:val="es-ES"/>
              </w:rPr>
              <w:t>2</w:t>
            </w:r>
          </w:p>
        </w:tc>
        <w:tc>
          <w:tcPr>
            <w:tcW w:w="6142" w:type="dxa"/>
            <w:gridSpan w:val="2"/>
          </w:tcPr>
          <w:p w14:paraId="356245D6"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0,86 [0,75; 0,98]</w:t>
            </w:r>
          </w:p>
          <w:p w14:paraId="161E049A"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(valor de p = 0,0185)</w:t>
            </w:r>
          </w:p>
        </w:tc>
      </w:tr>
      <w:tr w:rsidR="00096C6A" w:rsidRPr="00364A3D" w14:paraId="3DCC1835" w14:textId="77777777" w:rsidTr="008003F5">
        <w:trPr>
          <w:cantSplit/>
        </w:trPr>
        <w:tc>
          <w:tcPr>
            <w:tcW w:w="9221" w:type="dxa"/>
            <w:gridSpan w:val="3"/>
          </w:tcPr>
          <w:p w14:paraId="4A73212A" w14:textId="77777777" w:rsidR="00096C6A" w:rsidRPr="00273C4A" w:rsidRDefault="00CD001A" w:rsidP="00AA2CD5">
            <w:pPr>
              <w:pStyle w:val="TableParagraph"/>
              <w:adjustRightInd w:val="0"/>
              <w:snapToGrid w:val="0"/>
              <w:rPr>
                <w:b/>
                <w:bCs/>
                <w:noProof/>
                <w:snapToGrid w:val="0"/>
                <w:sz w:val="20"/>
                <w:lang w:val="es-ES"/>
              </w:rPr>
            </w:pPr>
            <w:r w:rsidRPr="00273C4A">
              <w:rPr>
                <w:b/>
                <w:bCs/>
                <w:noProof/>
                <w:snapToGrid w:val="0"/>
                <w:sz w:val="20"/>
                <w:lang w:val="es-ES"/>
              </w:rPr>
              <w:t xml:space="preserve">Tasa de respuesta objetiva </w:t>
            </w:r>
            <w:r w:rsidRPr="00273C4A">
              <w:rPr>
                <w:b/>
                <w:bCs/>
                <w:noProof/>
                <w:snapToGrid w:val="0"/>
                <w:sz w:val="20"/>
                <w:vertAlign w:val="superscript"/>
                <w:lang w:val="es-ES"/>
              </w:rPr>
              <w:t>1</w:t>
            </w:r>
          </w:p>
        </w:tc>
      </w:tr>
      <w:tr w:rsidR="00096C6A" w:rsidRPr="00364A3D" w14:paraId="3CC09873" w14:textId="77777777" w:rsidTr="008003F5">
        <w:trPr>
          <w:cantSplit/>
        </w:trPr>
        <w:tc>
          <w:tcPr>
            <w:tcW w:w="3079" w:type="dxa"/>
            <w:vMerge w:val="restart"/>
          </w:tcPr>
          <w:p w14:paraId="59C97BD3"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Tasa de respuesta</w:t>
            </w:r>
          </w:p>
        </w:tc>
        <w:tc>
          <w:tcPr>
            <w:tcW w:w="3072" w:type="dxa"/>
          </w:tcPr>
          <w:p w14:paraId="21A02DF0"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CP</w:t>
            </w:r>
          </w:p>
          <w:p w14:paraId="190F1353"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(n = 277)</w:t>
            </w:r>
          </w:p>
        </w:tc>
        <w:tc>
          <w:tcPr>
            <w:tcW w:w="3070" w:type="dxa"/>
          </w:tcPr>
          <w:p w14:paraId="72652766"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CPB7,5+</w:t>
            </w:r>
          </w:p>
          <w:p w14:paraId="2DA56280"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(n = 272)</w:t>
            </w:r>
          </w:p>
        </w:tc>
      </w:tr>
      <w:tr w:rsidR="00096C6A" w:rsidRPr="00364A3D" w14:paraId="6E5ACC04" w14:textId="77777777" w:rsidTr="008003F5">
        <w:trPr>
          <w:cantSplit/>
        </w:trPr>
        <w:tc>
          <w:tcPr>
            <w:tcW w:w="3079" w:type="dxa"/>
            <w:vMerge/>
          </w:tcPr>
          <w:p w14:paraId="43A54659" w14:textId="77777777" w:rsidR="00096C6A" w:rsidRPr="00364A3D" w:rsidRDefault="00096C6A" w:rsidP="00AA2CD5">
            <w:pPr>
              <w:adjustRightInd w:val="0"/>
              <w:snapToGrid w:val="0"/>
              <w:rPr>
                <w:noProof/>
                <w:snapToGrid w:val="0"/>
                <w:sz w:val="20"/>
                <w:szCs w:val="2"/>
                <w:lang w:val="es-ES"/>
              </w:rPr>
            </w:pPr>
          </w:p>
        </w:tc>
        <w:tc>
          <w:tcPr>
            <w:tcW w:w="3072" w:type="dxa"/>
          </w:tcPr>
          <w:p w14:paraId="3688A49E"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54,9%</w:t>
            </w:r>
          </w:p>
        </w:tc>
        <w:tc>
          <w:tcPr>
            <w:tcW w:w="3070" w:type="dxa"/>
          </w:tcPr>
          <w:p w14:paraId="33200489"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64,7%</w:t>
            </w:r>
          </w:p>
        </w:tc>
      </w:tr>
      <w:tr w:rsidR="00096C6A" w:rsidRPr="00364A3D" w14:paraId="2E46ED70" w14:textId="77777777" w:rsidTr="008003F5">
        <w:trPr>
          <w:cantSplit/>
        </w:trPr>
        <w:tc>
          <w:tcPr>
            <w:tcW w:w="3079" w:type="dxa"/>
            <w:vMerge/>
          </w:tcPr>
          <w:p w14:paraId="2C51A3E6" w14:textId="77777777" w:rsidR="00096C6A" w:rsidRPr="00364A3D" w:rsidRDefault="00096C6A" w:rsidP="00AA2CD5">
            <w:pPr>
              <w:adjustRightInd w:val="0"/>
              <w:snapToGrid w:val="0"/>
              <w:rPr>
                <w:noProof/>
                <w:snapToGrid w:val="0"/>
                <w:sz w:val="20"/>
                <w:szCs w:val="2"/>
                <w:lang w:val="es-ES"/>
              </w:rPr>
            </w:pPr>
          </w:p>
        </w:tc>
        <w:tc>
          <w:tcPr>
            <w:tcW w:w="6142" w:type="dxa"/>
            <w:gridSpan w:val="2"/>
          </w:tcPr>
          <w:p w14:paraId="53097E81"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(valor de p = 0,0188)</w:t>
            </w:r>
          </w:p>
        </w:tc>
      </w:tr>
      <w:tr w:rsidR="00096C6A" w:rsidRPr="00364A3D" w14:paraId="5BD172CE" w14:textId="77777777" w:rsidTr="008003F5">
        <w:trPr>
          <w:cantSplit/>
        </w:trPr>
        <w:tc>
          <w:tcPr>
            <w:tcW w:w="9221" w:type="dxa"/>
            <w:gridSpan w:val="3"/>
          </w:tcPr>
          <w:p w14:paraId="720F9B9B" w14:textId="77777777" w:rsidR="00096C6A" w:rsidRPr="00273C4A" w:rsidRDefault="00CD001A" w:rsidP="00AA2CD5">
            <w:pPr>
              <w:pStyle w:val="TableParagraph"/>
              <w:adjustRightInd w:val="0"/>
              <w:snapToGrid w:val="0"/>
              <w:rPr>
                <w:b/>
                <w:bCs/>
                <w:noProof/>
                <w:snapToGrid w:val="0"/>
                <w:sz w:val="20"/>
                <w:lang w:val="es-ES"/>
              </w:rPr>
            </w:pPr>
            <w:r w:rsidRPr="00273C4A">
              <w:rPr>
                <w:b/>
                <w:bCs/>
                <w:noProof/>
                <w:snapToGrid w:val="0"/>
                <w:sz w:val="20"/>
                <w:lang w:val="es-ES"/>
              </w:rPr>
              <w:t xml:space="preserve">Supervivencia </w:t>
            </w:r>
            <w:r w:rsidR="00AE139B" w:rsidRPr="00273C4A">
              <w:rPr>
                <w:b/>
                <w:bCs/>
                <w:noProof/>
                <w:snapToGrid w:val="0"/>
                <w:sz w:val="20"/>
                <w:lang w:val="es-ES"/>
              </w:rPr>
              <w:t>g</w:t>
            </w:r>
            <w:r w:rsidRPr="00273C4A">
              <w:rPr>
                <w:b/>
                <w:bCs/>
                <w:noProof/>
                <w:snapToGrid w:val="0"/>
                <w:sz w:val="20"/>
                <w:lang w:val="es-ES"/>
              </w:rPr>
              <w:t xml:space="preserve">lobal </w:t>
            </w:r>
            <w:r w:rsidRPr="00273C4A">
              <w:rPr>
                <w:b/>
                <w:bCs/>
                <w:noProof/>
                <w:snapToGrid w:val="0"/>
                <w:sz w:val="20"/>
                <w:vertAlign w:val="superscript"/>
                <w:lang w:val="es-ES"/>
              </w:rPr>
              <w:t>3</w:t>
            </w:r>
          </w:p>
        </w:tc>
      </w:tr>
      <w:tr w:rsidR="00096C6A" w:rsidRPr="00364A3D" w14:paraId="0A83773E" w14:textId="77777777" w:rsidTr="008003F5">
        <w:trPr>
          <w:cantSplit/>
        </w:trPr>
        <w:tc>
          <w:tcPr>
            <w:tcW w:w="3079" w:type="dxa"/>
          </w:tcPr>
          <w:p w14:paraId="0D2E3F73" w14:textId="77777777" w:rsidR="00096C6A" w:rsidRPr="00364A3D" w:rsidRDefault="00096C6A" w:rsidP="00AA2CD5">
            <w:pPr>
              <w:pStyle w:val="TableParagraph"/>
              <w:adjustRightInd w:val="0"/>
              <w:snapToGrid w:val="0"/>
              <w:rPr>
                <w:noProof/>
                <w:snapToGrid w:val="0"/>
                <w:sz w:val="20"/>
                <w:lang w:val="es-ES"/>
              </w:rPr>
            </w:pPr>
          </w:p>
        </w:tc>
        <w:tc>
          <w:tcPr>
            <w:tcW w:w="3072" w:type="dxa"/>
          </w:tcPr>
          <w:p w14:paraId="4244E6DC"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CP</w:t>
            </w:r>
          </w:p>
          <w:p w14:paraId="685955B8"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(n = 764)</w:t>
            </w:r>
          </w:p>
        </w:tc>
        <w:tc>
          <w:tcPr>
            <w:tcW w:w="3070" w:type="dxa"/>
          </w:tcPr>
          <w:p w14:paraId="463A5ED7"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CPB7,5+</w:t>
            </w:r>
          </w:p>
          <w:p w14:paraId="485546A1"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(n = 764)</w:t>
            </w:r>
          </w:p>
        </w:tc>
      </w:tr>
      <w:tr w:rsidR="00096C6A" w:rsidRPr="00364A3D" w14:paraId="501DB1B5" w14:textId="77777777" w:rsidTr="008003F5">
        <w:trPr>
          <w:cantSplit/>
        </w:trPr>
        <w:tc>
          <w:tcPr>
            <w:tcW w:w="3079" w:type="dxa"/>
          </w:tcPr>
          <w:p w14:paraId="70823673"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Mediana (meses)</w:t>
            </w:r>
          </w:p>
        </w:tc>
        <w:tc>
          <w:tcPr>
            <w:tcW w:w="3072" w:type="dxa"/>
          </w:tcPr>
          <w:p w14:paraId="4E6FCB12"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58,0</w:t>
            </w:r>
          </w:p>
        </w:tc>
        <w:tc>
          <w:tcPr>
            <w:tcW w:w="3070" w:type="dxa"/>
          </w:tcPr>
          <w:p w14:paraId="31CE3D98"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57,4</w:t>
            </w:r>
          </w:p>
        </w:tc>
      </w:tr>
      <w:tr w:rsidR="00096C6A" w:rsidRPr="00364A3D" w14:paraId="4C20E305" w14:textId="77777777" w:rsidTr="008003F5">
        <w:trPr>
          <w:cantSplit/>
        </w:trPr>
        <w:tc>
          <w:tcPr>
            <w:tcW w:w="3079" w:type="dxa"/>
          </w:tcPr>
          <w:p w14:paraId="1E373D28"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Razón de riesgo [IC del 95% ]</w:t>
            </w:r>
          </w:p>
        </w:tc>
        <w:tc>
          <w:tcPr>
            <w:tcW w:w="6142" w:type="dxa"/>
            <w:gridSpan w:val="2"/>
          </w:tcPr>
          <w:p w14:paraId="4831D72F"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0,99 [0,85; 1,15]</w:t>
            </w:r>
          </w:p>
          <w:p w14:paraId="3B1913FF"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(valor de p = 0,8910)</w:t>
            </w:r>
          </w:p>
        </w:tc>
      </w:tr>
    </w:tbl>
    <w:p w14:paraId="24B2184D"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1</w:t>
      </w:r>
      <w:r w:rsidRPr="00364A3D">
        <w:rPr>
          <w:noProof/>
          <w:snapToGrid w:val="0"/>
          <w:sz w:val="18"/>
          <w:szCs w:val="18"/>
          <w:lang w:val="es-ES"/>
        </w:rPr>
        <w:t xml:space="preserve"> En pacientes con enfermedad medible al inicio.</w:t>
      </w:r>
    </w:p>
    <w:p w14:paraId="5F5B0183"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2</w:t>
      </w:r>
      <w:r w:rsidRPr="00364A3D">
        <w:rPr>
          <w:noProof/>
          <w:snapToGrid w:val="0"/>
          <w:sz w:val="18"/>
          <w:szCs w:val="18"/>
          <w:lang w:val="es-ES"/>
        </w:rPr>
        <w:t xml:space="preserve"> Análisis de la SLP evaluado por el investigador con los datos de la fecha de corte del 30 de noviembre de 2010. </w:t>
      </w:r>
      <w:r w:rsidRPr="00364A3D">
        <w:rPr>
          <w:noProof/>
          <w:snapToGrid w:val="0"/>
          <w:sz w:val="18"/>
          <w:szCs w:val="18"/>
          <w:vertAlign w:val="superscript"/>
          <w:lang w:val="es-ES"/>
        </w:rPr>
        <w:t>3</w:t>
      </w:r>
      <w:r w:rsidRPr="00364A3D">
        <w:rPr>
          <w:noProof/>
          <w:snapToGrid w:val="0"/>
          <w:sz w:val="18"/>
          <w:szCs w:val="18"/>
          <w:lang w:val="es-ES"/>
        </w:rPr>
        <w:t xml:space="preserve"> El análisis final de la </w:t>
      </w:r>
      <w:r w:rsidR="00AE139B">
        <w:rPr>
          <w:noProof/>
          <w:snapToGrid w:val="0"/>
          <w:sz w:val="18"/>
          <w:szCs w:val="18"/>
          <w:lang w:val="es-ES"/>
        </w:rPr>
        <w:t>SG</w:t>
      </w:r>
      <w:r w:rsidRPr="00364A3D">
        <w:rPr>
          <w:noProof/>
          <w:snapToGrid w:val="0"/>
          <w:sz w:val="18"/>
          <w:szCs w:val="18"/>
          <w:lang w:val="es-ES"/>
        </w:rPr>
        <w:t xml:space="preserve"> se realizó cuando el 46,7% de los pacientes había muerto con los datos de la fecha de corte del 31 de marzo de 2013.</w:t>
      </w:r>
    </w:p>
    <w:p w14:paraId="4155D9A1" w14:textId="77777777" w:rsidR="00096C6A" w:rsidRPr="00364A3D" w:rsidRDefault="00096C6A" w:rsidP="00AA2CD5">
      <w:pPr>
        <w:pStyle w:val="a3"/>
        <w:adjustRightInd w:val="0"/>
        <w:snapToGrid w:val="0"/>
        <w:rPr>
          <w:noProof/>
          <w:snapToGrid w:val="0"/>
          <w:lang w:val="es-ES"/>
        </w:rPr>
      </w:pPr>
    </w:p>
    <w:p w14:paraId="158AC391" w14:textId="70559556" w:rsidR="00096C6A" w:rsidRPr="00364A3D" w:rsidRDefault="00CD001A" w:rsidP="00AA2CD5">
      <w:pPr>
        <w:pStyle w:val="a3"/>
        <w:adjustRightInd w:val="0"/>
        <w:snapToGrid w:val="0"/>
        <w:rPr>
          <w:noProof/>
          <w:snapToGrid w:val="0"/>
          <w:lang w:val="es-ES"/>
        </w:rPr>
      </w:pPr>
      <w:r w:rsidRPr="00364A3D">
        <w:rPr>
          <w:noProof/>
          <w:snapToGrid w:val="0"/>
          <w:lang w:val="es-ES"/>
        </w:rPr>
        <w:t>El análisis principal de la SLP evaluada por el investigador en la fecha de corte de datos del 28 de febrero de 2010, muestra una razón de riesgo no estratificada de 0,79 (IC del 95%: 0,68</w:t>
      </w:r>
      <w:r w:rsidR="00A4326D">
        <w:rPr>
          <w:noProof/>
          <w:snapToGrid w:val="0"/>
          <w:lang w:val="es-ES"/>
        </w:rPr>
        <w:noBreakHyphen/>
      </w:r>
      <w:r w:rsidRPr="00364A3D">
        <w:rPr>
          <w:noProof/>
          <w:snapToGrid w:val="0"/>
          <w:lang w:val="es-ES"/>
        </w:rPr>
        <w:t>0,91, valor de p de log</w:t>
      </w:r>
      <w:r w:rsidR="00A4326D">
        <w:rPr>
          <w:noProof/>
          <w:snapToGrid w:val="0"/>
          <w:lang w:val="es-ES"/>
        </w:rPr>
        <w:noBreakHyphen/>
      </w:r>
      <w:r w:rsidRPr="00364A3D">
        <w:rPr>
          <w:noProof/>
          <w:snapToGrid w:val="0"/>
          <w:lang w:val="es-ES"/>
        </w:rPr>
        <w:t xml:space="preserve">rank unilateral 0,0010), con una mediana de SLP de 16,0 meses en el </w:t>
      </w:r>
      <w:r w:rsidR="00B67C85">
        <w:rPr>
          <w:noProof/>
          <w:snapToGrid w:val="0"/>
          <w:lang w:val="es-ES"/>
        </w:rPr>
        <w:t>grupo</w:t>
      </w:r>
      <w:r w:rsidRPr="00364A3D">
        <w:rPr>
          <w:noProof/>
          <w:snapToGrid w:val="0"/>
          <w:lang w:val="es-ES"/>
        </w:rPr>
        <w:t xml:space="preserve"> CP y de 18,3 meses en el </w:t>
      </w:r>
      <w:r w:rsidR="00B67C85">
        <w:rPr>
          <w:noProof/>
          <w:snapToGrid w:val="0"/>
          <w:lang w:val="es-ES"/>
        </w:rPr>
        <w:t>grupo</w:t>
      </w:r>
      <w:r w:rsidRPr="00364A3D">
        <w:rPr>
          <w:noProof/>
          <w:snapToGrid w:val="0"/>
          <w:lang w:val="es-ES"/>
        </w:rPr>
        <w:t xml:space="preserve"> CPB7, 5+.</w:t>
      </w:r>
    </w:p>
    <w:p w14:paraId="077D4F7F" w14:textId="77777777" w:rsidR="00096C6A" w:rsidRPr="00364A3D" w:rsidRDefault="00096C6A" w:rsidP="00AA2CD5">
      <w:pPr>
        <w:pStyle w:val="a3"/>
        <w:adjustRightInd w:val="0"/>
        <w:snapToGrid w:val="0"/>
        <w:rPr>
          <w:noProof/>
          <w:snapToGrid w:val="0"/>
          <w:lang w:val="es-ES"/>
        </w:rPr>
      </w:pPr>
    </w:p>
    <w:p w14:paraId="6D5F68F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El análisis por subgrupos de la SLP según el estadio de la enfermedad y el grado de la citorreducción se presenta en la Tabla 19. Estos resultados demuestran la robustez del análisis principal de la SLP que se muestran en la Tabla 18.</w:t>
      </w:r>
    </w:p>
    <w:p w14:paraId="004BB869" w14:textId="77777777" w:rsidR="00AA2CD5" w:rsidRPr="00364A3D" w:rsidRDefault="00AA2CD5" w:rsidP="00AA2CD5">
      <w:pPr>
        <w:adjustRightInd w:val="0"/>
        <w:snapToGrid w:val="0"/>
        <w:rPr>
          <w:noProof/>
          <w:snapToGrid w:val="0"/>
          <w:lang w:val="es-ES"/>
        </w:rPr>
      </w:pPr>
    </w:p>
    <w:p w14:paraId="73EE496A" w14:textId="77777777" w:rsidR="00096C6A" w:rsidRPr="00E82AAE" w:rsidRDefault="00460511" w:rsidP="00E82AAE">
      <w:pPr>
        <w:pStyle w:val="a3"/>
        <w:adjustRightInd w:val="0"/>
        <w:snapToGrid w:val="0"/>
        <w:ind w:left="1134" w:hanging="1134"/>
        <w:rPr>
          <w:b/>
          <w:bCs/>
          <w:noProof/>
          <w:snapToGrid w:val="0"/>
          <w:lang w:val="es-ES"/>
        </w:rPr>
      </w:pPr>
      <w:r>
        <w:rPr>
          <w:noProof/>
          <w:snapToGrid w:val="0"/>
          <w:lang w:val="es-ES"/>
        </w:rPr>
        <w:br w:type="page"/>
      </w:r>
      <w:r w:rsidR="00CD001A" w:rsidRPr="00E82AAE">
        <w:rPr>
          <w:b/>
          <w:bCs/>
          <w:noProof/>
          <w:snapToGrid w:val="0"/>
          <w:lang w:val="es-ES"/>
        </w:rPr>
        <w:lastRenderedPageBreak/>
        <w:t>Tabla 19</w:t>
      </w:r>
      <w:r w:rsidR="00CD001A" w:rsidRPr="00E82AAE">
        <w:rPr>
          <w:b/>
          <w:bCs/>
          <w:noProof/>
          <w:snapToGrid w:val="0"/>
          <w:lang w:val="es-ES"/>
        </w:rPr>
        <w:tab/>
        <w:t>Resultados de SLP</w:t>
      </w:r>
      <w:r w:rsidR="00CD001A" w:rsidRPr="00E82AAE">
        <w:rPr>
          <w:b/>
          <w:bCs/>
          <w:noProof/>
          <w:snapToGrid w:val="0"/>
          <w:vertAlign w:val="superscript"/>
          <w:lang w:val="es-ES"/>
        </w:rPr>
        <w:t>1</w:t>
      </w:r>
      <w:r w:rsidR="00CD001A" w:rsidRPr="00E82AAE">
        <w:rPr>
          <w:b/>
          <w:bCs/>
          <w:noProof/>
          <w:snapToGrid w:val="0"/>
          <w:lang w:val="es-ES"/>
        </w:rPr>
        <w:t xml:space="preserve"> del ensayo BO17707 (ICON7) por estadio de la enfermedad y grado de la citorreducción</w:t>
      </w:r>
    </w:p>
    <w:p w14:paraId="17836D56" w14:textId="77777777" w:rsidR="00096C6A" w:rsidRPr="00364A3D" w:rsidRDefault="00096C6A" w:rsidP="00AA2CD5">
      <w:pPr>
        <w:pStyle w:val="a3"/>
        <w:adjustRightInd w:val="0"/>
        <w:snapToGrid w:val="0"/>
        <w:rPr>
          <w:b/>
          <w:noProof/>
          <w:snapToGrid w:val="0"/>
          <w:lang w:val="es-ES"/>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2605"/>
        <w:gridCol w:w="2771"/>
      </w:tblGrid>
      <w:tr w:rsidR="00D10D4D" w:rsidRPr="007A0D01" w14:paraId="0F2545BF" w14:textId="77777777" w:rsidTr="00F72544">
        <w:trPr>
          <w:cantSplit/>
        </w:trPr>
        <w:tc>
          <w:tcPr>
            <w:tcW w:w="9184" w:type="dxa"/>
            <w:gridSpan w:val="3"/>
          </w:tcPr>
          <w:p w14:paraId="2806277A" w14:textId="77777777" w:rsidR="00D10D4D" w:rsidRPr="00273C4A" w:rsidRDefault="00D10D4D" w:rsidP="00D10D4D">
            <w:pPr>
              <w:pStyle w:val="TableParagraph"/>
              <w:adjustRightInd w:val="0"/>
              <w:snapToGrid w:val="0"/>
              <w:rPr>
                <w:b/>
                <w:bCs/>
                <w:noProof/>
                <w:snapToGrid w:val="0"/>
                <w:sz w:val="20"/>
                <w:lang w:val="es-ES"/>
              </w:rPr>
            </w:pPr>
            <w:r w:rsidRPr="00273C4A">
              <w:rPr>
                <w:b/>
                <w:bCs/>
                <w:noProof/>
                <w:snapToGrid w:val="0"/>
                <w:sz w:val="20"/>
                <w:lang w:val="es-ES"/>
              </w:rPr>
              <w:t>Pacientes aleatorizados con estadio III y citorreducción óptima</w:t>
            </w:r>
            <w:r w:rsidRPr="00273C4A">
              <w:rPr>
                <w:b/>
                <w:bCs/>
                <w:noProof/>
                <w:snapToGrid w:val="0"/>
                <w:sz w:val="20"/>
                <w:vertAlign w:val="superscript"/>
                <w:lang w:val="es-ES"/>
              </w:rPr>
              <w:t>2,3</w:t>
            </w:r>
          </w:p>
        </w:tc>
      </w:tr>
      <w:tr w:rsidR="00096C6A" w:rsidRPr="00364A3D" w14:paraId="0CB5FBDA" w14:textId="77777777" w:rsidTr="00F72544">
        <w:trPr>
          <w:cantSplit/>
        </w:trPr>
        <w:tc>
          <w:tcPr>
            <w:tcW w:w="3675" w:type="dxa"/>
          </w:tcPr>
          <w:p w14:paraId="23F15C5F" w14:textId="77777777" w:rsidR="00096C6A" w:rsidRPr="00364A3D" w:rsidRDefault="00096C6A" w:rsidP="00AA2CD5">
            <w:pPr>
              <w:pStyle w:val="TableParagraph"/>
              <w:adjustRightInd w:val="0"/>
              <w:snapToGrid w:val="0"/>
              <w:rPr>
                <w:noProof/>
                <w:snapToGrid w:val="0"/>
                <w:sz w:val="20"/>
                <w:lang w:val="es-ES"/>
              </w:rPr>
            </w:pPr>
          </w:p>
        </w:tc>
        <w:tc>
          <w:tcPr>
            <w:tcW w:w="2669" w:type="dxa"/>
            <w:vAlign w:val="center"/>
          </w:tcPr>
          <w:p w14:paraId="7D7173E3"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CP</w:t>
            </w:r>
          </w:p>
          <w:p w14:paraId="0477C155"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(n = 368)</w:t>
            </w:r>
          </w:p>
        </w:tc>
        <w:tc>
          <w:tcPr>
            <w:tcW w:w="2840" w:type="dxa"/>
            <w:vAlign w:val="center"/>
          </w:tcPr>
          <w:p w14:paraId="014082B8"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CPB7,5+</w:t>
            </w:r>
          </w:p>
          <w:p w14:paraId="22E38019"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(n = 383)</w:t>
            </w:r>
          </w:p>
        </w:tc>
      </w:tr>
      <w:tr w:rsidR="00096C6A" w:rsidRPr="00364A3D" w14:paraId="2702B743" w14:textId="77777777" w:rsidTr="00F72544">
        <w:trPr>
          <w:cantSplit/>
        </w:trPr>
        <w:tc>
          <w:tcPr>
            <w:tcW w:w="3675" w:type="dxa"/>
          </w:tcPr>
          <w:p w14:paraId="3C8BA516"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Mediana SLP (meses)</w:t>
            </w:r>
          </w:p>
        </w:tc>
        <w:tc>
          <w:tcPr>
            <w:tcW w:w="2669" w:type="dxa"/>
            <w:vAlign w:val="center"/>
          </w:tcPr>
          <w:p w14:paraId="544918BE"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17,7</w:t>
            </w:r>
          </w:p>
        </w:tc>
        <w:tc>
          <w:tcPr>
            <w:tcW w:w="2840" w:type="dxa"/>
            <w:vAlign w:val="center"/>
          </w:tcPr>
          <w:p w14:paraId="134707CB"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19,3</w:t>
            </w:r>
          </w:p>
        </w:tc>
      </w:tr>
      <w:tr w:rsidR="00096C6A" w:rsidRPr="00364A3D" w14:paraId="511AA13C" w14:textId="77777777" w:rsidTr="00F72544">
        <w:trPr>
          <w:cantSplit/>
        </w:trPr>
        <w:tc>
          <w:tcPr>
            <w:tcW w:w="3675" w:type="dxa"/>
          </w:tcPr>
          <w:p w14:paraId="2E3D47E1"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Razón de riesgo (IC del 95% )</w:t>
            </w:r>
            <w:r w:rsidRPr="00364A3D">
              <w:rPr>
                <w:noProof/>
                <w:snapToGrid w:val="0"/>
                <w:sz w:val="20"/>
                <w:vertAlign w:val="superscript"/>
                <w:lang w:val="es-ES"/>
              </w:rPr>
              <w:t>4</w:t>
            </w:r>
          </w:p>
        </w:tc>
        <w:tc>
          <w:tcPr>
            <w:tcW w:w="2669" w:type="dxa"/>
            <w:vAlign w:val="center"/>
          </w:tcPr>
          <w:p w14:paraId="7FFB4199" w14:textId="77777777" w:rsidR="00096C6A" w:rsidRPr="00364A3D" w:rsidRDefault="00096C6A" w:rsidP="00B715D4">
            <w:pPr>
              <w:pStyle w:val="TableParagraph"/>
              <w:adjustRightInd w:val="0"/>
              <w:snapToGrid w:val="0"/>
              <w:jc w:val="center"/>
              <w:rPr>
                <w:noProof/>
                <w:snapToGrid w:val="0"/>
                <w:sz w:val="20"/>
                <w:lang w:val="es-ES"/>
              </w:rPr>
            </w:pPr>
          </w:p>
        </w:tc>
        <w:tc>
          <w:tcPr>
            <w:tcW w:w="2840" w:type="dxa"/>
            <w:vAlign w:val="center"/>
          </w:tcPr>
          <w:p w14:paraId="651099FE"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0,89</w:t>
            </w:r>
          </w:p>
          <w:p w14:paraId="48F09896"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(0,74; 1,07)</w:t>
            </w:r>
          </w:p>
        </w:tc>
      </w:tr>
      <w:tr w:rsidR="003C3076" w:rsidRPr="007A0D01" w14:paraId="286FE41C" w14:textId="77777777" w:rsidTr="00F72544">
        <w:trPr>
          <w:cantSplit/>
        </w:trPr>
        <w:tc>
          <w:tcPr>
            <w:tcW w:w="9184" w:type="dxa"/>
            <w:gridSpan w:val="3"/>
          </w:tcPr>
          <w:p w14:paraId="05A86679" w14:textId="77777777" w:rsidR="003C3076" w:rsidRPr="00273C4A" w:rsidRDefault="003C3076" w:rsidP="00081573">
            <w:pPr>
              <w:pStyle w:val="TableParagraph"/>
              <w:adjustRightInd w:val="0"/>
              <w:snapToGrid w:val="0"/>
              <w:rPr>
                <w:b/>
                <w:bCs/>
                <w:noProof/>
                <w:snapToGrid w:val="0"/>
                <w:sz w:val="20"/>
                <w:lang w:val="es-ES"/>
              </w:rPr>
            </w:pPr>
            <w:r w:rsidRPr="00273C4A">
              <w:rPr>
                <w:b/>
                <w:bCs/>
                <w:noProof/>
                <w:snapToGrid w:val="0"/>
                <w:sz w:val="20"/>
                <w:lang w:val="es-ES"/>
              </w:rPr>
              <w:t>Pacientes aleatorizados con estadio III y citorreducción sub</w:t>
            </w:r>
            <w:r w:rsidR="00A4326D" w:rsidRPr="00273C4A">
              <w:rPr>
                <w:b/>
                <w:bCs/>
                <w:noProof/>
                <w:snapToGrid w:val="0"/>
                <w:sz w:val="20"/>
                <w:lang w:val="es-ES"/>
              </w:rPr>
              <w:noBreakHyphen/>
            </w:r>
            <w:r w:rsidRPr="00273C4A">
              <w:rPr>
                <w:b/>
                <w:bCs/>
                <w:noProof/>
                <w:snapToGrid w:val="0"/>
                <w:sz w:val="20"/>
                <w:lang w:val="es-ES"/>
              </w:rPr>
              <w:t>óptima</w:t>
            </w:r>
            <w:r w:rsidRPr="00273C4A">
              <w:rPr>
                <w:b/>
                <w:bCs/>
                <w:noProof/>
                <w:snapToGrid w:val="0"/>
                <w:sz w:val="20"/>
                <w:vertAlign w:val="superscript"/>
                <w:lang w:val="es-ES"/>
              </w:rPr>
              <w:t>3</w:t>
            </w:r>
          </w:p>
        </w:tc>
      </w:tr>
      <w:tr w:rsidR="00096C6A" w:rsidRPr="00364A3D" w14:paraId="6636995D" w14:textId="77777777" w:rsidTr="00F72544">
        <w:trPr>
          <w:cantSplit/>
        </w:trPr>
        <w:tc>
          <w:tcPr>
            <w:tcW w:w="3675" w:type="dxa"/>
          </w:tcPr>
          <w:p w14:paraId="678EC9D4" w14:textId="77777777" w:rsidR="00096C6A" w:rsidRPr="00364A3D" w:rsidRDefault="00096C6A" w:rsidP="00AA2CD5">
            <w:pPr>
              <w:pStyle w:val="TableParagraph"/>
              <w:adjustRightInd w:val="0"/>
              <w:snapToGrid w:val="0"/>
              <w:rPr>
                <w:noProof/>
                <w:snapToGrid w:val="0"/>
                <w:sz w:val="20"/>
                <w:lang w:val="es-ES"/>
              </w:rPr>
            </w:pPr>
          </w:p>
        </w:tc>
        <w:tc>
          <w:tcPr>
            <w:tcW w:w="2669" w:type="dxa"/>
            <w:vAlign w:val="center"/>
          </w:tcPr>
          <w:p w14:paraId="6BE1CB0A"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CP</w:t>
            </w:r>
          </w:p>
          <w:p w14:paraId="50373698"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(n = 154)</w:t>
            </w:r>
          </w:p>
        </w:tc>
        <w:tc>
          <w:tcPr>
            <w:tcW w:w="2840" w:type="dxa"/>
            <w:vAlign w:val="center"/>
          </w:tcPr>
          <w:p w14:paraId="713637B6"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CPB7,5+</w:t>
            </w:r>
          </w:p>
          <w:p w14:paraId="480440CB"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(n = 140)</w:t>
            </w:r>
          </w:p>
        </w:tc>
      </w:tr>
      <w:tr w:rsidR="00096C6A" w:rsidRPr="00364A3D" w14:paraId="6634D192" w14:textId="77777777" w:rsidTr="00F72544">
        <w:trPr>
          <w:cantSplit/>
        </w:trPr>
        <w:tc>
          <w:tcPr>
            <w:tcW w:w="3675" w:type="dxa"/>
          </w:tcPr>
          <w:p w14:paraId="57A67B05"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Mediana SLP (meses)</w:t>
            </w:r>
          </w:p>
        </w:tc>
        <w:tc>
          <w:tcPr>
            <w:tcW w:w="2669" w:type="dxa"/>
            <w:vAlign w:val="center"/>
          </w:tcPr>
          <w:p w14:paraId="28CA60C9"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10,1</w:t>
            </w:r>
          </w:p>
        </w:tc>
        <w:tc>
          <w:tcPr>
            <w:tcW w:w="2840" w:type="dxa"/>
            <w:vAlign w:val="center"/>
          </w:tcPr>
          <w:p w14:paraId="76EFBD0F"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16,9</w:t>
            </w:r>
          </w:p>
        </w:tc>
      </w:tr>
      <w:tr w:rsidR="00096C6A" w:rsidRPr="00364A3D" w14:paraId="4B4C53CC" w14:textId="77777777" w:rsidTr="00F72544">
        <w:trPr>
          <w:cantSplit/>
        </w:trPr>
        <w:tc>
          <w:tcPr>
            <w:tcW w:w="3675" w:type="dxa"/>
          </w:tcPr>
          <w:p w14:paraId="1358C840"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Razón de riesgo (IC del 95% )</w:t>
            </w:r>
            <w:r w:rsidRPr="00364A3D">
              <w:rPr>
                <w:noProof/>
                <w:snapToGrid w:val="0"/>
                <w:sz w:val="20"/>
                <w:vertAlign w:val="superscript"/>
                <w:lang w:val="es-ES"/>
              </w:rPr>
              <w:t>4</w:t>
            </w:r>
          </w:p>
        </w:tc>
        <w:tc>
          <w:tcPr>
            <w:tcW w:w="2669" w:type="dxa"/>
            <w:vAlign w:val="center"/>
          </w:tcPr>
          <w:p w14:paraId="5006FC8A" w14:textId="77777777" w:rsidR="00096C6A" w:rsidRPr="00364A3D" w:rsidRDefault="00096C6A" w:rsidP="00B715D4">
            <w:pPr>
              <w:pStyle w:val="TableParagraph"/>
              <w:adjustRightInd w:val="0"/>
              <w:snapToGrid w:val="0"/>
              <w:jc w:val="center"/>
              <w:rPr>
                <w:noProof/>
                <w:snapToGrid w:val="0"/>
                <w:sz w:val="20"/>
                <w:lang w:val="es-ES"/>
              </w:rPr>
            </w:pPr>
          </w:p>
        </w:tc>
        <w:tc>
          <w:tcPr>
            <w:tcW w:w="2840" w:type="dxa"/>
            <w:vAlign w:val="center"/>
          </w:tcPr>
          <w:p w14:paraId="37132A4D"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0,67</w:t>
            </w:r>
          </w:p>
          <w:p w14:paraId="754AA296"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(0,52; 0,87)</w:t>
            </w:r>
          </w:p>
        </w:tc>
      </w:tr>
      <w:tr w:rsidR="00432FCA" w:rsidRPr="00E82AAE" w14:paraId="4ECE5FD0" w14:textId="77777777" w:rsidTr="00F72544">
        <w:trPr>
          <w:cantSplit/>
        </w:trPr>
        <w:tc>
          <w:tcPr>
            <w:tcW w:w="9184" w:type="dxa"/>
            <w:gridSpan w:val="3"/>
          </w:tcPr>
          <w:p w14:paraId="4A3783F6" w14:textId="77777777" w:rsidR="00432FCA" w:rsidRPr="00273C4A" w:rsidRDefault="00432FCA" w:rsidP="00081573">
            <w:pPr>
              <w:pStyle w:val="TableParagraph"/>
              <w:adjustRightInd w:val="0"/>
              <w:snapToGrid w:val="0"/>
              <w:rPr>
                <w:b/>
                <w:bCs/>
                <w:noProof/>
                <w:snapToGrid w:val="0"/>
                <w:sz w:val="20"/>
                <w:lang w:val="es-ES"/>
              </w:rPr>
            </w:pPr>
            <w:r w:rsidRPr="00273C4A">
              <w:rPr>
                <w:b/>
                <w:bCs/>
                <w:noProof/>
                <w:snapToGrid w:val="0"/>
                <w:sz w:val="20"/>
                <w:lang w:val="es-ES"/>
              </w:rPr>
              <w:t>Pacientes aleatorizados con estadio IV de la enfermedad</w:t>
            </w:r>
          </w:p>
        </w:tc>
      </w:tr>
      <w:tr w:rsidR="00096C6A" w:rsidRPr="00364A3D" w14:paraId="66FF2EAE" w14:textId="77777777" w:rsidTr="00F72544">
        <w:trPr>
          <w:cantSplit/>
        </w:trPr>
        <w:tc>
          <w:tcPr>
            <w:tcW w:w="3675" w:type="dxa"/>
          </w:tcPr>
          <w:p w14:paraId="5E3E9A88" w14:textId="77777777" w:rsidR="00096C6A" w:rsidRPr="00364A3D" w:rsidRDefault="00096C6A" w:rsidP="00AA2CD5">
            <w:pPr>
              <w:pStyle w:val="TableParagraph"/>
              <w:adjustRightInd w:val="0"/>
              <w:snapToGrid w:val="0"/>
              <w:rPr>
                <w:noProof/>
                <w:snapToGrid w:val="0"/>
                <w:sz w:val="20"/>
                <w:lang w:val="es-ES"/>
              </w:rPr>
            </w:pPr>
          </w:p>
        </w:tc>
        <w:tc>
          <w:tcPr>
            <w:tcW w:w="2669" w:type="dxa"/>
            <w:vAlign w:val="center"/>
          </w:tcPr>
          <w:p w14:paraId="22BB49CC"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CP (n = 97)</w:t>
            </w:r>
          </w:p>
        </w:tc>
        <w:tc>
          <w:tcPr>
            <w:tcW w:w="2840" w:type="dxa"/>
            <w:vAlign w:val="center"/>
          </w:tcPr>
          <w:p w14:paraId="060ACA4A"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CPB7,5+ (n = 104)</w:t>
            </w:r>
          </w:p>
        </w:tc>
      </w:tr>
      <w:tr w:rsidR="00096C6A" w:rsidRPr="00364A3D" w14:paraId="087A9E40" w14:textId="77777777" w:rsidTr="00F72544">
        <w:trPr>
          <w:cantSplit/>
        </w:trPr>
        <w:tc>
          <w:tcPr>
            <w:tcW w:w="3675" w:type="dxa"/>
          </w:tcPr>
          <w:p w14:paraId="66AEB315"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Mediana SLP (meses)</w:t>
            </w:r>
          </w:p>
        </w:tc>
        <w:tc>
          <w:tcPr>
            <w:tcW w:w="2669" w:type="dxa"/>
            <w:vAlign w:val="center"/>
          </w:tcPr>
          <w:p w14:paraId="57191FB8"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10,1</w:t>
            </w:r>
          </w:p>
        </w:tc>
        <w:tc>
          <w:tcPr>
            <w:tcW w:w="2840" w:type="dxa"/>
            <w:vAlign w:val="center"/>
          </w:tcPr>
          <w:p w14:paraId="79E2AFAE"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13,5</w:t>
            </w:r>
          </w:p>
        </w:tc>
      </w:tr>
      <w:tr w:rsidR="00096C6A" w:rsidRPr="00364A3D" w14:paraId="08E10F14" w14:textId="77777777" w:rsidTr="00F72544">
        <w:trPr>
          <w:cantSplit/>
        </w:trPr>
        <w:tc>
          <w:tcPr>
            <w:tcW w:w="3675" w:type="dxa"/>
          </w:tcPr>
          <w:p w14:paraId="6315B06D" w14:textId="77777777" w:rsidR="00096C6A" w:rsidRPr="00364A3D" w:rsidRDefault="00CD001A" w:rsidP="006752DA">
            <w:pPr>
              <w:pStyle w:val="TableParagraph"/>
              <w:adjustRightInd w:val="0"/>
              <w:snapToGrid w:val="0"/>
              <w:rPr>
                <w:noProof/>
                <w:snapToGrid w:val="0"/>
                <w:sz w:val="20"/>
                <w:lang w:val="es-ES"/>
              </w:rPr>
            </w:pPr>
            <w:r w:rsidRPr="00364A3D">
              <w:rPr>
                <w:noProof/>
                <w:snapToGrid w:val="0"/>
                <w:sz w:val="20"/>
                <w:lang w:val="es-ES"/>
              </w:rPr>
              <w:t>Razón de riesgo (IC del 95% )</w:t>
            </w:r>
            <w:r w:rsidRPr="00364A3D">
              <w:rPr>
                <w:noProof/>
                <w:snapToGrid w:val="0"/>
                <w:sz w:val="20"/>
                <w:vertAlign w:val="superscript"/>
                <w:lang w:val="es-ES"/>
              </w:rPr>
              <w:t>4</w:t>
            </w:r>
          </w:p>
        </w:tc>
        <w:tc>
          <w:tcPr>
            <w:tcW w:w="2669" w:type="dxa"/>
            <w:vAlign w:val="center"/>
          </w:tcPr>
          <w:p w14:paraId="521E21C2" w14:textId="77777777" w:rsidR="00096C6A" w:rsidRPr="00364A3D" w:rsidRDefault="00096C6A" w:rsidP="00B715D4">
            <w:pPr>
              <w:pStyle w:val="TableParagraph"/>
              <w:adjustRightInd w:val="0"/>
              <w:snapToGrid w:val="0"/>
              <w:jc w:val="center"/>
              <w:rPr>
                <w:noProof/>
                <w:snapToGrid w:val="0"/>
                <w:sz w:val="20"/>
                <w:lang w:val="es-ES"/>
              </w:rPr>
            </w:pPr>
          </w:p>
        </w:tc>
        <w:tc>
          <w:tcPr>
            <w:tcW w:w="2840" w:type="dxa"/>
            <w:vAlign w:val="center"/>
          </w:tcPr>
          <w:p w14:paraId="6901F959"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0,74</w:t>
            </w:r>
          </w:p>
          <w:p w14:paraId="0BC7BE6D" w14:textId="77777777" w:rsidR="00096C6A" w:rsidRPr="00364A3D" w:rsidRDefault="00CD001A" w:rsidP="00B715D4">
            <w:pPr>
              <w:pStyle w:val="TableParagraph"/>
              <w:adjustRightInd w:val="0"/>
              <w:snapToGrid w:val="0"/>
              <w:jc w:val="center"/>
              <w:rPr>
                <w:noProof/>
                <w:snapToGrid w:val="0"/>
                <w:sz w:val="20"/>
                <w:lang w:val="es-ES"/>
              </w:rPr>
            </w:pPr>
            <w:r w:rsidRPr="00364A3D">
              <w:rPr>
                <w:noProof/>
                <w:snapToGrid w:val="0"/>
                <w:sz w:val="20"/>
                <w:lang w:val="es-ES"/>
              </w:rPr>
              <w:t>(0,55; 1,01)</w:t>
            </w:r>
          </w:p>
        </w:tc>
      </w:tr>
    </w:tbl>
    <w:p w14:paraId="3D0C1D93"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1</w:t>
      </w:r>
      <w:r w:rsidR="00F72544">
        <w:rPr>
          <w:noProof/>
          <w:snapToGrid w:val="0"/>
          <w:sz w:val="18"/>
          <w:szCs w:val="18"/>
          <w:vertAlign w:val="superscript"/>
          <w:lang w:val="es-ES"/>
        </w:rPr>
        <w:t xml:space="preserve"> </w:t>
      </w:r>
      <w:r w:rsidRPr="00364A3D">
        <w:rPr>
          <w:noProof/>
          <w:snapToGrid w:val="0"/>
          <w:sz w:val="18"/>
          <w:szCs w:val="18"/>
          <w:lang w:val="es-ES"/>
        </w:rPr>
        <w:t>Análisis de la SLP evaluada por el investigador con los datos de la fecha de corte del 30 de noviembre de 2010.</w:t>
      </w:r>
    </w:p>
    <w:p w14:paraId="14D769CB"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2</w:t>
      </w:r>
      <w:r w:rsidR="00F72544">
        <w:rPr>
          <w:noProof/>
          <w:snapToGrid w:val="0"/>
          <w:sz w:val="18"/>
          <w:szCs w:val="18"/>
          <w:vertAlign w:val="superscript"/>
          <w:lang w:val="es-ES"/>
        </w:rPr>
        <w:t xml:space="preserve"> </w:t>
      </w:r>
      <w:r w:rsidRPr="00364A3D">
        <w:rPr>
          <w:noProof/>
          <w:snapToGrid w:val="0"/>
          <w:sz w:val="18"/>
          <w:szCs w:val="18"/>
          <w:lang w:val="es-ES"/>
        </w:rPr>
        <w:t>Con o sin enfermedad residual macroscópica.</w:t>
      </w:r>
    </w:p>
    <w:p w14:paraId="27025EF9"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3</w:t>
      </w:r>
      <w:r w:rsidRPr="00364A3D">
        <w:rPr>
          <w:noProof/>
          <w:snapToGrid w:val="0"/>
          <w:sz w:val="18"/>
          <w:szCs w:val="18"/>
          <w:lang w:val="es-ES"/>
        </w:rPr>
        <w:t xml:space="preserve"> 5,8% de todos los pacientes aleatorizados tenían estadio IIIB de la enfermedad.</w:t>
      </w:r>
    </w:p>
    <w:p w14:paraId="21024236" w14:textId="1E4EFFE0"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4</w:t>
      </w:r>
      <w:r w:rsidRPr="00364A3D">
        <w:rPr>
          <w:noProof/>
          <w:snapToGrid w:val="0"/>
          <w:sz w:val="18"/>
          <w:szCs w:val="18"/>
          <w:lang w:val="es-ES"/>
        </w:rPr>
        <w:t xml:space="preserve"> Relativo al </w:t>
      </w:r>
      <w:r w:rsidR="00B67C85">
        <w:rPr>
          <w:noProof/>
          <w:snapToGrid w:val="0"/>
          <w:sz w:val="18"/>
          <w:szCs w:val="18"/>
          <w:lang w:val="es-ES"/>
        </w:rPr>
        <w:t>grupo</w:t>
      </w:r>
      <w:r w:rsidRPr="00364A3D">
        <w:rPr>
          <w:noProof/>
          <w:snapToGrid w:val="0"/>
          <w:sz w:val="18"/>
          <w:szCs w:val="18"/>
          <w:lang w:val="es-ES"/>
        </w:rPr>
        <w:t xml:space="preserve"> control.</w:t>
      </w:r>
    </w:p>
    <w:p w14:paraId="6EB2DD98" w14:textId="77777777" w:rsidR="00096C6A" w:rsidRPr="00364A3D" w:rsidRDefault="00096C6A" w:rsidP="00AA2CD5">
      <w:pPr>
        <w:pStyle w:val="a3"/>
        <w:adjustRightInd w:val="0"/>
        <w:snapToGrid w:val="0"/>
        <w:rPr>
          <w:noProof/>
          <w:snapToGrid w:val="0"/>
          <w:lang w:val="es-ES"/>
        </w:rPr>
      </w:pPr>
    </w:p>
    <w:p w14:paraId="5EEBF119" w14:textId="77777777" w:rsidR="00096C6A" w:rsidRPr="00273C4A" w:rsidRDefault="00CD001A" w:rsidP="00AA2CD5">
      <w:pPr>
        <w:adjustRightInd w:val="0"/>
        <w:snapToGrid w:val="0"/>
        <w:rPr>
          <w:i/>
          <w:noProof/>
          <w:snapToGrid w:val="0"/>
          <w:u w:val="single"/>
          <w:lang w:val="es-ES"/>
        </w:rPr>
      </w:pPr>
      <w:r w:rsidRPr="00273C4A">
        <w:rPr>
          <w:i/>
          <w:noProof/>
          <w:snapToGrid w:val="0"/>
          <w:u w:val="single"/>
          <w:lang w:val="es-ES"/>
        </w:rPr>
        <w:t>Cáncer de ovario recurrente</w:t>
      </w:r>
    </w:p>
    <w:p w14:paraId="1C8D470B" w14:textId="77777777" w:rsidR="00096C6A" w:rsidRPr="00364A3D" w:rsidRDefault="00096C6A" w:rsidP="00AA2CD5">
      <w:pPr>
        <w:pStyle w:val="a3"/>
        <w:adjustRightInd w:val="0"/>
        <w:snapToGrid w:val="0"/>
        <w:rPr>
          <w:i/>
          <w:noProof/>
          <w:snapToGrid w:val="0"/>
          <w:lang w:val="es-ES"/>
        </w:rPr>
      </w:pPr>
    </w:p>
    <w:p w14:paraId="72EB273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seguridad y la eficacia de </w:t>
      </w:r>
      <w:r w:rsidR="00DA2583" w:rsidRPr="00273C4A">
        <w:rPr>
          <w:color w:val="000000"/>
          <w:lang w:val="es-ES"/>
        </w:rPr>
        <w:t>bevacizumab</w:t>
      </w:r>
      <w:r w:rsidRPr="00364A3D">
        <w:rPr>
          <w:noProof/>
          <w:snapToGrid w:val="0"/>
          <w:lang w:val="es-ES"/>
        </w:rPr>
        <w:t xml:space="preserve"> en el tratamiento del cáncer de ovario epitelial recurrente, trompa de Falopio o peritoneal primario se evaluó en tres ensayos clínicos fase III (AVF4095g, MO22224 y GOG</w:t>
      </w:r>
      <w:r w:rsidR="00A4326D">
        <w:rPr>
          <w:noProof/>
          <w:snapToGrid w:val="0"/>
          <w:lang w:val="es-ES"/>
        </w:rPr>
        <w:noBreakHyphen/>
      </w:r>
      <w:r w:rsidRPr="00364A3D">
        <w:rPr>
          <w:noProof/>
          <w:snapToGrid w:val="0"/>
          <w:lang w:val="es-ES"/>
        </w:rPr>
        <w:t>0213) con diferentes poblaciones de pacientes y regímenes de quimioterapia.</w:t>
      </w:r>
    </w:p>
    <w:p w14:paraId="424D62D8" w14:textId="77777777" w:rsidR="00096C6A" w:rsidRPr="00364A3D" w:rsidRDefault="00096C6A" w:rsidP="00AA2CD5">
      <w:pPr>
        <w:pStyle w:val="a3"/>
        <w:adjustRightInd w:val="0"/>
        <w:snapToGrid w:val="0"/>
        <w:rPr>
          <w:noProof/>
          <w:snapToGrid w:val="0"/>
          <w:lang w:val="es-ES"/>
        </w:rPr>
      </w:pPr>
    </w:p>
    <w:p w14:paraId="2DD5D2E9"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AVF4095g evaluó la eficacia y seguridad de bevacizumab en combinación con carboplatino y gemcitabina, seguido de bevacizumab en monoterapia en pacientes con cáncer de ovario epitelial recurrente sensible a platino, trompa de Falopio o peritoneal primario.</w:t>
      </w:r>
    </w:p>
    <w:p w14:paraId="7F08F155"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GOG</w:t>
      </w:r>
      <w:r w:rsidR="00A4326D">
        <w:rPr>
          <w:noProof/>
          <w:snapToGrid w:val="0"/>
          <w:lang w:val="es-ES"/>
        </w:rPr>
        <w:noBreakHyphen/>
      </w:r>
      <w:r w:rsidR="00CD001A" w:rsidRPr="00364A3D">
        <w:rPr>
          <w:noProof/>
          <w:snapToGrid w:val="0"/>
          <w:lang w:val="es-ES"/>
        </w:rPr>
        <w:t>0213 evaluó la eficacia y seguridad de bevacizumab en combinación con carboplatino y paclitaxel, seguido de bevacizumab en monoterapia en pacientes con cáncer de ovario epitelial recurrente sensible a platino, trompa de Falopio o peritoneal primario.</w:t>
      </w:r>
    </w:p>
    <w:p w14:paraId="151F4F08"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MO22224 evaluó la eficacia y seguridad de bevacizumab en combinación con paclitaxel, topotecán, o doxorrubicina liposomal pegilada en pacientes con cáncer de ovario epitelial recurrente resistente a platino, trompa de Falopio o peritoneal primario.</w:t>
      </w:r>
    </w:p>
    <w:p w14:paraId="6D2790D6" w14:textId="77777777" w:rsidR="00096C6A" w:rsidRPr="00364A3D" w:rsidRDefault="00096C6A" w:rsidP="00AA2CD5">
      <w:pPr>
        <w:pStyle w:val="a3"/>
        <w:adjustRightInd w:val="0"/>
        <w:snapToGrid w:val="0"/>
        <w:rPr>
          <w:noProof/>
          <w:snapToGrid w:val="0"/>
          <w:lang w:val="es-ES"/>
        </w:rPr>
      </w:pPr>
    </w:p>
    <w:p w14:paraId="21EC6505" w14:textId="77777777" w:rsidR="00096C6A" w:rsidRPr="00364A3D" w:rsidRDefault="00CD001A" w:rsidP="00AA2CD5">
      <w:pPr>
        <w:adjustRightInd w:val="0"/>
        <w:snapToGrid w:val="0"/>
        <w:rPr>
          <w:i/>
          <w:noProof/>
          <w:snapToGrid w:val="0"/>
          <w:lang w:val="es-ES"/>
        </w:rPr>
      </w:pPr>
      <w:r w:rsidRPr="00364A3D">
        <w:rPr>
          <w:i/>
          <w:noProof/>
          <w:snapToGrid w:val="0"/>
          <w:lang w:val="es-ES"/>
        </w:rPr>
        <w:t>AVF4095g</w:t>
      </w:r>
    </w:p>
    <w:p w14:paraId="04EC2D4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En un ensayo fase III, randomizado, doble ciego y controlado con placebo (AVF4095g), se ha estudiado la seguridad y eficacia de </w:t>
      </w:r>
      <w:r w:rsidR="00DA2583" w:rsidRPr="00273C4A">
        <w:rPr>
          <w:color w:val="000000"/>
          <w:lang w:val="es-ES"/>
        </w:rPr>
        <w:t>bevacizumab</w:t>
      </w:r>
      <w:r w:rsidRPr="00364A3D">
        <w:rPr>
          <w:noProof/>
          <w:snapToGrid w:val="0"/>
          <w:lang w:val="es-ES"/>
        </w:rPr>
        <w:t xml:space="preserve"> en el tratamiento de pacientes con cáncer de ovario epitelial sensible a platino y recurrente, de trompa de Falopio, o peritoneal primario que no habían recibido previamente quimioterapia o tratamiento previo con bevacizumab. El estudio comparó el efecto de añadir </w:t>
      </w:r>
      <w:r w:rsidR="00DA2583" w:rsidRPr="00273C4A">
        <w:rPr>
          <w:color w:val="000000"/>
          <w:lang w:val="es-ES"/>
        </w:rPr>
        <w:t>bevacizumab</w:t>
      </w:r>
      <w:r w:rsidRPr="00364A3D">
        <w:rPr>
          <w:noProof/>
          <w:snapToGrid w:val="0"/>
          <w:lang w:val="es-ES"/>
        </w:rPr>
        <w:t xml:space="preserve"> a la quimioterapia de carboplatino y gemcitabina y continuando el tratamiento con </w:t>
      </w:r>
      <w:r w:rsidR="00DA2583" w:rsidRPr="00273C4A">
        <w:rPr>
          <w:color w:val="000000"/>
          <w:lang w:val="es-ES"/>
        </w:rPr>
        <w:t>bevacizumab</w:t>
      </w:r>
      <w:r w:rsidRPr="00364A3D">
        <w:rPr>
          <w:noProof/>
          <w:snapToGrid w:val="0"/>
          <w:lang w:val="es-ES"/>
        </w:rPr>
        <w:t xml:space="preserve"> en monoterapia hasta progresión, frente a la combinación de carboplatino y gemcitabina.</w:t>
      </w:r>
    </w:p>
    <w:p w14:paraId="73921365" w14:textId="77777777" w:rsidR="00096C6A" w:rsidRPr="00364A3D" w:rsidRDefault="00096C6A" w:rsidP="00AA2CD5">
      <w:pPr>
        <w:pStyle w:val="a3"/>
        <w:adjustRightInd w:val="0"/>
        <w:snapToGrid w:val="0"/>
        <w:rPr>
          <w:noProof/>
          <w:snapToGrid w:val="0"/>
          <w:lang w:val="es-ES"/>
        </w:rPr>
      </w:pPr>
    </w:p>
    <w:p w14:paraId="45FF0DA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el estudio sólo se incluyeron pacientes con carcinoma de ovario, peritoneal primario o trompa de Falopio confirmado histológicamente que habían recaído tras &gt; 6 meses del tratamiento con quimioterapia basada en platino, que no habían recibido quimioterapia durante la recaída y que no habían recibido tratamiento previo con bevacizumab, otros inhibidores VEGF o agentes dirigidos frente a receptores VEGF.</w:t>
      </w:r>
    </w:p>
    <w:p w14:paraId="64BB2178" w14:textId="77777777" w:rsidR="00AA2CD5" w:rsidRPr="00364A3D" w:rsidRDefault="00AA2CD5" w:rsidP="00AA2CD5">
      <w:pPr>
        <w:adjustRightInd w:val="0"/>
        <w:snapToGrid w:val="0"/>
        <w:rPr>
          <w:noProof/>
          <w:snapToGrid w:val="0"/>
          <w:lang w:val="es-ES"/>
        </w:rPr>
      </w:pPr>
    </w:p>
    <w:p w14:paraId="79FFF113" w14:textId="57BB0320" w:rsidR="00096C6A" w:rsidRPr="00364A3D" w:rsidRDefault="00CD001A" w:rsidP="00AA2CD5">
      <w:pPr>
        <w:pStyle w:val="a3"/>
        <w:adjustRightInd w:val="0"/>
        <w:snapToGrid w:val="0"/>
        <w:rPr>
          <w:noProof/>
          <w:snapToGrid w:val="0"/>
          <w:lang w:val="es-ES"/>
        </w:rPr>
      </w:pPr>
      <w:r w:rsidRPr="00364A3D">
        <w:rPr>
          <w:noProof/>
          <w:snapToGrid w:val="0"/>
          <w:lang w:val="es-ES"/>
        </w:rPr>
        <w:t xml:space="preserve">Un total de 484 pacientes con enfermedad medible fueron aleatorizados en proporciones 1:1 en los siguientes dos </w:t>
      </w:r>
      <w:r w:rsidR="00B67C85">
        <w:rPr>
          <w:noProof/>
          <w:snapToGrid w:val="0"/>
          <w:lang w:val="es-ES"/>
        </w:rPr>
        <w:t>grupo</w:t>
      </w:r>
      <w:r w:rsidRPr="00364A3D">
        <w:rPr>
          <w:noProof/>
          <w:snapToGrid w:val="0"/>
          <w:lang w:val="es-ES"/>
        </w:rPr>
        <w:t>s:</w:t>
      </w:r>
    </w:p>
    <w:p w14:paraId="6AD06919"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Carboplatino (AUC4, día 1) y gemcitabina (1.000</w:t>
      </w:r>
      <w:r w:rsidR="00A578E2">
        <w:rPr>
          <w:noProof/>
          <w:snapToGrid w:val="0"/>
          <w:lang w:val="es-ES"/>
        </w:rPr>
        <w:t> </w:t>
      </w:r>
      <w:r w:rsidR="00CD001A" w:rsidRPr="00364A3D">
        <w:rPr>
          <w:noProof/>
          <w:snapToGrid w:val="0"/>
          <w:lang w:val="es-ES"/>
        </w:rPr>
        <w:t xml:space="preserve">mg/m² en los días 1 y 8) y placebo de forma </w:t>
      </w:r>
      <w:r w:rsidR="00CD001A" w:rsidRPr="00364A3D">
        <w:rPr>
          <w:noProof/>
          <w:snapToGrid w:val="0"/>
          <w:lang w:val="es-ES"/>
        </w:rPr>
        <w:lastRenderedPageBreak/>
        <w:t>concurrente cada 3 semanas durante 6 y hasta 10 ciclos, seguidos de placebo sólo (cada 3 semanas) hasta progresión de la enfermedad o toxicidad inaceptable.</w:t>
      </w:r>
    </w:p>
    <w:p w14:paraId="585CE662" w14:textId="5A1E52C2"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DA2583">
        <w:rPr>
          <w:rFonts w:ascii="Symbol" w:eastAsia="Symbol" w:hAnsi="Symbol" w:cs="Symbol"/>
          <w:noProof/>
          <w:snapToGrid w:val="0"/>
          <w:lang w:val="es-ES"/>
        </w:rPr>
        <w:tab/>
      </w:r>
      <w:r w:rsidR="00CD001A" w:rsidRPr="00364A3D">
        <w:rPr>
          <w:noProof/>
          <w:snapToGrid w:val="0"/>
          <w:lang w:val="es-ES"/>
        </w:rPr>
        <w:t>Carboplatino (AUC4, día 1) y gemcitabina (1.000</w:t>
      </w:r>
      <w:r w:rsidR="00A578E2">
        <w:rPr>
          <w:noProof/>
          <w:snapToGrid w:val="0"/>
          <w:lang w:val="es-ES"/>
        </w:rPr>
        <w:t> </w:t>
      </w:r>
      <w:r w:rsidR="00CD001A" w:rsidRPr="00364A3D">
        <w:rPr>
          <w:noProof/>
          <w:snapToGrid w:val="0"/>
          <w:lang w:val="es-ES"/>
        </w:rPr>
        <w:t xml:space="preserve">mg/m² en los días 1 y 8) y </w:t>
      </w:r>
      <w:r w:rsidR="00A578E2">
        <w:rPr>
          <w:noProof/>
          <w:snapToGrid w:val="0"/>
          <w:lang w:val="es-ES"/>
        </w:rPr>
        <w:t>bevacizumab</w:t>
      </w:r>
      <w:r w:rsidR="00CD001A" w:rsidRPr="00364A3D">
        <w:rPr>
          <w:noProof/>
          <w:snapToGrid w:val="0"/>
          <w:lang w:val="es-ES"/>
        </w:rPr>
        <w:t xml:space="preserve"> de forma concurrente (15</w:t>
      </w:r>
      <w:r w:rsidR="00A578E2">
        <w:rPr>
          <w:noProof/>
          <w:snapToGrid w:val="0"/>
          <w:lang w:val="es-ES"/>
        </w:rPr>
        <w:t> </w:t>
      </w:r>
      <w:r w:rsidR="00CD001A" w:rsidRPr="00364A3D">
        <w:rPr>
          <w:noProof/>
          <w:snapToGrid w:val="0"/>
          <w:lang w:val="es-ES"/>
        </w:rPr>
        <w:t xml:space="preserve">mg/kg día 1) cada 3 semanas durante 6 y hasta 10 ciclos seguidos de </w:t>
      </w:r>
      <w:r w:rsidR="00A578E2">
        <w:rPr>
          <w:noProof/>
          <w:snapToGrid w:val="0"/>
          <w:lang w:val="es-ES"/>
        </w:rPr>
        <w:t>bevacizumab</w:t>
      </w:r>
      <w:r w:rsidR="00CD001A" w:rsidRPr="00364A3D">
        <w:rPr>
          <w:noProof/>
          <w:snapToGrid w:val="0"/>
          <w:lang w:val="es-ES"/>
        </w:rPr>
        <w:t xml:space="preserve"> (15</w:t>
      </w:r>
      <w:r w:rsidR="00A578E2">
        <w:rPr>
          <w:noProof/>
          <w:snapToGrid w:val="0"/>
          <w:lang w:val="es-ES"/>
        </w:rPr>
        <w:t> </w:t>
      </w:r>
      <w:r w:rsidR="00CD001A" w:rsidRPr="00364A3D">
        <w:rPr>
          <w:noProof/>
          <w:snapToGrid w:val="0"/>
          <w:lang w:val="es-ES"/>
        </w:rPr>
        <w:t>mg/kg cada 3 semanas) en monoterapia hasta progresión de la enfermedad o toxicidad inaceptable.</w:t>
      </w:r>
    </w:p>
    <w:p w14:paraId="7EFF12A4" w14:textId="77777777" w:rsidR="00E75660" w:rsidRPr="00364A3D" w:rsidRDefault="00E75660" w:rsidP="00AA2CD5">
      <w:pPr>
        <w:pStyle w:val="a3"/>
        <w:adjustRightInd w:val="0"/>
        <w:snapToGrid w:val="0"/>
        <w:rPr>
          <w:noProof/>
          <w:snapToGrid w:val="0"/>
          <w:lang w:val="es-ES"/>
        </w:rPr>
      </w:pPr>
    </w:p>
    <w:p w14:paraId="1A7B2401" w14:textId="13261CAB"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variable </w:t>
      </w:r>
      <w:r w:rsidR="00B67C85">
        <w:rPr>
          <w:noProof/>
          <w:snapToGrid w:val="0"/>
          <w:lang w:val="es-ES"/>
        </w:rPr>
        <w:t xml:space="preserve">primaria </w:t>
      </w:r>
      <w:r w:rsidRPr="00364A3D">
        <w:rPr>
          <w:noProof/>
          <w:snapToGrid w:val="0"/>
          <w:lang w:val="es-ES"/>
        </w:rPr>
        <w:t xml:space="preserve">fue la </w:t>
      </w:r>
      <w:r w:rsidR="00AE139B">
        <w:rPr>
          <w:noProof/>
          <w:snapToGrid w:val="0"/>
          <w:lang w:val="es-ES"/>
        </w:rPr>
        <w:t>SLP</w:t>
      </w:r>
      <w:r w:rsidRPr="00364A3D">
        <w:rPr>
          <w:noProof/>
          <w:snapToGrid w:val="0"/>
          <w:lang w:val="es-ES"/>
        </w:rPr>
        <w:t xml:space="preserve"> basada en la evaluación del investigador usando los criterios modificados RECIST 1.0. Otras variables adicionales fueron respuesta objetiva, duración de la respuesta, </w:t>
      </w:r>
      <w:r w:rsidR="00AE139B">
        <w:rPr>
          <w:noProof/>
          <w:snapToGrid w:val="0"/>
          <w:lang w:val="es-ES"/>
        </w:rPr>
        <w:t>SG</w:t>
      </w:r>
      <w:r w:rsidRPr="00364A3D">
        <w:rPr>
          <w:noProof/>
          <w:snapToGrid w:val="0"/>
          <w:lang w:val="es-ES"/>
        </w:rPr>
        <w:t xml:space="preserve"> y seguridad. También se llevó a cabo una revisión independiente de la variable </w:t>
      </w:r>
      <w:r w:rsidR="00720470">
        <w:rPr>
          <w:noProof/>
          <w:snapToGrid w:val="0"/>
          <w:lang w:val="es-ES"/>
        </w:rPr>
        <w:t>primaria</w:t>
      </w:r>
      <w:r w:rsidRPr="00364A3D">
        <w:rPr>
          <w:noProof/>
          <w:snapToGrid w:val="0"/>
          <w:lang w:val="es-ES"/>
        </w:rPr>
        <w:t>.</w:t>
      </w:r>
    </w:p>
    <w:p w14:paraId="0120E8C0" w14:textId="77777777" w:rsidR="00096C6A" w:rsidRPr="00364A3D" w:rsidRDefault="00096C6A" w:rsidP="00AA2CD5">
      <w:pPr>
        <w:pStyle w:val="a3"/>
        <w:adjustRightInd w:val="0"/>
        <w:snapToGrid w:val="0"/>
        <w:rPr>
          <w:noProof/>
          <w:snapToGrid w:val="0"/>
          <w:lang w:val="es-ES"/>
        </w:rPr>
      </w:pPr>
    </w:p>
    <w:p w14:paraId="668DAB9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resultados de este ensayo se presentan en la Tabla 20.</w:t>
      </w:r>
    </w:p>
    <w:p w14:paraId="63FBE51E" w14:textId="77777777" w:rsidR="00096C6A" w:rsidRPr="00364A3D" w:rsidRDefault="00096C6A" w:rsidP="00AA2CD5">
      <w:pPr>
        <w:pStyle w:val="a3"/>
        <w:adjustRightInd w:val="0"/>
        <w:snapToGrid w:val="0"/>
        <w:rPr>
          <w:noProof/>
          <w:snapToGrid w:val="0"/>
          <w:lang w:val="es-ES"/>
        </w:rPr>
      </w:pPr>
    </w:p>
    <w:p w14:paraId="51919679"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20</w:t>
      </w:r>
      <w:r w:rsidRPr="00E82AAE">
        <w:rPr>
          <w:b/>
          <w:bCs/>
          <w:noProof/>
          <w:snapToGrid w:val="0"/>
          <w:lang w:val="es-ES"/>
        </w:rPr>
        <w:tab/>
        <w:t>Resultados de eficacia del ensayo AVF4095</w:t>
      </w:r>
    </w:p>
    <w:p w14:paraId="59469358" w14:textId="77777777" w:rsidR="00096C6A" w:rsidRPr="00364A3D" w:rsidRDefault="00096C6A" w:rsidP="00AA2CD5">
      <w:pPr>
        <w:pStyle w:val="a3"/>
        <w:adjustRightInd w:val="0"/>
        <w:snapToGrid w:val="0"/>
        <w:rPr>
          <w:b/>
          <w:noProof/>
          <w:snapToGrid w:val="0"/>
          <w:lang w:val="es-ES"/>
        </w:rPr>
      </w:pPr>
    </w:p>
    <w:tbl>
      <w:tblPr>
        <w:tblW w:w="5000" w:type="pc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1644"/>
        <w:gridCol w:w="1840"/>
        <w:gridCol w:w="353"/>
        <w:gridCol w:w="1184"/>
        <w:gridCol w:w="1767"/>
      </w:tblGrid>
      <w:tr w:rsidR="00096C6A" w:rsidRPr="00364A3D" w14:paraId="3514D6C3" w14:textId="77777777" w:rsidTr="00081573">
        <w:trPr>
          <w:cantSplit/>
        </w:trPr>
        <w:tc>
          <w:tcPr>
            <w:tcW w:w="9297" w:type="dxa"/>
            <w:gridSpan w:val="6"/>
          </w:tcPr>
          <w:p w14:paraId="038F8CAF" w14:textId="77777777" w:rsidR="00096C6A" w:rsidRPr="00364A3D" w:rsidRDefault="00CD001A" w:rsidP="00AA2CD5">
            <w:pPr>
              <w:pStyle w:val="TableParagraph"/>
              <w:adjustRightInd w:val="0"/>
              <w:snapToGrid w:val="0"/>
              <w:rPr>
                <w:b/>
                <w:bCs/>
                <w:noProof/>
                <w:snapToGrid w:val="0"/>
                <w:sz w:val="20"/>
                <w:lang w:val="es-ES"/>
              </w:rPr>
            </w:pPr>
            <w:r w:rsidRPr="00364A3D">
              <w:rPr>
                <w:b/>
                <w:bCs/>
                <w:noProof/>
                <w:snapToGrid w:val="0"/>
                <w:sz w:val="20"/>
                <w:u w:val="single"/>
                <w:lang w:val="es-ES"/>
              </w:rPr>
              <w:t>Supervivencia libre de progresión</w:t>
            </w:r>
          </w:p>
        </w:tc>
      </w:tr>
      <w:tr w:rsidR="00096C6A" w:rsidRPr="00E82AAE" w14:paraId="704AA1E9" w14:textId="77777777" w:rsidTr="00E75660">
        <w:trPr>
          <w:cantSplit/>
        </w:trPr>
        <w:tc>
          <w:tcPr>
            <w:tcW w:w="2338" w:type="dxa"/>
          </w:tcPr>
          <w:p w14:paraId="7B7FD1B9" w14:textId="77777777" w:rsidR="00096C6A" w:rsidRPr="00364A3D" w:rsidRDefault="00096C6A" w:rsidP="00E75660">
            <w:pPr>
              <w:pStyle w:val="TableParagraph"/>
              <w:adjustRightInd w:val="0"/>
              <w:snapToGrid w:val="0"/>
              <w:rPr>
                <w:noProof/>
                <w:snapToGrid w:val="0"/>
                <w:sz w:val="20"/>
                <w:lang w:val="es-ES"/>
              </w:rPr>
            </w:pPr>
          </w:p>
        </w:tc>
        <w:tc>
          <w:tcPr>
            <w:tcW w:w="3572" w:type="dxa"/>
            <w:gridSpan w:val="2"/>
            <w:vAlign w:val="center"/>
          </w:tcPr>
          <w:p w14:paraId="719DB312" w14:textId="77777777" w:rsidR="00096C6A" w:rsidRPr="00273C4A" w:rsidRDefault="00CD001A" w:rsidP="00E75660">
            <w:pPr>
              <w:pStyle w:val="TableParagraph"/>
              <w:adjustRightInd w:val="0"/>
              <w:snapToGrid w:val="0"/>
              <w:jc w:val="center"/>
              <w:rPr>
                <w:b/>
                <w:bCs/>
                <w:noProof/>
                <w:snapToGrid w:val="0"/>
                <w:sz w:val="20"/>
                <w:lang w:val="es-ES"/>
              </w:rPr>
            </w:pPr>
            <w:r w:rsidRPr="00273C4A">
              <w:rPr>
                <w:b/>
                <w:bCs/>
                <w:noProof/>
                <w:snapToGrid w:val="0"/>
                <w:sz w:val="20"/>
                <w:lang w:val="es-ES"/>
              </w:rPr>
              <w:t>Evaluación de los investigadores</w:t>
            </w:r>
          </w:p>
        </w:tc>
        <w:tc>
          <w:tcPr>
            <w:tcW w:w="3387" w:type="dxa"/>
            <w:gridSpan w:val="3"/>
            <w:vAlign w:val="center"/>
          </w:tcPr>
          <w:p w14:paraId="49EBA5F6" w14:textId="77777777" w:rsidR="00096C6A" w:rsidRPr="00273C4A" w:rsidRDefault="00CD001A" w:rsidP="00E75660">
            <w:pPr>
              <w:pStyle w:val="TableParagraph"/>
              <w:adjustRightInd w:val="0"/>
              <w:snapToGrid w:val="0"/>
              <w:jc w:val="center"/>
              <w:rPr>
                <w:b/>
                <w:bCs/>
                <w:noProof/>
                <w:snapToGrid w:val="0"/>
                <w:sz w:val="20"/>
                <w:lang w:val="es-ES"/>
              </w:rPr>
            </w:pPr>
            <w:r w:rsidRPr="00273C4A">
              <w:rPr>
                <w:b/>
                <w:bCs/>
                <w:noProof/>
                <w:snapToGrid w:val="0"/>
                <w:sz w:val="20"/>
                <w:lang w:val="es-ES"/>
              </w:rPr>
              <w:t>Evaluación del Comité de revisión independiente</w:t>
            </w:r>
          </w:p>
        </w:tc>
      </w:tr>
      <w:tr w:rsidR="00096C6A" w:rsidRPr="00364A3D" w14:paraId="0756E148" w14:textId="77777777" w:rsidTr="00E75660">
        <w:trPr>
          <w:cantSplit/>
        </w:trPr>
        <w:tc>
          <w:tcPr>
            <w:tcW w:w="2338" w:type="dxa"/>
          </w:tcPr>
          <w:p w14:paraId="7A3255C9" w14:textId="77777777" w:rsidR="00096C6A" w:rsidRPr="00364A3D" w:rsidRDefault="00096C6A" w:rsidP="00E75660">
            <w:pPr>
              <w:pStyle w:val="TableParagraph"/>
              <w:adjustRightInd w:val="0"/>
              <w:snapToGrid w:val="0"/>
              <w:rPr>
                <w:noProof/>
                <w:snapToGrid w:val="0"/>
                <w:sz w:val="20"/>
                <w:lang w:val="es-ES"/>
              </w:rPr>
            </w:pPr>
          </w:p>
        </w:tc>
        <w:tc>
          <w:tcPr>
            <w:tcW w:w="1685" w:type="dxa"/>
            <w:vAlign w:val="center"/>
          </w:tcPr>
          <w:p w14:paraId="781200D1"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Placebo + C/G (n = 242)</w:t>
            </w:r>
          </w:p>
        </w:tc>
        <w:tc>
          <w:tcPr>
            <w:tcW w:w="1887" w:type="dxa"/>
            <w:vAlign w:val="center"/>
          </w:tcPr>
          <w:p w14:paraId="65B65B6B" w14:textId="77777777" w:rsidR="00096C6A" w:rsidRPr="00364A3D" w:rsidRDefault="00A578E2" w:rsidP="00E75660">
            <w:pPr>
              <w:pStyle w:val="TableParagraph"/>
              <w:adjustRightInd w:val="0"/>
              <w:snapToGrid w:val="0"/>
              <w:jc w:val="center"/>
              <w:rPr>
                <w:noProof/>
                <w:snapToGrid w:val="0"/>
                <w:sz w:val="20"/>
                <w:lang w:val="es-ES"/>
              </w:rPr>
            </w:pPr>
            <w:r>
              <w:rPr>
                <w:noProof/>
                <w:snapToGrid w:val="0"/>
                <w:sz w:val="20"/>
                <w:lang w:val="es-ES"/>
              </w:rPr>
              <w:t>Bevacizumab</w:t>
            </w:r>
            <w:r w:rsidR="00CD001A" w:rsidRPr="00364A3D">
              <w:rPr>
                <w:noProof/>
                <w:snapToGrid w:val="0"/>
                <w:sz w:val="20"/>
                <w:lang w:val="es-ES"/>
              </w:rPr>
              <w:t xml:space="preserve"> + C/G (n = 242)</w:t>
            </w:r>
          </w:p>
        </w:tc>
        <w:tc>
          <w:tcPr>
            <w:tcW w:w="1575" w:type="dxa"/>
            <w:gridSpan w:val="2"/>
            <w:vAlign w:val="center"/>
          </w:tcPr>
          <w:p w14:paraId="1FDDFDB3"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Placebo + C/G (n = 242)</w:t>
            </w:r>
          </w:p>
        </w:tc>
        <w:tc>
          <w:tcPr>
            <w:tcW w:w="1812" w:type="dxa"/>
            <w:vAlign w:val="center"/>
          </w:tcPr>
          <w:p w14:paraId="225A9019" w14:textId="77777777" w:rsidR="00096C6A" w:rsidRPr="00364A3D" w:rsidRDefault="00A578E2" w:rsidP="00E75660">
            <w:pPr>
              <w:pStyle w:val="TableParagraph"/>
              <w:adjustRightInd w:val="0"/>
              <w:snapToGrid w:val="0"/>
              <w:jc w:val="center"/>
              <w:rPr>
                <w:noProof/>
                <w:snapToGrid w:val="0"/>
                <w:sz w:val="20"/>
                <w:lang w:val="es-ES"/>
              </w:rPr>
            </w:pPr>
            <w:r>
              <w:rPr>
                <w:noProof/>
                <w:snapToGrid w:val="0"/>
                <w:sz w:val="20"/>
                <w:lang w:val="es-ES"/>
              </w:rPr>
              <w:t>Bevacizumab</w:t>
            </w:r>
            <w:r w:rsidR="00CD001A" w:rsidRPr="00364A3D">
              <w:rPr>
                <w:noProof/>
                <w:snapToGrid w:val="0"/>
                <w:sz w:val="20"/>
                <w:lang w:val="es-ES"/>
              </w:rPr>
              <w:t xml:space="preserve"> + C/G (n = 242)</w:t>
            </w:r>
          </w:p>
        </w:tc>
      </w:tr>
      <w:tr w:rsidR="00096C6A" w:rsidRPr="00364A3D" w14:paraId="1AF43388" w14:textId="77777777" w:rsidTr="00E75660">
        <w:trPr>
          <w:cantSplit/>
        </w:trPr>
        <w:tc>
          <w:tcPr>
            <w:tcW w:w="2338" w:type="dxa"/>
          </w:tcPr>
          <w:p w14:paraId="2B0D4499" w14:textId="77777777" w:rsidR="00096C6A" w:rsidRPr="00364A3D" w:rsidRDefault="00CD001A" w:rsidP="00E75660">
            <w:pPr>
              <w:pStyle w:val="TableParagraph"/>
              <w:adjustRightInd w:val="0"/>
              <w:snapToGrid w:val="0"/>
              <w:rPr>
                <w:i/>
                <w:noProof/>
                <w:snapToGrid w:val="0"/>
                <w:sz w:val="20"/>
                <w:lang w:val="es-ES"/>
              </w:rPr>
            </w:pPr>
            <w:r w:rsidRPr="00364A3D">
              <w:rPr>
                <w:i/>
                <w:noProof/>
                <w:snapToGrid w:val="0"/>
                <w:sz w:val="20"/>
                <w:lang w:val="es-ES"/>
              </w:rPr>
              <w:t>No censurado por NPT</w:t>
            </w:r>
          </w:p>
        </w:tc>
        <w:tc>
          <w:tcPr>
            <w:tcW w:w="6959" w:type="dxa"/>
            <w:gridSpan w:val="5"/>
            <w:vAlign w:val="center"/>
          </w:tcPr>
          <w:p w14:paraId="370D7953" w14:textId="77777777" w:rsidR="00096C6A" w:rsidRPr="00364A3D" w:rsidRDefault="00096C6A" w:rsidP="00E75660">
            <w:pPr>
              <w:pStyle w:val="TableParagraph"/>
              <w:adjustRightInd w:val="0"/>
              <w:snapToGrid w:val="0"/>
              <w:jc w:val="center"/>
              <w:rPr>
                <w:noProof/>
                <w:snapToGrid w:val="0"/>
                <w:sz w:val="20"/>
                <w:lang w:val="es-ES"/>
              </w:rPr>
            </w:pPr>
          </w:p>
        </w:tc>
      </w:tr>
      <w:tr w:rsidR="00096C6A" w:rsidRPr="00364A3D" w14:paraId="536AB76B" w14:textId="77777777" w:rsidTr="00E75660">
        <w:trPr>
          <w:cantSplit/>
        </w:trPr>
        <w:tc>
          <w:tcPr>
            <w:tcW w:w="2338" w:type="dxa"/>
          </w:tcPr>
          <w:p w14:paraId="25699BBC"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Mediana SLP (meses)</w:t>
            </w:r>
          </w:p>
        </w:tc>
        <w:tc>
          <w:tcPr>
            <w:tcW w:w="1685" w:type="dxa"/>
            <w:vAlign w:val="center"/>
          </w:tcPr>
          <w:p w14:paraId="5F883F08"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8,4</w:t>
            </w:r>
          </w:p>
        </w:tc>
        <w:tc>
          <w:tcPr>
            <w:tcW w:w="1887" w:type="dxa"/>
            <w:vAlign w:val="center"/>
          </w:tcPr>
          <w:p w14:paraId="08E6F78B"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12,4</w:t>
            </w:r>
          </w:p>
        </w:tc>
        <w:tc>
          <w:tcPr>
            <w:tcW w:w="1575" w:type="dxa"/>
            <w:gridSpan w:val="2"/>
            <w:vAlign w:val="center"/>
          </w:tcPr>
          <w:p w14:paraId="1FB3369C"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8,6</w:t>
            </w:r>
          </w:p>
        </w:tc>
        <w:tc>
          <w:tcPr>
            <w:tcW w:w="1812" w:type="dxa"/>
            <w:vAlign w:val="center"/>
          </w:tcPr>
          <w:p w14:paraId="3942D178"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12,3</w:t>
            </w:r>
          </w:p>
        </w:tc>
      </w:tr>
      <w:tr w:rsidR="00096C6A" w:rsidRPr="00364A3D" w14:paraId="41B50E85" w14:textId="77777777" w:rsidTr="00E75660">
        <w:trPr>
          <w:cantSplit/>
        </w:trPr>
        <w:tc>
          <w:tcPr>
            <w:tcW w:w="2338" w:type="dxa"/>
          </w:tcPr>
          <w:p w14:paraId="400B6102"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Razón de riesgo (IC del</w:t>
            </w:r>
          </w:p>
          <w:p w14:paraId="0F955B1A"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95% )</w:t>
            </w:r>
          </w:p>
        </w:tc>
        <w:tc>
          <w:tcPr>
            <w:tcW w:w="3572" w:type="dxa"/>
            <w:gridSpan w:val="2"/>
            <w:vAlign w:val="center"/>
          </w:tcPr>
          <w:p w14:paraId="6FD4B1F5"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0,524 [0,425, 0,645]</w:t>
            </w:r>
          </w:p>
        </w:tc>
        <w:tc>
          <w:tcPr>
            <w:tcW w:w="3387" w:type="dxa"/>
            <w:gridSpan w:val="3"/>
            <w:vAlign w:val="center"/>
          </w:tcPr>
          <w:p w14:paraId="4DBC0913"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0,480 [0,377, 0,613]</w:t>
            </w:r>
          </w:p>
        </w:tc>
      </w:tr>
      <w:tr w:rsidR="00096C6A" w:rsidRPr="00364A3D" w14:paraId="1A7FC2FE" w14:textId="77777777" w:rsidTr="00E75660">
        <w:trPr>
          <w:cantSplit/>
        </w:trPr>
        <w:tc>
          <w:tcPr>
            <w:tcW w:w="2338" w:type="dxa"/>
          </w:tcPr>
          <w:p w14:paraId="59FADE61"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Valor de p</w:t>
            </w:r>
          </w:p>
        </w:tc>
        <w:tc>
          <w:tcPr>
            <w:tcW w:w="3572" w:type="dxa"/>
            <w:gridSpan w:val="2"/>
            <w:vAlign w:val="center"/>
          </w:tcPr>
          <w:p w14:paraId="083215D2"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&lt; 0,0001</w:t>
            </w:r>
          </w:p>
        </w:tc>
        <w:tc>
          <w:tcPr>
            <w:tcW w:w="3387" w:type="dxa"/>
            <w:gridSpan w:val="3"/>
            <w:vAlign w:val="center"/>
          </w:tcPr>
          <w:p w14:paraId="047BBFF5"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&lt; 0,0001</w:t>
            </w:r>
          </w:p>
        </w:tc>
      </w:tr>
      <w:tr w:rsidR="00096C6A" w:rsidRPr="00364A3D" w14:paraId="05D97A9E" w14:textId="77777777" w:rsidTr="00E75660">
        <w:trPr>
          <w:cantSplit/>
        </w:trPr>
        <w:tc>
          <w:tcPr>
            <w:tcW w:w="2338" w:type="dxa"/>
          </w:tcPr>
          <w:p w14:paraId="32684B76" w14:textId="77777777" w:rsidR="00096C6A" w:rsidRPr="00364A3D" w:rsidRDefault="00CD001A" w:rsidP="00E75660">
            <w:pPr>
              <w:pStyle w:val="TableParagraph"/>
              <w:adjustRightInd w:val="0"/>
              <w:snapToGrid w:val="0"/>
              <w:rPr>
                <w:i/>
                <w:noProof/>
                <w:snapToGrid w:val="0"/>
                <w:sz w:val="20"/>
                <w:lang w:val="es-ES"/>
              </w:rPr>
            </w:pPr>
            <w:r w:rsidRPr="00364A3D">
              <w:rPr>
                <w:i/>
                <w:noProof/>
                <w:snapToGrid w:val="0"/>
                <w:sz w:val="20"/>
                <w:lang w:val="es-ES"/>
              </w:rPr>
              <w:t>Censurado por NPT</w:t>
            </w:r>
          </w:p>
        </w:tc>
        <w:tc>
          <w:tcPr>
            <w:tcW w:w="6959" w:type="dxa"/>
            <w:gridSpan w:val="5"/>
            <w:vAlign w:val="center"/>
          </w:tcPr>
          <w:p w14:paraId="6623C8C1" w14:textId="77777777" w:rsidR="00096C6A" w:rsidRPr="00364A3D" w:rsidRDefault="00096C6A" w:rsidP="00E75660">
            <w:pPr>
              <w:pStyle w:val="TableParagraph"/>
              <w:adjustRightInd w:val="0"/>
              <w:snapToGrid w:val="0"/>
              <w:jc w:val="center"/>
              <w:rPr>
                <w:noProof/>
                <w:snapToGrid w:val="0"/>
                <w:sz w:val="20"/>
                <w:lang w:val="es-ES"/>
              </w:rPr>
            </w:pPr>
          </w:p>
        </w:tc>
      </w:tr>
      <w:tr w:rsidR="00096C6A" w:rsidRPr="00364A3D" w14:paraId="68846A65" w14:textId="77777777" w:rsidTr="00E75660">
        <w:trPr>
          <w:cantSplit/>
        </w:trPr>
        <w:tc>
          <w:tcPr>
            <w:tcW w:w="2338" w:type="dxa"/>
          </w:tcPr>
          <w:p w14:paraId="0341C576"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Mediana SLP (meses)</w:t>
            </w:r>
          </w:p>
        </w:tc>
        <w:tc>
          <w:tcPr>
            <w:tcW w:w="1685" w:type="dxa"/>
            <w:vAlign w:val="center"/>
          </w:tcPr>
          <w:p w14:paraId="0D40ECFA"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8,4*</w:t>
            </w:r>
          </w:p>
        </w:tc>
        <w:tc>
          <w:tcPr>
            <w:tcW w:w="1887" w:type="dxa"/>
            <w:vAlign w:val="center"/>
          </w:tcPr>
          <w:p w14:paraId="0ECFF3A4"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12,4*</w:t>
            </w:r>
          </w:p>
        </w:tc>
        <w:tc>
          <w:tcPr>
            <w:tcW w:w="1575" w:type="dxa"/>
            <w:gridSpan w:val="2"/>
            <w:vAlign w:val="center"/>
          </w:tcPr>
          <w:p w14:paraId="5AC28341"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8,6</w:t>
            </w:r>
          </w:p>
        </w:tc>
        <w:tc>
          <w:tcPr>
            <w:tcW w:w="1812" w:type="dxa"/>
            <w:vAlign w:val="center"/>
          </w:tcPr>
          <w:p w14:paraId="73323767"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12,3</w:t>
            </w:r>
          </w:p>
        </w:tc>
      </w:tr>
      <w:tr w:rsidR="00096C6A" w:rsidRPr="00364A3D" w14:paraId="5C1EA57C" w14:textId="77777777" w:rsidTr="00E75660">
        <w:trPr>
          <w:cantSplit/>
        </w:trPr>
        <w:tc>
          <w:tcPr>
            <w:tcW w:w="2338" w:type="dxa"/>
          </w:tcPr>
          <w:p w14:paraId="3AF287D2"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Razón de riesgo (IC del</w:t>
            </w:r>
          </w:p>
          <w:p w14:paraId="0551690C"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95% )</w:t>
            </w:r>
          </w:p>
        </w:tc>
        <w:tc>
          <w:tcPr>
            <w:tcW w:w="3572" w:type="dxa"/>
            <w:gridSpan w:val="2"/>
            <w:vAlign w:val="center"/>
          </w:tcPr>
          <w:p w14:paraId="1F37981A"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0,484 [0,388, 0,605]*</w:t>
            </w:r>
          </w:p>
        </w:tc>
        <w:tc>
          <w:tcPr>
            <w:tcW w:w="3387" w:type="dxa"/>
            <w:gridSpan w:val="3"/>
            <w:vAlign w:val="center"/>
          </w:tcPr>
          <w:p w14:paraId="32D2CD67"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0,451 [0,351, 0,580]</w:t>
            </w:r>
          </w:p>
        </w:tc>
      </w:tr>
      <w:tr w:rsidR="00096C6A" w:rsidRPr="00364A3D" w14:paraId="5D9666E3" w14:textId="77777777" w:rsidTr="00E75660">
        <w:trPr>
          <w:cantSplit/>
        </w:trPr>
        <w:tc>
          <w:tcPr>
            <w:tcW w:w="2338" w:type="dxa"/>
          </w:tcPr>
          <w:p w14:paraId="1EBF6150"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Valor de p</w:t>
            </w:r>
          </w:p>
        </w:tc>
        <w:tc>
          <w:tcPr>
            <w:tcW w:w="3572" w:type="dxa"/>
            <w:gridSpan w:val="2"/>
            <w:vAlign w:val="center"/>
          </w:tcPr>
          <w:p w14:paraId="2F04F6AE"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&lt; 0,0001*</w:t>
            </w:r>
          </w:p>
        </w:tc>
        <w:tc>
          <w:tcPr>
            <w:tcW w:w="3387" w:type="dxa"/>
            <w:gridSpan w:val="3"/>
            <w:vAlign w:val="center"/>
          </w:tcPr>
          <w:p w14:paraId="6C784906"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&lt; 0,0001</w:t>
            </w:r>
          </w:p>
        </w:tc>
      </w:tr>
      <w:tr w:rsidR="00096C6A" w:rsidRPr="00364A3D" w14:paraId="0DD64541" w14:textId="77777777" w:rsidTr="00E75660">
        <w:trPr>
          <w:cantSplit/>
        </w:trPr>
        <w:tc>
          <w:tcPr>
            <w:tcW w:w="9297" w:type="dxa"/>
            <w:gridSpan w:val="6"/>
            <w:vAlign w:val="center"/>
          </w:tcPr>
          <w:p w14:paraId="6DF5E81B" w14:textId="77777777" w:rsidR="00096C6A" w:rsidRPr="00273C4A" w:rsidRDefault="00CD001A" w:rsidP="00E75660">
            <w:pPr>
              <w:pStyle w:val="TableParagraph"/>
              <w:adjustRightInd w:val="0"/>
              <w:snapToGrid w:val="0"/>
              <w:rPr>
                <w:b/>
                <w:bCs/>
                <w:noProof/>
                <w:snapToGrid w:val="0"/>
                <w:sz w:val="20"/>
                <w:lang w:val="es-ES"/>
              </w:rPr>
            </w:pPr>
            <w:r w:rsidRPr="00273C4A">
              <w:rPr>
                <w:b/>
                <w:bCs/>
                <w:noProof/>
                <w:snapToGrid w:val="0"/>
                <w:sz w:val="20"/>
                <w:lang w:val="es-ES"/>
              </w:rPr>
              <w:t>Tasa de respuesta objetiva</w:t>
            </w:r>
          </w:p>
        </w:tc>
      </w:tr>
      <w:tr w:rsidR="00096C6A" w:rsidRPr="00E82AAE" w14:paraId="5ED4BE9A" w14:textId="77777777" w:rsidTr="00E75660">
        <w:trPr>
          <w:cantSplit/>
        </w:trPr>
        <w:tc>
          <w:tcPr>
            <w:tcW w:w="2338" w:type="dxa"/>
          </w:tcPr>
          <w:p w14:paraId="702B8263" w14:textId="77777777" w:rsidR="00096C6A" w:rsidRPr="00364A3D" w:rsidRDefault="00096C6A" w:rsidP="00E75660">
            <w:pPr>
              <w:pStyle w:val="TableParagraph"/>
              <w:adjustRightInd w:val="0"/>
              <w:snapToGrid w:val="0"/>
              <w:rPr>
                <w:noProof/>
                <w:snapToGrid w:val="0"/>
                <w:sz w:val="20"/>
                <w:lang w:val="es-ES"/>
              </w:rPr>
            </w:pPr>
          </w:p>
        </w:tc>
        <w:tc>
          <w:tcPr>
            <w:tcW w:w="3572" w:type="dxa"/>
            <w:gridSpan w:val="2"/>
            <w:vAlign w:val="center"/>
          </w:tcPr>
          <w:p w14:paraId="5035FD82"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Evaluación de los investigadores</w:t>
            </w:r>
          </w:p>
        </w:tc>
        <w:tc>
          <w:tcPr>
            <w:tcW w:w="3387" w:type="dxa"/>
            <w:gridSpan w:val="3"/>
            <w:vAlign w:val="center"/>
          </w:tcPr>
          <w:p w14:paraId="424B53A5"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Evaluación del Comité de revisión independiente</w:t>
            </w:r>
          </w:p>
        </w:tc>
      </w:tr>
      <w:tr w:rsidR="00096C6A" w:rsidRPr="00364A3D" w14:paraId="27298AC3" w14:textId="77777777" w:rsidTr="00E75660">
        <w:trPr>
          <w:cantSplit/>
        </w:trPr>
        <w:tc>
          <w:tcPr>
            <w:tcW w:w="2338" w:type="dxa"/>
          </w:tcPr>
          <w:p w14:paraId="22A0F5BC" w14:textId="77777777" w:rsidR="00096C6A" w:rsidRPr="00364A3D" w:rsidRDefault="00096C6A" w:rsidP="00E75660">
            <w:pPr>
              <w:pStyle w:val="TableParagraph"/>
              <w:adjustRightInd w:val="0"/>
              <w:snapToGrid w:val="0"/>
              <w:rPr>
                <w:noProof/>
                <w:snapToGrid w:val="0"/>
                <w:sz w:val="20"/>
                <w:lang w:val="es-ES"/>
              </w:rPr>
            </w:pPr>
          </w:p>
        </w:tc>
        <w:tc>
          <w:tcPr>
            <w:tcW w:w="1685" w:type="dxa"/>
            <w:vAlign w:val="center"/>
          </w:tcPr>
          <w:p w14:paraId="13FFF455"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Placebo + C/G (n = 242)</w:t>
            </w:r>
          </w:p>
        </w:tc>
        <w:tc>
          <w:tcPr>
            <w:tcW w:w="1887" w:type="dxa"/>
            <w:vAlign w:val="center"/>
          </w:tcPr>
          <w:p w14:paraId="5D4D1BD9" w14:textId="77777777" w:rsidR="00096C6A" w:rsidRPr="00364A3D" w:rsidRDefault="00A578E2" w:rsidP="00E75660">
            <w:pPr>
              <w:pStyle w:val="TableParagraph"/>
              <w:adjustRightInd w:val="0"/>
              <w:snapToGrid w:val="0"/>
              <w:jc w:val="center"/>
              <w:rPr>
                <w:noProof/>
                <w:snapToGrid w:val="0"/>
                <w:sz w:val="20"/>
                <w:lang w:val="es-ES"/>
              </w:rPr>
            </w:pPr>
            <w:r>
              <w:rPr>
                <w:noProof/>
                <w:snapToGrid w:val="0"/>
                <w:sz w:val="20"/>
                <w:lang w:val="es-ES"/>
              </w:rPr>
              <w:t>Bevacizumab</w:t>
            </w:r>
            <w:r w:rsidR="00CD001A" w:rsidRPr="00364A3D">
              <w:rPr>
                <w:noProof/>
                <w:snapToGrid w:val="0"/>
                <w:sz w:val="20"/>
                <w:lang w:val="es-ES"/>
              </w:rPr>
              <w:t xml:space="preserve"> + C/G (n = 242)</w:t>
            </w:r>
          </w:p>
        </w:tc>
        <w:tc>
          <w:tcPr>
            <w:tcW w:w="1575" w:type="dxa"/>
            <w:gridSpan w:val="2"/>
            <w:vAlign w:val="center"/>
          </w:tcPr>
          <w:p w14:paraId="72322BCC"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Placebo + C/G (n = 242)</w:t>
            </w:r>
          </w:p>
        </w:tc>
        <w:tc>
          <w:tcPr>
            <w:tcW w:w="1812" w:type="dxa"/>
            <w:vAlign w:val="center"/>
          </w:tcPr>
          <w:p w14:paraId="09C71465" w14:textId="77777777" w:rsidR="00096C6A" w:rsidRPr="00364A3D" w:rsidRDefault="00A578E2" w:rsidP="00E75660">
            <w:pPr>
              <w:pStyle w:val="TableParagraph"/>
              <w:adjustRightInd w:val="0"/>
              <w:snapToGrid w:val="0"/>
              <w:jc w:val="center"/>
              <w:rPr>
                <w:noProof/>
                <w:snapToGrid w:val="0"/>
                <w:sz w:val="20"/>
                <w:lang w:val="es-ES"/>
              </w:rPr>
            </w:pPr>
            <w:r>
              <w:rPr>
                <w:noProof/>
                <w:snapToGrid w:val="0"/>
                <w:sz w:val="20"/>
                <w:lang w:val="es-ES"/>
              </w:rPr>
              <w:t>Bevacizumab</w:t>
            </w:r>
            <w:r w:rsidR="00CD001A" w:rsidRPr="00364A3D">
              <w:rPr>
                <w:noProof/>
                <w:snapToGrid w:val="0"/>
                <w:sz w:val="20"/>
                <w:lang w:val="es-ES"/>
              </w:rPr>
              <w:t xml:space="preserve"> + C/G</w:t>
            </w:r>
          </w:p>
          <w:p w14:paraId="35660DBB"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(n = 242)</w:t>
            </w:r>
          </w:p>
        </w:tc>
      </w:tr>
      <w:tr w:rsidR="00096C6A" w:rsidRPr="00364A3D" w14:paraId="384D2DC4" w14:textId="77777777" w:rsidTr="00E75660">
        <w:trPr>
          <w:cantSplit/>
        </w:trPr>
        <w:tc>
          <w:tcPr>
            <w:tcW w:w="2338" w:type="dxa"/>
          </w:tcPr>
          <w:p w14:paraId="7FBD2DC8"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 pts con respuesta</w:t>
            </w:r>
          </w:p>
          <w:p w14:paraId="179254C9"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objetiva</w:t>
            </w:r>
          </w:p>
        </w:tc>
        <w:tc>
          <w:tcPr>
            <w:tcW w:w="1685" w:type="dxa"/>
            <w:vAlign w:val="center"/>
          </w:tcPr>
          <w:p w14:paraId="63CB51B3"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57,4%</w:t>
            </w:r>
          </w:p>
        </w:tc>
        <w:tc>
          <w:tcPr>
            <w:tcW w:w="1887" w:type="dxa"/>
            <w:vAlign w:val="center"/>
          </w:tcPr>
          <w:p w14:paraId="0A0A2017"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78,5%</w:t>
            </w:r>
          </w:p>
        </w:tc>
        <w:tc>
          <w:tcPr>
            <w:tcW w:w="1575" w:type="dxa"/>
            <w:gridSpan w:val="2"/>
            <w:vAlign w:val="center"/>
          </w:tcPr>
          <w:p w14:paraId="417DC096"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53,7%</w:t>
            </w:r>
          </w:p>
        </w:tc>
        <w:tc>
          <w:tcPr>
            <w:tcW w:w="1812" w:type="dxa"/>
            <w:vAlign w:val="center"/>
          </w:tcPr>
          <w:p w14:paraId="1052171B"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74,8%</w:t>
            </w:r>
          </w:p>
        </w:tc>
      </w:tr>
      <w:tr w:rsidR="00096C6A" w:rsidRPr="00364A3D" w14:paraId="1DD4DF3D" w14:textId="77777777" w:rsidTr="00E75660">
        <w:trPr>
          <w:cantSplit/>
        </w:trPr>
        <w:tc>
          <w:tcPr>
            <w:tcW w:w="2338" w:type="dxa"/>
          </w:tcPr>
          <w:p w14:paraId="03E19292"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Valor de p</w:t>
            </w:r>
          </w:p>
        </w:tc>
        <w:tc>
          <w:tcPr>
            <w:tcW w:w="3572" w:type="dxa"/>
            <w:gridSpan w:val="2"/>
            <w:vAlign w:val="center"/>
          </w:tcPr>
          <w:p w14:paraId="7FC0A0C2"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&lt; 0,0001</w:t>
            </w:r>
          </w:p>
        </w:tc>
        <w:tc>
          <w:tcPr>
            <w:tcW w:w="3387" w:type="dxa"/>
            <w:gridSpan w:val="3"/>
            <w:vAlign w:val="center"/>
          </w:tcPr>
          <w:p w14:paraId="1BE43BBF"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&lt; 0,0001</w:t>
            </w:r>
          </w:p>
        </w:tc>
      </w:tr>
      <w:tr w:rsidR="00096C6A" w:rsidRPr="00364A3D" w14:paraId="25B61189" w14:textId="77777777" w:rsidTr="00E75660">
        <w:trPr>
          <w:cantSplit/>
        </w:trPr>
        <w:tc>
          <w:tcPr>
            <w:tcW w:w="9297" w:type="dxa"/>
            <w:gridSpan w:val="6"/>
            <w:vAlign w:val="center"/>
          </w:tcPr>
          <w:p w14:paraId="0A84DA44" w14:textId="77777777" w:rsidR="00096C6A" w:rsidRPr="00273C4A" w:rsidRDefault="00CD001A" w:rsidP="00E75660">
            <w:pPr>
              <w:pStyle w:val="TableParagraph"/>
              <w:adjustRightInd w:val="0"/>
              <w:snapToGrid w:val="0"/>
              <w:rPr>
                <w:b/>
                <w:bCs/>
                <w:noProof/>
                <w:snapToGrid w:val="0"/>
                <w:sz w:val="20"/>
                <w:lang w:val="es-ES"/>
              </w:rPr>
            </w:pPr>
            <w:r w:rsidRPr="00273C4A">
              <w:rPr>
                <w:b/>
                <w:bCs/>
                <w:noProof/>
                <w:snapToGrid w:val="0"/>
                <w:sz w:val="20"/>
                <w:lang w:val="es-ES"/>
              </w:rPr>
              <w:t>Supervivencia Global**</w:t>
            </w:r>
          </w:p>
        </w:tc>
      </w:tr>
      <w:tr w:rsidR="00096C6A" w:rsidRPr="00364A3D" w14:paraId="3EB4C360" w14:textId="77777777" w:rsidTr="00E75660">
        <w:trPr>
          <w:cantSplit/>
        </w:trPr>
        <w:tc>
          <w:tcPr>
            <w:tcW w:w="2338" w:type="dxa"/>
          </w:tcPr>
          <w:p w14:paraId="54CB7C66" w14:textId="77777777" w:rsidR="00096C6A" w:rsidRPr="00364A3D" w:rsidRDefault="00096C6A" w:rsidP="00E75660">
            <w:pPr>
              <w:pStyle w:val="TableParagraph"/>
              <w:adjustRightInd w:val="0"/>
              <w:snapToGrid w:val="0"/>
              <w:rPr>
                <w:noProof/>
                <w:snapToGrid w:val="0"/>
                <w:sz w:val="20"/>
                <w:lang w:val="es-ES"/>
              </w:rPr>
            </w:pPr>
          </w:p>
        </w:tc>
        <w:tc>
          <w:tcPr>
            <w:tcW w:w="3933" w:type="dxa"/>
            <w:gridSpan w:val="3"/>
            <w:vAlign w:val="center"/>
          </w:tcPr>
          <w:p w14:paraId="1D7047C6"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Placebo+ C/G (n = 242)</w:t>
            </w:r>
          </w:p>
        </w:tc>
        <w:tc>
          <w:tcPr>
            <w:tcW w:w="3026" w:type="dxa"/>
            <w:gridSpan w:val="2"/>
            <w:vAlign w:val="center"/>
          </w:tcPr>
          <w:p w14:paraId="777E2DED" w14:textId="77777777" w:rsidR="00096C6A" w:rsidRPr="00364A3D" w:rsidRDefault="00DA2583" w:rsidP="00E75660">
            <w:pPr>
              <w:pStyle w:val="TableParagraph"/>
              <w:adjustRightInd w:val="0"/>
              <w:snapToGrid w:val="0"/>
              <w:jc w:val="center"/>
              <w:rPr>
                <w:noProof/>
                <w:snapToGrid w:val="0"/>
                <w:sz w:val="20"/>
                <w:lang w:val="es-ES"/>
              </w:rPr>
            </w:pPr>
            <w:r>
              <w:rPr>
                <w:color w:val="000000"/>
                <w:sz w:val="20"/>
                <w:lang w:val="en-GB"/>
              </w:rPr>
              <w:t>B</w:t>
            </w:r>
            <w:r w:rsidRPr="00EF38A5">
              <w:rPr>
                <w:color w:val="000000"/>
                <w:sz w:val="20"/>
                <w:lang w:val="en-GB"/>
              </w:rPr>
              <w:t>evacizumab</w:t>
            </w:r>
            <w:r w:rsidR="00CD001A" w:rsidRPr="00364A3D">
              <w:rPr>
                <w:noProof/>
                <w:snapToGrid w:val="0"/>
                <w:sz w:val="20"/>
                <w:lang w:val="es-ES"/>
              </w:rPr>
              <w:t xml:space="preserve"> + C/G (n = 242)</w:t>
            </w:r>
          </w:p>
        </w:tc>
      </w:tr>
      <w:tr w:rsidR="00096C6A" w:rsidRPr="00364A3D" w14:paraId="2D103018" w14:textId="77777777" w:rsidTr="00E75660">
        <w:trPr>
          <w:cantSplit/>
        </w:trPr>
        <w:tc>
          <w:tcPr>
            <w:tcW w:w="2338" w:type="dxa"/>
          </w:tcPr>
          <w:p w14:paraId="37B81178"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Mediana SG (meses)</w:t>
            </w:r>
          </w:p>
        </w:tc>
        <w:tc>
          <w:tcPr>
            <w:tcW w:w="3933" w:type="dxa"/>
            <w:gridSpan w:val="3"/>
            <w:vAlign w:val="center"/>
          </w:tcPr>
          <w:p w14:paraId="2B82E909"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32,9</w:t>
            </w:r>
          </w:p>
        </w:tc>
        <w:tc>
          <w:tcPr>
            <w:tcW w:w="3026" w:type="dxa"/>
            <w:gridSpan w:val="2"/>
            <w:vAlign w:val="center"/>
          </w:tcPr>
          <w:p w14:paraId="5832B9D6"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33,6</w:t>
            </w:r>
          </w:p>
        </w:tc>
      </w:tr>
      <w:tr w:rsidR="00096C6A" w:rsidRPr="00364A3D" w14:paraId="18C900BB" w14:textId="77777777" w:rsidTr="00E75660">
        <w:trPr>
          <w:cantSplit/>
        </w:trPr>
        <w:tc>
          <w:tcPr>
            <w:tcW w:w="2338" w:type="dxa"/>
          </w:tcPr>
          <w:p w14:paraId="6111CB07"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Razón de riesgo (IC del</w:t>
            </w:r>
          </w:p>
          <w:p w14:paraId="02A6C23C"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95% )</w:t>
            </w:r>
          </w:p>
        </w:tc>
        <w:tc>
          <w:tcPr>
            <w:tcW w:w="6959" w:type="dxa"/>
            <w:gridSpan w:val="5"/>
            <w:vAlign w:val="center"/>
          </w:tcPr>
          <w:p w14:paraId="5276207B"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0,952 [0,771, 1,1761]</w:t>
            </w:r>
          </w:p>
        </w:tc>
      </w:tr>
      <w:tr w:rsidR="00096C6A" w:rsidRPr="00364A3D" w14:paraId="1DEEA439" w14:textId="77777777" w:rsidTr="00E75660">
        <w:trPr>
          <w:cantSplit/>
        </w:trPr>
        <w:tc>
          <w:tcPr>
            <w:tcW w:w="2338" w:type="dxa"/>
          </w:tcPr>
          <w:p w14:paraId="722DBB94" w14:textId="77777777" w:rsidR="00096C6A" w:rsidRPr="00364A3D" w:rsidRDefault="00CD001A" w:rsidP="00E75660">
            <w:pPr>
              <w:pStyle w:val="TableParagraph"/>
              <w:adjustRightInd w:val="0"/>
              <w:snapToGrid w:val="0"/>
              <w:rPr>
                <w:noProof/>
                <w:snapToGrid w:val="0"/>
                <w:sz w:val="20"/>
                <w:lang w:val="es-ES"/>
              </w:rPr>
            </w:pPr>
            <w:r w:rsidRPr="00364A3D">
              <w:rPr>
                <w:noProof/>
                <w:snapToGrid w:val="0"/>
                <w:sz w:val="20"/>
                <w:lang w:val="es-ES"/>
              </w:rPr>
              <w:t>Valor de p</w:t>
            </w:r>
          </w:p>
        </w:tc>
        <w:tc>
          <w:tcPr>
            <w:tcW w:w="6959" w:type="dxa"/>
            <w:gridSpan w:val="5"/>
            <w:vAlign w:val="center"/>
          </w:tcPr>
          <w:p w14:paraId="5F821F10"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0,6479</w:t>
            </w:r>
          </w:p>
        </w:tc>
      </w:tr>
    </w:tbl>
    <w:p w14:paraId="671ED866" w14:textId="77777777" w:rsidR="00096C6A" w:rsidRPr="00364A3D" w:rsidRDefault="00096C6A" w:rsidP="00AA2CD5">
      <w:pPr>
        <w:pStyle w:val="a3"/>
        <w:adjustRightInd w:val="0"/>
        <w:snapToGrid w:val="0"/>
        <w:rPr>
          <w:b/>
          <w:noProof/>
          <w:snapToGrid w:val="0"/>
          <w:lang w:val="es-ES"/>
        </w:rPr>
      </w:pPr>
    </w:p>
    <w:p w14:paraId="2560BC0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análisis de la SLP por subgrupos dependiendo de la recaída desde el último tratamiento con platino se presentan en la Tabla 21.</w:t>
      </w:r>
    </w:p>
    <w:p w14:paraId="0B199BB4" w14:textId="77777777" w:rsidR="00AA2CD5" w:rsidRPr="00364A3D" w:rsidRDefault="00AA2CD5" w:rsidP="00AA2CD5">
      <w:pPr>
        <w:adjustRightInd w:val="0"/>
        <w:snapToGrid w:val="0"/>
        <w:rPr>
          <w:noProof/>
          <w:snapToGrid w:val="0"/>
          <w:lang w:val="es-ES"/>
        </w:rPr>
      </w:pPr>
    </w:p>
    <w:p w14:paraId="70770F58" w14:textId="35F55A30" w:rsidR="00096C6A" w:rsidRPr="00364A3D" w:rsidRDefault="00460511" w:rsidP="008728CC">
      <w:pPr>
        <w:pStyle w:val="2"/>
        <w:adjustRightInd w:val="0"/>
        <w:snapToGrid w:val="0"/>
        <w:ind w:left="1134" w:hanging="1134"/>
        <w:rPr>
          <w:noProof/>
          <w:snapToGrid w:val="0"/>
          <w:lang w:val="es-ES"/>
        </w:rPr>
      </w:pPr>
      <w:r>
        <w:rPr>
          <w:noProof/>
          <w:snapToGrid w:val="0"/>
          <w:lang w:val="es-ES"/>
        </w:rPr>
        <w:br w:type="page"/>
      </w:r>
    </w:p>
    <w:p w14:paraId="2294A3B3" w14:textId="7F3DD792" w:rsidR="00096C6A" w:rsidRPr="00E82AAE" w:rsidRDefault="00E82AAE" w:rsidP="00E82AAE">
      <w:pPr>
        <w:pStyle w:val="a3"/>
        <w:adjustRightInd w:val="0"/>
        <w:snapToGrid w:val="0"/>
        <w:ind w:left="1134" w:hanging="1134"/>
        <w:rPr>
          <w:b/>
          <w:bCs/>
          <w:noProof/>
          <w:snapToGrid w:val="0"/>
          <w:lang w:val="es-ES"/>
        </w:rPr>
      </w:pPr>
      <w:r w:rsidRPr="00E82AAE">
        <w:rPr>
          <w:b/>
          <w:bCs/>
          <w:noProof/>
          <w:snapToGrid w:val="0"/>
          <w:lang w:val="es-ES"/>
        </w:rPr>
        <w:lastRenderedPageBreak/>
        <w:t>Tabla 21</w:t>
      </w:r>
      <w:r w:rsidRPr="00E82AAE">
        <w:rPr>
          <w:b/>
          <w:bCs/>
          <w:noProof/>
          <w:snapToGrid w:val="0"/>
          <w:lang w:val="es-ES"/>
        </w:rPr>
        <w:tab/>
        <w:t>Supervivencia libre de progresión clasificada por tiempo desde el último tratamiento con platino hasta recaída</w:t>
      </w:r>
    </w:p>
    <w:tbl>
      <w:tblPr>
        <w:tblW w:w="5000" w:type="pc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2"/>
        <w:gridCol w:w="3022"/>
        <w:gridCol w:w="3022"/>
      </w:tblGrid>
      <w:tr w:rsidR="00096C6A" w:rsidRPr="00364A3D" w14:paraId="2375D0AA" w14:textId="77777777" w:rsidTr="00081573">
        <w:trPr>
          <w:cantSplit/>
        </w:trPr>
        <w:tc>
          <w:tcPr>
            <w:tcW w:w="3096" w:type="dxa"/>
          </w:tcPr>
          <w:p w14:paraId="3B58BFE7" w14:textId="77777777" w:rsidR="00096C6A" w:rsidRPr="00364A3D" w:rsidRDefault="00096C6A" w:rsidP="00AA2CD5">
            <w:pPr>
              <w:pStyle w:val="TableParagraph"/>
              <w:adjustRightInd w:val="0"/>
              <w:snapToGrid w:val="0"/>
              <w:rPr>
                <w:noProof/>
                <w:snapToGrid w:val="0"/>
                <w:sz w:val="20"/>
                <w:lang w:val="es-ES"/>
              </w:rPr>
            </w:pPr>
          </w:p>
        </w:tc>
        <w:tc>
          <w:tcPr>
            <w:tcW w:w="6192" w:type="dxa"/>
            <w:gridSpan w:val="2"/>
          </w:tcPr>
          <w:p w14:paraId="56C6CB65" w14:textId="77777777" w:rsidR="00096C6A" w:rsidRPr="00364A3D" w:rsidRDefault="00CD001A" w:rsidP="00E75660">
            <w:pPr>
              <w:pStyle w:val="TableParagraph"/>
              <w:adjustRightInd w:val="0"/>
              <w:snapToGrid w:val="0"/>
              <w:jc w:val="center"/>
              <w:rPr>
                <w:b/>
                <w:bCs/>
                <w:noProof/>
                <w:snapToGrid w:val="0"/>
                <w:sz w:val="20"/>
                <w:lang w:val="es-ES"/>
              </w:rPr>
            </w:pPr>
            <w:r w:rsidRPr="00364A3D">
              <w:rPr>
                <w:b/>
                <w:bCs/>
                <w:noProof/>
                <w:snapToGrid w:val="0"/>
                <w:sz w:val="20"/>
                <w:lang w:val="es-ES"/>
              </w:rPr>
              <w:t>Evaluación de los investigadores</w:t>
            </w:r>
          </w:p>
        </w:tc>
      </w:tr>
      <w:tr w:rsidR="00096C6A" w:rsidRPr="00364A3D" w14:paraId="3080D44A" w14:textId="77777777" w:rsidTr="00E75660">
        <w:trPr>
          <w:cantSplit/>
        </w:trPr>
        <w:tc>
          <w:tcPr>
            <w:tcW w:w="3096" w:type="dxa"/>
          </w:tcPr>
          <w:p w14:paraId="79D2BD9B" w14:textId="77777777" w:rsidR="00096C6A" w:rsidRPr="00364A3D" w:rsidRDefault="00CD001A" w:rsidP="000A6F9C">
            <w:pPr>
              <w:pStyle w:val="TableParagraph"/>
              <w:adjustRightInd w:val="0"/>
              <w:snapToGrid w:val="0"/>
              <w:jc w:val="both"/>
              <w:rPr>
                <w:noProof/>
                <w:snapToGrid w:val="0"/>
                <w:sz w:val="20"/>
                <w:lang w:val="es-ES"/>
              </w:rPr>
            </w:pPr>
            <w:r w:rsidRPr="00364A3D">
              <w:rPr>
                <w:noProof/>
                <w:snapToGrid w:val="0"/>
                <w:sz w:val="20"/>
                <w:lang w:val="es-ES"/>
              </w:rPr>
              <w:t>Tiempo desde el último tratamiento con platino hasta</w:t>
            </w:r>
            <w:r w:rsidR="000A6F9C" w:rsidRPr="00364A3D">
              <w:rPr>
                <w:noProof/>
                <w:snapToGrid w:val="0"/>
                <w:sz w:val="20"/>
                <w:lang w:val="es-ES"/>
              </w:rPr>
              <w:t xml:space="preserve"> </w:t>
            </w:r>
            <w:r w:rsidRPr="00364A3D">
              <w:rPr>
                <w:noProof/>
                <w:snapToGrid w:val="0"/>
                <w:sz w:val="20"/>
                <w:lang w:val="es-ES"/>
              </w:rPr>
              <w:t>recaída</w:t>
            </w:r>
          </w:p>
        </w:tc>
        <w:tc>
          <w:tcPr>
            <w:tcW w:w="3096" w:type="dxa"/>
            <w:vAlign w:val="center"/>
          </w:tcPr>
          <w:p w14:paraId="24C0D7D3" w14:textId="77777777" w:rsidR="00FF60A9"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 xml:space="preserve">Placebo + C/G </w:t>
            </w:r>
          </w:p>
          <w:p w14:paraId="15247E84"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(n = 242)</w:t>
            </w:r>
          </w:p>
        </w:tc>
        <w:tc>
          <w:tcPr>
            <w:tcW w:w="3096" w:type="dxa"/>
            <w:vAlign w:val="center"/>
          </w:tcPr>
          <w:p w14:paraId="34163EA8" w14:textId="77777777" w:rsidR="00FF60A9" w:rsidRPr="00364A3D" w:rsidRDefault="001A143A" w:rsidP="00E75660">
            <w:pPr>
              <w:pStyle w:val="TableParagraph"/>
              <w:adjustRightInd w:val="0"/>
              <w:snapToGrid w:val="0"/>
              <w:jc w:val="center"/>
              <w:rPr>
                <w:noProof/>
                <w:snapToGrid w:val="0"/>
                <w:sz w:val="20"/>
                <w:lang w:val="es-ES"/>
              </w:rPr>
            </w:pPr>
            <w:r w:rsidRPr="001A143A">
              <w:rPr>
                <w:noProof/>
                <w:snapToGrid w:val="0"/>
                <w:sz w:val="20"/>
                <w:lang w:val="es-ES"/>
              </w:rPr>
              <w:t>Bevacizumab</w:t>
            </w:r>
            <w:r w:rsidR="00CD001A" w:rsidRPr="00364A3D">
              <w:rPr>
                <w:noProof/>
                <w:snapToGrid w:val="0"/>
                <w:sz w:val="20"/>
                <w:lang w:val="es-ES"/>
              </w:rPr>
              <w:t xml:space="preserve"> + C/G </w:t>
            </w:r>
          </w:p>
          <w:p w14:paraId="546E8F6B"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(n = 242)</w:t>
            </w:r>
          </w:p>
        </w:tc>
      </w:tr>
      <w:tr w:rsidR="00096C6A" w:rsidRPr="00364A3D" w14:paraId="334F0646" w14:textId="77777777" w:rsidTr="00E75660">
        <w:trPr>
          <w:cantSplit/>
        </w:trPr>
        <w:tc>
          <w:tcPr>
            <w:tcW w:w="3096" w:type="dxa"/>
          </w:tcPr>
          <w:p w14:paraId="595CDB3F" w14:textId="77777777" w:rsidR="00096C6A" w:rsidRPr="00364A3D" w:rsidRDefault="00CD001A" w:rsidP="00E75660">
            <w:pPr>
              <w:pStyle w:val="TableParagraph"/>
              <w:adjustRightInd w:val="0"/>
              <w:snapToGrid w:val="0"/>
              <w:jc w:val="both"/>
              <w:rPr>
                <w:b/>
                <w:noProof/>
                <w:snapToGrid w:val="0"/>
                <w:sz w:val="20"/>
                <w:lang w:val="es-ES"/>
              </w:rPr>
            </w:pPr>
            <w:r w:rsidRPr="00364A3D">
              <w:rPr>
                <w:b/>
                <w:noProof/>
                <w:snapToGrid w:val="0"/>
                <w:sz w:val="20"/>
                <w:lang w:val="es-ES"/>
              </w:rPr>
              <w:t xml:space="preserve">6 </w:t>
            </w:r>
            <w:r w:rsidR="00A4326D">
              <w:rPr>
                <w:b/>
                <w:noProof/>
                <w:snapToGrid w:val="0"/>
                <w:sz w:val="20"/>
                <w:lang w:val="es-ES"/>
              </w:rPr>
              <w:noBreakHyphen/>
            </w:r>
            <w:r w:rsidRPr="00364A3D">
              <w:rPr>
                <w:b/>
                <w:noProof/>
                <w:snapToGrid w:val="0"/>
                <w:sz w:val="20"/>
                <w:lang w:val="es-ES"/>
              </w:rPr>
              <w:t xml:space="preserve"> 12 meses (n = 202)</w:t>
            </w:r>
          </w:p>
        </w:tc>
        <w:tc>
          <w:tcPr>
            <w:tcW w:w="3096" w:type="dxa"/>
            <w:vAlign w:val="center"/>
          </w:tcPr>
          <w:p w14:paraId="5A53DAD9" w14:textId="77777777" w:rsidR="00096C6A" w:rsidRPr="00364A3D" w:rsidRDefault="00096C6A" w:rsidP="00E75660">
            <w:pPr>
              <w:pStyle w:val="TableParagraph"/>
              <w:adjustRightInd w:val="0"/>
              <w:snapToGrid w:val="0"/>
              <w:jc w:val="center"/>
              <w:rPr>
                <w:noProof/>
                <w:snapToGrid w:val="0"/>
                <w:sz w:val="20"/>
                <w:lang w:val="es-ES"/>
              </w:rPr>
            </w:pPr>
          </w:p>
        </w:tc>
        <w:tc>
          <w:tcPr>
            <w:tcW w:w="3096" w:type="dxa"/>
            <w:vAlign w:val="center"/>
          </w:tcPr>
          <w:p w14:paraId="5DFFA44D" w14:textId="77777777" w:rsidR="00096C6A" w:rsidRPr="00364A3D" w:rsidRDefault="00096C6A" w:rsidP="00E75660">
            <w:pPr>
              <w:pStyle w:val="TableParagraph"/>
              <w:adjustRightInd w:val="0"/>
              <w:snapToGrid w:val="0"/>
              <w:jc w:val="center"/>
              <w:rPr>
                <w:noProof/>
                <w:snapToGrid w:val="0"/>
                <w:sz w:val="20"/>
                <w:lang w:val="es-ES"/>
              </w:rPr>
            </w:pPr>
          </w:p>
        </w:tc>
      </w:tr>
      <w:tr w:rsidR="00096C6A" w:rsidRPr="00364A3D" w14:paraId="2AC96D79" w14:textId="77777777" w:rsidTr="00E75660">
        <w:trPr>
          <w:cantSplit/>
        </w:trPr>
        <w:tc>
          <w:tcPr>
            <w:tcW w:w="3096" w:type="dxa"/>
          </w:tcPr>
          <w:p w14:paraId="79B07F45" w14:textId="77777777" w:rsidR="00096C6A" w:rsidRPr="00364A3D" w:rsidRDefault="00CD001A" w:rsidP="008728CC">
            <w:pPr>
              <w:pStyle w:val="TableParagraph"/>
              <w:adjustRightInd w:val="0"/>
              <w:snapToGrid w:val="0"/>
              <w:rPr>
                <w:b/>
                <w:noProof/>
                <w:snapToGrid w:val="0"/>
                <w:sz w:val="20"/>
                <w:lang w:val="es-ES"/>
              </w:rPr>
            </w:pPr>
            <w:r w:rsidRPr="00364A3D">
              <w:rPr>
                <w:b/>
                <w:noProof/>
                <w:snapToGrid w:val="0"/>
                <w:sz w:val="20"/>
                <w:lang w:val="es-ES"/>
              </w:rPr>
              <w:t>Mediana</w:t>
            </w:r>
          </w:p>
        </w:tc>
        <w:tc>
          <w:tcPr>
            <w:tcW w:w="3096" w:type="dxa"/>
            <w:vAlign w:val="center"/>
          </w:tcPr>
          <w:p w14:paraId="030F8417"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8,0</w:t>
            </w:r>
          </w:p>
        </w:tc>
        <w:tc>
          <w:tcPr>
            <w:tcW w:w="3096" w:type="dxa"/>
            <w:vAlign w:val="center"/>
          </w:tcPr>
          <w:p w14:paraId="054B09F3"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11,9</w:t>
            </w:r>
          </w:p>
        </w:tc>
      </w:tr>
      <w:tr w:rsidR="00096C6A" w:rsidRPr="00364A3D" w14:paraId="7A9F498B" w14:textId="77777777" w:rsidTr="00E75660">
        <w:trPr>
          <w:cantSplit/>
        </w:trPr>
        <w:tc>
          <w:tcPr>
            <w:tcW w:w="3096" w:type="dxa"/>
          </w:tcPr>
          <w:p w14:paraId="0C797C4A" w14:textId="77777777" w:rsidR="00096C6A" w:rsidRPr="00364A3D" w:rsidRDefault="00CD001A" w:rsidP="008728CC">
            <w:pPr>
              <w:pStyle w:val="TableParagraph"/>
              <w:adjustRightInd w:val="0"/>
              <w:snapToGrid w:val="0"/>
              <w:rPr>
                <w:noProof/>
                <w:snapToGrid w:val="0"/>
                <w:sz w:val="20"/>
                <w:lang w:val="es-ES"/>
              </w:rPr>
            </w:pPr>
            <w:r w:rsidRPr="00364A3D">
              <w:rPr>
                <w:noProof/>
                <w:snapToGrid w:val="0"/>
                <w:sz w:val="20"/>
                <w:lang w:val="es-ES"/>
              </w:rPr>
              <w:t>Razón de riesgo (IC del</w:t>
            </w:r>
            <w:r w:rsidR="00FF60A9" w:rsidRPr="00364A3D">
              <w:rPr>
                <w:noProof/>
                <w:snapToGrid w:val="0"/>
                <w:sz w:val="20"/>
                <w:lang w:val="es-ES"/>
              </w:rPr>
              <w:t xml:space="preserve"> </w:t>
            </w:r>
            <w:r w:rsidRPr="00364A3D">
              <w:rPr>
                <w:noProof/>
                <w:snapToGrid w:val="0"/>
                <w:sz w:val="20"/>
                <w:lang w:val="es-ES"/>
              </w:rPr>
              <w:t>95%)</w:t>
            </w:r>
          </w:p>
        </w:tc>
        <w:tc>
          <w:tcPr>
            <w:tcW w:w="6192" w:type="dxa"/>
            <w:gridSpan w:val="2"/>
            <w:vAlign w:val="center"/>
          </w:tcPr>
          <w:p w14:paraId="2BA1D619"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 xml:space="preserve">0,41 (0,29 </w:t>
            </w:r>
            <w:r w:rsidR="00A4326D">
              <w:rPr>
                <w:noProof/>
                <w:snapToGrid w:val="0"/>
                <w:sz w:val="20"/>
                <w:lang w:val="es-ES"/>
              </w:rPr>
              <w:noBreakHyphen/>
            </w:r>
            <w:r w:rsidRPr="00364A3D">
              <w:rPr>
                <w:noProof/>
                <w:snapToGrid w:val="0"/>
                <w:sz w:val="20"/>
                <w:lang w:val="es-ES"/>
              </w:rPr>
              <w:t xml:space="preserve"> 0,58)</w:t>
            </w:r>
          </w:p>
        </w:tc>
      </w:tr>
      <w:tr w:rsidR="00096C6A" w:rsidRPr="00364A3D" w14:paraId="63E042F3" w14:textId="77777777" w:rsidTr="00E75660">
        <w:trPr>
          <w:cantSplit/>
        </w:trPr>
        <w:tc>
          <w:tcPr>
            <w:tcW w:w="3096" w:type="dxa"/>
          </w:tcPr>
          <w:p w14:paraId="4BD5547E" w14:textId="77777777" w:rsidR="00096C6A" w:rsidRPr="00364A3D" w:rsidRDefault="00CD001A" w:rsidP="008728CC">
            <w:pPr>
              <w:pStyle w:val="TableParagraph"/>
              <w:adjustRightInd w:val="0"/>
              <w:snapToGrid w:val="0"/>
              <w:rPr>
                <w:b/>
                <w:noProof/>
                <w:snapToGrid w:val="0"/>
                <w:sz w:val="20"/>
                <w:lang w:val="es-ES"/>
              </w:rPr>
            </w:pPr>
            <w:r w:rsidRPr="00364A3D">
              <w:rPr>
                <w:b/>
                <w:noProof/>
                <w:snapToGrid w:val="0"/>
                <w:sz w:val="20"/>
                <w:lang w:val="es-ES"/>
              </w:rPr>
              <w:t>&gt; 12 meses (n = 282)</w:t>
            </w:r>
          </w:p>
        </w:tc>
        <w:tc>
          <w:tcPr>
            <w:tcW w:w="3096" w:type="dxa"/>
            <w:vAlign w:val="center"/>
          </w:tcPr>
          <w:p w14:paraId="521732B9" w14:textId="77777777" w:rsidR="00096C6A" w:rsidRPr="00364A3D" w:rsidRDefault="00096C6A" w:rsidP="00E75660">
            <w:pPr>
              <w:pStyle w:val="TableParagraph"/>
              <w:adjustRightInd w:val="0"/>
              <w:snapToGrid w:val="0"/>
              <w:jc w:val="center"/>
              <w:rPr>
                <w:noProof/>
                <w:snapToGrid w:val="0"/>
                <w:sz w:val="20"/>
                <w:lang w:val="es-ES"/>
              </w:rPr>
            </w:pPr>
          </w:p>
        </w:tc>
        <w:tc>
          <w:tcPr>
            <w:tcW w:w="3096" w:type="dxa"/>
            <w:vAlign w:val="center"/>
          </w:tcPr>
          <w:p w14:paraId="5F01D1F3" w14:textId="77777777" w:rsidR="00096C6A" w:rsidRPr="00364A3D" w:rsidRDefault="00096C6A" w:rsidP="00E75660">
            <w:pPr>
              <w:pStyle w:val="TableParagraph"/>
              <w:adjustRightInd w:val="0"/>
              <w:snapToGrid w:val="0"/>
              <w:jc w:val="center"/>
              <w:rPr>
                <w:noProof/>
                <w:snapToGrid w:val="0"/>
                <w:sz w:val="20"/>
                <w:lang w:val="es-ES"/>
              </w:rPr>
            </w:pPr>
          </w:p>
        </w:tc>
      </w:tr>
      <w:tr w:rsidR="00096C6A" w:rsidRPr="00364A3D" w14:paraId="0A67B404" w14:textId="77777777" w:rsidTr="00E75660">
        <w:trPr>
          <w:cantSplit/>
        </w:trPr>
        <w:tc>
          <w:tcPr>
            <w:tcW w:w="3096" w:type="dxa"/>
          </w:tcPr>
          <w:p w14:paraId="2D753ECB" w14:textId="77777777" w:rsidR="00096C6A" w:rsidRPr="00364A3D" w:rsidRDefault="00CD001A" w:rsidP="008728CC">
            <w:pPr>
              <w:pStyle w:val="TableParagraph"/>
              <w:adjustRightInd w:val="0"/>
              <w:snapToGrid w:val="0"/>
              <w:rPr>
                <w:b/>
                <w:noProof/>
                <w:snapToGrid w:val="0"/>
                <w:sz w:val="20"/>
                <w:lang w:val="es-ES"/>
              </w:rPr>
            </w:pPr>
            <w:r w:rsidRPr="00364A3D">
              <w:rPr>
                <w:b/>
                <w:noProof/>
                <w:snapToGrid w:val="0"/>
                <w:sz w:val="20"/>
                <w:lang w:val="es-ES"/>
              </w:rPr>
              <w:t>Mediana</w:t>
            </w:r>
          </w:p>
        </w:tc>
        <w:tc>
          <w:tcPr>
            <w:tcW w:w="3096" w:type="dxa"/>
            <w:vAlign w:val="center"/>
          </w:tcPr>
          <w:p w14:paraId="05F6B569"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9,7</w:t>
            </w:r>
          </w:p>
        </w:tc>
        <w:tc>
          <w:tcPr>
            <w:tcW w:w="3096" w:type="dxa"/>
            <w:vAlign w:val="center"/>
          </w:tcPr>
          <w:p w14:paraId="649A3171"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12,4</w:t>
            </w:r>
          </w:p>
        </w:tc>
      </w:tr>
      <w:tr w:rsidR="00096C6A" w:rsidRPr="00364A3D" w14:paraId="600F3A90" w14:textId="77777777" w:rsidTr="00E75660">
        <w:trPr>
          <w:cantSplit/>
        </w:trPr>
        <w:tc>
          <w:tcPr>
            <w:tcW w:w="3096" w:type="dxa"/>
          </w:tcPr>
          <w:p w14:paraId="4771A983" w14:textId="77777777" w:rsidR="00096C6A" w:rsidRPr="00364A3D" w:rsidRDefault="00CD001A" w:rsidP="008728CC">
            <w:pPr>
              <w:pStyle w:val="TableParagraph"/>
              <w:adjustRightInd w:val="0"/>
              <w:snapToGrid w:val="0"/>
              <w:rPr>
                <w:noProof/>
                <w:snapToGrid w:val="0"/>
                <w:sz w:val="20"/>
                <w:lang w:val="es-ES"/>
              </w:rPr>
            </w:pPr>
            <w:r w:rsidRPr="00364A3D">
              <w:rPr>
                <w:noProof/>
                <w:snapToGrid w:val="0"/>
                <w:sz w:val="20"/>
                <w:lang w:val="es-ES"/>
              </w:rPr>
              <w:t>Razón de riesgo (IC del</w:t>
            </w:r>
            <w:r w:rsidR="00FF60A9" w:rsidRPr="00364A3D">
              <w:rPr>
                <w:noProof/>
                <w:snapToGrid w:val="0"/>
                <w:sz w:val="20"/>
                <w:lang w:val="es-ES"/>
              </w:rPr>
              <w:t xml:space="preserve"> </w:t>
            </w:r>
            <w:r w:rsidRPr="00364A3D">
              <w:rPr>
                <w:noProof/>
                <w:snapToGrid w:val="0"/>
                <w:sz w:val="20"/>
                <w:lang w:val="es-ES"/>
              </w:rPr>
              <w:t>95%)</w:t>
            </w:r>
          </w:p>
        </w:tc>
        <w:tc>
          <w:tcPr>
            <w:tcW w:w="6192" w:type="dxa"/>
            <w:gridSpan w:val="2"/>
            <w:vAlign w:val="center"/>
          </w:tcPr>
          <w:p w14:paraId="6E80D8EF" w14:textId="77777777" w:rsidR="00096C6A" w:rsidRPr="00364A3D" w:rsidRDefault="00CD001A" w:rsidP="00E75660">
            <w:pPr>
              <w:pStyle w:val="TableParagraph"/>
              <w:adjustRightInd w:val="0"/>
              <w:snapToGrid w:val="0"/>
              <w:jc w:val="center"/>
              <w:rPr>
                <w:noProof/>
                <w:snapToGrid w:val="0"/>
                <w:sz w:val="20"/>
                <w:lang w:val="es-ES"/>
              </w:rPr>
            </w:pPr>
            <w:r w:rsidRPr="00364A3D">
              <w:rPr>
                <w:noProof/>
                <w:snapToGrid w:val="0"/>
                <w:sz w:val="20"/>
                <w:lang w:val="es-ES"/>
              </w:rPr>
              <w:t xml:space="preserve">0,55 (0,41 </w:t>
            </w:r>
            <w:r w:rsidR="00A4326D">
              <w:rPr>
                <w:noProof/>
                <w:snapToGrid w:val="0"/>
                <w:sz w:val="20"/>
                <w:lang w:val="es-ES"/>
              </w:rPr>
              <w:noBreakHyphen/>
            </w:r>
            <w:r w:rsidRPr="00364A3D">
              <w:rPr>
                <w:noProof/>
                <w:snapToGrid w:val="0"/>
                <w:sz w:val="20"/>
                <w:lang w:val="es-ES"/>
              </w:rPr>
              <w:t xml:space="preserve"> 0,73)</w:t>
            </w:r>
          </w:p>
        </w:tc>
      </w:tr>
    </w:tbl>
    <w:p w14:paraId="43469C53" w14:textId="77777777" w:rsidR="00096C6A" w:rsidRPr="00364A3D" w:rsidRDefault="00096C6A" w:rsidP="00AA2CD5">
      <w:pPr>
        <w:pStyle w:val="a3"/>
        <w:adjustRightInd w:val="0"/>
        <w:snapToGrid w:val="0"/>
        <w:rPr>
          <w:b/>
          <w:noProof/>
          <w:snapToGrid w:val="0"/>
          <w:lang w:val="es-ES"/>
        </w:rPr>
      </w:pPr>
    </w:p>
    <w:p w14:paraId="06E7F938" w14:textId="77777777" w:rsidR="00096C6A" w:rsidRPr="00364A3D" w:rsidRDefault="00CD001A" w:rsidP="00AA2CD5">
      <w:pPr>
        <w:adjustRightInd w:val="0"/>
        <w:snapToGrid w:val="0"/>
        <w:rPr>
          <w:i/>
          <w:noProof/>
          <w:snapToGrid w:val="0"/>
          <w:lang w:val="es-ES"/>
        </w:rPr>
      </w:pPr>
      <w:r w:rsidRPr="00364A3D">
        <w:rPr>
          <w:i/>
          <w:noProof/>
          <w:snapToGrid w:val="0"/>
          <w:lang w:val="es-ES"/>
        </w:rPr>
        <w:t>GOG</w:t>
      </w:r>
      <w:r w:rsidR="00A4326D">
        <w:rPr>
          <w:i/>
          <w:noProof/>
          <w:snapToGrid w:val="0"/>
          <w:lang w:val="es-ES"/>
        </w:rPr>
        <w:noBreakHyphen/>
      </w:r>
      <w:r w:rsidRPr="00364A3D">
        <w:rPr>
          <w:i/>
          <w:noProof/>
          <w:snapToGrid w:val="0"/>
          <w:lang w:val="es-ES"/>
        </w:rPr>
        <w:t>0213</w:t>
      </w:r>
    </w:p>
    <w:p w14:paraId="0C507D63"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un ensayo clínico de fase III, aleatorizado, controlado, abierto (GOG</w:t>
      </w:r>
      <w:r w:rsidR="00A4326D">
        <w:rPr>
          <w:noProof/>
          <w:snapToGrid w:val="0"/>
          <w:lang w:val="es-ES"/>
        </w:rPr>
        <w:noBreakHyphen/>
      </w:r>
      <w:r w:rsidRPr="00364A3D">
        <w:rPr>
          <w:noProof/>
          <w:snapToGrid w:val="0"/>
          <w:lang w:val="es-ES"/>
        </w:rPr>
        <w:t xml:space="preserve">0213), se estudió la seguridad y eficacia de </w:t>
      </w:r>
      <w:r w:rsidR="00E122DE">
        <w:rPr>
          <w:noProof/>
          <w:snapToGrid w:val="0"/>
          <w:lang w:val="es-ES"/>
        </w:rPr>
        <w:t>b</w:t>
      </w:r>
      <w:r w:rsidR="00E122DE" w:rsidRPr="00E122DE">
        <w:rPr>
          <w:noProof/>
          <w:snapToGrid w:val="0"/>
          <w:lang w:val="es-ES"/>
        </w:rPr>
        <w:t>evacizumab</w:t>
      </w:r>
      <w:r w:rsidRPr="00364A3D">
        <w:rPr>
          <w:noProof/>
          <w:snapToGrid w:val="0"/>
          <w:lang w:val="es-ES"/>
        </w:rPr>
        <w:t xml:space="preserve"> en el tratamiento de pacientes con cáncer de ovario epitelial recurrente sensible a platino, trompa de Falopio y peritoneal primario, que no recibieron quimioterapia previa durante la recaída. No se excluyeron pacientes que habían sido tratados previamente con terapia antiangiogénica. El ensayo evaluó el efecto de la adición de </w:t>
      </w:r>
      <w:r w:rsidR="00060C4F" w:rsidRPr="00060C4F">
        <w:rPr>
          <w:noProof/>
          <w:snapToGrid w:val="0"/>
          <w:lang w:val="es-ES"/>
        </w:rPr>
        <w:t>bevacizumab</w:t>
      </w:r>
      <w:r w:rsidRPr="00364A3D">
        <w:rPr>
          <w:noProof/>
          <w:snapToGrid w:val="0"/>
          <w:lang w:val="es-ES"/>
        </w:rPr>
        <w:t xml:space="preserve"> a carboplatino+paclitaxel y la continuación de </w:t>
      </w:r>
      <w:r w:rsidR="00060C4F" w:rsidRPr="00060C4F">
        <w:rPr>
          <w:noProof/>
          <w:snapToGrid w:val="0"/>
          <w:lang w:val="es-ES"/>
        </w:rPr>
        <w:t>bevacizumab</w:t>
      </w:r>
      <w:r w:rsidRPr="00364A3D">
        <w:rPr>
          <w:noProof/>
          <w:snapToGrid w:val="0"/>
          <w:lang w:val="es-ES"/>
        </w:rPr>
        <w:t xml:space="preserve"> en monoterapia hasta progresión de la enfermedad o toxicidad inaceptable en comparación con carboplatino+paclitaxel solo.</w:t>
      </w:r>
    </w:p>
    <w:p w14:paraId="06E7009B" w14:textId="77777777" w:rsidR="00096C6A" w:rsidRPr="00364A3D" w:rsidRDefault="00096C6A" w:rsidP="00AA2CD5">
      <w:pPr>
        <w:pStyle w:val="a3"/>
        <w:adjustRightInd w:val="0"/>
        <w:snapToGrid w:val="0"/>
        <w:rPr>
          <w:noProof/>
          <w:snapToGrid w:val="0"/>
          <w:lang w:val="es-ES"/>
        </w:rPr>
      </w:pPr>
    </w:p>
    <w:p w14:paraId="670EF247" w14:textId="382687FD" w:rsidR="00096C6A" w:rsidRPr="00364A3D" w:rsidRDefault="00CD001A" w:rsidP="008728CC">
      <w:pPr>
        <w:pStyle w:val="a3"/>
        <w:keepNext/>
        <w:keepLines/>
        <w:adjustRightInd w:val="0"/>
        <w:snapToGrid w:val="0"/>
        <w:rPr>
          <w:noProof/>
          <w:snapToGrid w:val="0"/>
          <w:lang w:val="es-ES"/>
        </w:rPr>
      </w:pPr>
      <w:r w:rsidRPr="00364A3D">
        <w:rPr>
          <w:noProof/>
          <w:snapToGrid w:val="0"/>
          <w:lang w:val="es-ES"/>
        </w:rPr>
        <w:t xml:space="preserve">Se aleatorizaron un total de 673 pacientes en proporciones iguales a los dos </w:t>
      </w:r>
      <w:r w:rsidR="00B67C85">
        <w:rPr>
          <w:noProof/>
          <w:snapToGrid w:val="0"/>
          <w:lang w:val="es-ES"/>
        </w:rPr>
        <w:t>grupo</w:t>
      </w:r>
      <w:r w:rsidRPr="00364A3D">
        <w:rPr>
          <w:noProof/>
          <w:snapToGrid w:val="0"/>
          <w:lang w:val="es-ES"/>
        </w:rPr>
        <w:t>s de tratamiento siguientes:</w:t>
      </w:r>
    </w:p>
    <w:p w14:paraId="437181EF" w14:textId="393BD3C5" w:rsidR="00096C6A" w:rsidRPr="00364A3D" w:rsidRDefault="00FA794F" w:rsidP="00FA794F">
      <w:pPr>
        <w:pStyle w:val="a4"/>
        <w:keepNext/>
        <w:keepLines/>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B67C85">
        <w:rPr>
          <w:noProof/>
          <w:snapToGrid w:val="0"/>
          <w:lang w:val="es-ES"/>
        </w:rPr>
        <w:t>Grupo</w:t>
      </w:r>
      <w:r w:rsidR="00CD001A" w:rsidRPr="00364A3D">
        <w:rPr>
          <w:noProof/>
          <w:snapToGrid w:val="0"/>
          <w:lang w:val="es-ES"/>
        </w:rPr>
        <w:t xml:space="preserve"> CP: Carboplatino (AUC5) y paclitaxel (175</w:t>
      </w:r>
      <w:r w:rsidR="00060C4F">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w:t>
      </w:r>
      <w:r w:rsidR="00060C4F">
        <w:rPr>
          <w:noProof/>
          <w:snapToGrid w:val="0"/>
          <w:lang w:val="es-ES"/>
        </w:rPr>
        <w:t>por vía intravenosa</w:t>
      </w:r>
      <w:r w:rsidR="00CD001A" w:rsidRPr="00364A3D">
        <w:rPr>
          <w:noProof/>
          <w:snapToGrid w:val="0"/>
          <w:lang w:val="es-ES"/>
        </w:rPr>
        <w:t>) cada 3 semanas durante 6 y hasta 8 ciclos.</w:t>
      </w:r>
    </w:p>
    <w:p w14:paraId="74927621" w14:textId="473804C2"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DA2583">
        <w:rPr>
          <w:rFonts w:ascii="Symbol" w:eastAsia="Symbol" w:hAnsi="Symbol" w:cs="Symbol"/>
          <w:noProof/>
          <w:snapToGrid w:val="0"/>
          <w:lang w:val="es-ES"/>
        </w:rPr>
        <w:tab/>
      </w:r>
      <w:r w:rsidR="00B67C85">
        <w:rPr>
          <w:noProof/>
          <w:snapToGrid w:val="0"/>
          <w:lang w:val="es-ES"/>
        </w:rPr>
        <w:t>Grupo</w:t>
      </w:r>
      <w:r w:rsidR="00CD001A" w:rsidRPr="00364A3D">
        <w:rPr>
          <w:noProof/>
          <w:snapToGrid w:val="0"/>
          <w:lang w:val="es-ES"/>
        </w:rPr>
        <w:t xml:space="preserve"> CPB: Carboplatino (AUC5) y paclitaxel (175</w:t>
      </w:r>
      <w:r w:rsidR="00060C4F">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w:t>
      </w:r>
      <w:r w:rsidR="00060C4F">
        <w:rPr>
          <w:noProof/>
          <w:snapToGrid w:val="0"/>
          <w:lang w:val="es-ES"/>
        </w:rPr>
        <w:t>por vía intravenosa</w:t>
      </w:r>
      <w:r w:rsidR="00CD001A" w:rsidRPr="00364A3D">
        <w:rPr>
          <w:noProof/>
          <w:snapToGrid w:val="0"/>
          <w:lang w:val="es-ES"/>
        </w:rPr>
        <w:t xml:space="preserve">) y </w:t>
      </w:r>
      <w:r w:rsidR="00060C4F" w:rsidRPr="00060C4F">
        <w:rPr>
          <w:noProof/>
          <w:snapToGrid w:val="0"/>
          <w:lang w:val="es-ES"/>
        </w:rPr>
        <w:t>bevacizumab</w:t>
      </w:r>
      <w:r w:rsidR="00CD001A" w:rsidRPr="00364A3D">
        <w:rPr>
          <w:noProof/>
          <w:snapToGrid w:val="0"/>
          <w:lang w:val="es-ES"/>
        </w:rPr>
        <w:t xml:space="preserve"> concomitante (15</w:t>
      </w:r>
      <w:r w:rsidR="00060C4F">
        <w:rPr>
          <w:noProof/>
          <w:snapToGrid w:val="0"/>
          <w:lang w:val="es-ES"/>
        </w:rPr>
        <w:t> </w:t>
      </w:r>
      <w:r w:rsidR="00CD001A" w:rsidRPr="00364A3D">
        <w:rPr>
          <w:noProof/>
          <w:snapToGrid w:val="0"/>
          <w:lang w:val="es-ES"/>
        </w:rPr>
        <w:t xml:space="preserve">mg/kg) cada 3 semanas durante 6 y hasta 8 ciclos, seguido de </w:t>
      </w:r>
      <w:r w:rsidR="00060C4F" w:rsidRPr="00060C4F">
        <w:rPr>
          <w:noProof/>
          <w:snapToGrid w:val="0"/>
          <w:lang w:val="es-ES"/>
        </w:rPr>
        <w:t>bevacizumab</w:t>
      </w:r>
      <w:r w:rsidR="00CD001A" w:rsidRPr="00364A3D">
        <w:rPr>
          <w:noProof/>
          <w:snapToGrid w:val="0"/>
          <w:lang w:val="es-ES"/>
        </w:rPr>
        <w:t xml:space="preserve"> (15</w:t>
      </w:r>
      <w:r w:rsidR="00060C4F">
        <w:rPr>
          <w:noProof/>
          <w:snapToGrid w:val="0"/>
          <w:lang w:val="es-ES"/>
        </w:rPr>
        <w:t> </w:t>
      </w:r>
      <w:r w:rsidR="00CD001A" w:rsidRPr="00364A3D">
        <w:rPr>
          <w:noProof/>
          <w:snapToGrid w:val="0"/>
          <w:lang w:val="es-ES"/>
        </w:rPr>
        <w:t>mg/kg cada 3 semanas) en monoterapia hasta progresión de la enfermedad o toxicidad inaceptable.</w:t>
      </w:r>
    </w:p>
    <w:p w14:paraId="31CAB4B1" w14:textId="77777777" w:rsidR="00096C6A" w:rsidRPr="00364A3D" w:rsidRDefault="00096C6A" w:rsidP="00AA2CD5">
      <w:pPr>
        <w:pStyle w:val="a3"/>
        <w:adjustRightInd w:val="0"/>
        <w:snapToGrid w:val="0"/>
        <w:rPr>
          <w:noProof/>
          <w:snapToGrid w:val="0"/>
          <w:lang w:val="es-ES"/>
        </w:rPr>
      </w:pPr>
    </w:p>
    <w:p w14:paraId="4882C8EF" w14:textId="224C78F0"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mayoría de los pacientes, tanto en el </w:t>
      </w:r>
      <w:r w:rsidR="00B67C85">
        <w:rPr>
          <w:noProof/>
          <w:snapToGrid w:val="0"/>
          <w:lang w:val="es-ES"/>
        </w:rPr>
        <w:t>grupo</w:t>
      </w:r>
      <w:r w:rsidRPr="00364A3D">
        <w:rPr>
          <w:noProof/>
          <w:snapToGrid w:val="0"/>
          <w:lang w:val="es-ES"/>
        </w:rPr>
        <w:t xml:space="preserve"> CP (80,4%) como en el </w:t>
      </w:r>
      <w:r w:rsidR="00B67C85">
        <w:rPr>
          <w:noProof/>
          <w:snapToGrid w:val="0"/>
          <w:lang w:val="es-ES"/>
        </w:rPr>
        <w:t>grupo</w:t>
      </w:r>
      <w:r w:rsidRPr="00364A3D">
        <w:rPr>
          <w:noProof/>
          <w:snapToGrid w:val="0"/>
          <w:lang w:val="es-ES"/>
        </w:rPr>
        <w:t xml:space="preserve"> CPB (78,9%), eran de raza blanca. La mediana de edad era de 60 años en el </w:t>
      </w:r>
      <w:r w:rsidR="00B67C85">
        <w:rPr>
          <w:noProof/>
          <w:snapToGrid w:val="0"/>
          <w:lang w:val="es-ES"/>
        </w:rPr>
        <w:t>grupo</w:t>
      </w:r>
      <w:r w:rsidRPr="00364A3D">
        <w:rPr>
          <w:noProof/>
          <w:snapToGrid w:val="0"/>
          <w:lang w:val="es-ES"/>
        </w:rPr>
        <w:t xml:space="preserve"> CP y 59,0 años en el </w:t>
      </w:r>
      <w:r w:rsidR="00B67C85">
        <w:rPr>
          <w:noProof/>
          <w:snapToGrid w:val="0"/>
          <w:lang w:val="es-ES"/>
        </w:rPr>
        <w:t>grupo</w:t>
      </w:r>
      <w:r w:rsidRPr="00364A3D">
        <w:rPr>
          <w:noProof/>
          <w:snapToGrid w:val="0"/>
          <w:lang w:val="es-ES"/>
        </w:rPr>
        <w:t xml:space="preserve"> CPB. La mayoría de los pacientes (CP: 64,6%; CPB: 68,8%) tenían &lt; 65 años de edad. Al inicio, la mayoría de los pacientes tenían un GOG PS de 0 (CP: 82,4%; CPB: 80,7%) o 1 (CP: 16,7%; CPB: 18,1%). Al inicio, se notificó un GOG PS de 2 en el 0,9% de pacientes en el </w:t>
      </w:r>
      <w:r w:rsidR="00B67C85">
        <w:rPr>
          <w:noProof/>
          <w:snapToGrid w:val="0"/>
          <w:lang w:val="es-ES"/>
        </w:rPr>
        <w:t>grupo</w:t>
      </w:r>
      <w:r w:rsidRPr="00364A3D">
        <w:rPr>
          <w:noProof/>
          <w:snapToGrid w:val="0"/>
          <w:lang w:val="es-ES"/>
        </w:rPr>
        <w:t xml:space="preserve"> CP y un 1,2% de pacientes en el </w:t>
      </w:r>
      <w:r w:rsidR="00B67C85">
        <w:rPr>
          <w:noProof/>
          <w:snapToGrid w:val="0"/>
          <w:lang w:val="es-ES"/>
        </w:rPr>
        <w:t>grupo</w:t>
      </w:r>
      <w:r w:rsidRPr="00364A3D">
        <w:rPr>
          <w:noProof/>
          <w:snapToGrid w:val="0"/>
          <w:lang w:val="es-ES"/>
        </w:rPr>
        <w:t xml:space="preserve"> CPB.</w:t>
      </w:r>
    </w:p>
    <w:p w14:paraId="5C636279" w14:textId="77777777" w:rsidR="00096C6A" w:rsidRPr="00364A3D" w:rsidRDefault="00096C6A" w:rsidP="00AA2CD5">
      <w:pPr>
        <w:pStyle w:val="a3"/>
        <w:adjustRightInd w:val="0"/>
        <w:snapToGrid w:val="0"/>
        <w:rPr>
          <w:noProof/>
          <w:snapToGrid w:val="0"/>
          <w:lang w:val="es-ES"/>
        </w:rPr>
      </w:pPr>
    </w:p>
    <w:p w14:paraId="6BC59A24" w14:textId="21AC2EAC"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variable primaria de eficacia fue la SG. La </w:t>
      </w:r>
      <w:r w:rsidR="00720470">
        <w:rPr>
          <w:noProof/>
          <w:snapToGrid w:val="0"/>
          <w:lang w:val="es-ES"/>
        </w:rPr>
        <w:t xml:space="preserve">primaria </w:t>
      </w:r>
      <w:r w:rsidRPr="00364A3D">
        <w:rPr>
          <w:noProof/>
          <w:snapToGrid w:val="0"/>
          <w:lang w:val="es-ES"/>
        </w:rPr>
        <w:t>variable secundaria de eficacia fue la SLP. Los resultados se presentan en la Tabla 22.</w:t>
      </w:r>
    </w:p>
    <w:p w14:paraId="16B73D48" w14:textId="77777777" w:rsidR="00AA2CD5" w:rsidRPr="00364A3D" w:rsidRDefault="00AA2CD5" w:rsidP="00AA2CD5">
      <w:pPr>
        <w:adjustRightInd w:val="0"/>
        <w:snapToGrid w:val="0"/>
        <w:rPr>
          <w:noProof/>
          <w:snapToGrid w:val="0"/>
          <w:lang w:val="es-ES"/>
        </w:rPr>
      </w:pPr>
    </w:p>
    <w:p w14:paraId="0EB6C3B5"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22 Resultados de eficacia</w:t>
      </w:r>
      <w:r w:rsidRPr="00E82AAE">
        <w:rPr>
          <w:b/>
          <w:bCs/>
          <w:noProof/>
          <w:snapToGrid w:val="0"/>
          <w:vertAlign w:val="superscript"/>
          <w:lang w:val="es-ES"/>
        </w:rPr>
        <w:t>1,2</w:t>
      </w:r>
      <w:r w:rsidRPr="00E82AAE">
        <w:rPr>
          <w:b/>
          <w:bCs/>
          <w:noProof/>
          <w:snapToGrid w:val="0"/>
          <w:lang w:val="es-ES"/>
        </w:rPr>
        <w:t xml:space="preserve"> del ensayo GOG</w:t>
      </w:r>
      <w:r w:rsidR="00A4326D" w:rsidRPr="00E82AAE">
        <w:rPr>
          <w:b/>
          <w:bCs/>
          <w:noProof/>
          <w:snapToGrid w:val="0"/>
          <w:lang w:val="es-ES"/>
        </w:rPr>
        <w:noBreakHyphen/>
      </w:r>
      <w:r w:rsidRPr="00E82AAE">
        <w:rPr>
          <w:b/>
          <w:bCs/>
          <w:noProof/>
          <w:snapToGrid w:val="0"/>
          <w:lang w:val="es-ES"/>
        </w:rPr>
        <w:t>0213</w:t>
      </w:r>
    </w:p>
    <w:p w14:paraId="147EB459" w14:textId="77777777" w:rsidR="00096C6A" w:rsidRPr="00364A3D" w:rsidRDefault="00096C6A" w:rsidP="00AA2CD5">
      <w:pPr>
        <w:pStyle w:val="a3"/>
        <w:adjustRightInd w:val="0"/>
        <w:snapToGrid w:val="0"/>
        <w:rPr>
          <w:b/>
          <w:noProof/>
          <w:snapToGrid w:val="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7"/>
        <w:gridCol w:w="2288"/>
        <w:gridCol w:w="2611"/>
      </w:tblGrid>
      <w:tr w:rsidR="00096C6A" w:rsidRPr="00364A3D" w14:paraId="411C9B70" w14:textId="77777777" w:rsidTr="00081573">
        <w:trPr>
          <w:cantSplit/>
        </w:trPr>
        <w:tc>
          <w:tcPr>
            <w:tcW w:w="8918" w:type="dxa"/>
            <w:gridSpan w:val="3"/>
          </w:tcPr>
          <w:p w14:paraId="5BD979A5" w14:textId="77777777" w:rsidR="00096C6A" w:rsidRPr="00364A3D" w:rsidRDefault="00CD001A" w:rsidP="00AA2CD5">
            <w:pPr>
              <w:pStyle w:val="TableParagraph"/>
              <w:adjustRightInd w:val="0"/>
              <w:snapToGrid w:val="0"/>
              <w:rPr>
                <w:b/>
                <w:noProof/>
                <w:snapToGrid w:val="0"/>
                <w:sz w:val="20"/>
                <w:lang w:val="es-ES"/>
              </w:rPr>
            </w:pPr>
            <w:r w:rsidRPr="00364A3D">
              <w:rPr>
                <w:b/>
                <w:noProof/>
                <w:snapToGrid w:val="0"/>
                <w:sz w:val="20"/>
                <w:lang w:val="es-ES"/>
              </w:rPr>
              <w:t>Variable primaria</w:t>
            </w:r>
          </w:p>
        </w:tc>
      </w:tr>
      <w:tr w:rsidR="00096C6A" w:rsidRPr="00364A3D" w14:paraId="7319F852" w14:textId="77777777" w:rsidTr="00D03A64">
        <w:trPr>
          <w:cantSplit/>
        </w:trPr>
        <w:tc>
          <w:tcPr>
            <w:tcW w:w="4099" w:type="dxa"/>
            <w:vAlign w:val="center"/>
          </w:tcPr>
          <w:p w14:paraId="0183F221" w14:textId="77777777" w:rsidR="00096C6A" w:rsidRPr="0061360B" w:rsidRDefault="00CD001A" w:rsidP="00D03A64">
            <w:pPr>
              <w:pStyle w:val="TableParagraph"/>
              <w:adjustRightInd w:val="0"/>
              <w:snapToGrid w:val="0"/>
              <w:rPr>
                <w:b/>
                <w:noProof/>
                <w:snapToGrid w:val="0"/>
                <w:sz w:val="20"/>
                <w:lang w:val="es-ES"/>
              </w:rPr>
            </w:pPr>
            <w:r w:rsidRPr="00273C4A">
              <w:rPr>
                <w:b/>
                <w:noProof/>
                <w:snapToGrid w:val="0"/>
                <w:sz w:val="20"/>
                <w:lang w:val="es-ES"/>
              </w:rPr>
              <w:t>Supervivencia global</w:t>
            </w:r>
          </w:p>
        </w:tc>
        <w:tc>
          <w:tcPr>
            <w:tcW w:w="2251" w:type="dxa"/>
            <w:vAlign w:val="center"/>
          </w:tcPr>
          <w:p w14:paraId="3DEC98AE" w14:textId="77777777" w:rsidR="00096C6A" w:rsidRPr="00364A3D" w:rsidRDefault="00CD001A" w:rsidP="00B92BF0">
            <w:pPr>
              <w:pStyle w:val="TableParagraph"/>
              <w:adjustRightInd w:val="0"/>
              <w:snapToGrid w:val="0"/>
              <w:jc w:val="center"/>
              <w:rPr>
                <w:noProof/>
                <w:snapToGrid w:val="0"/>
                <w:sz w:val="20"/>
                <w:lang w:val="es-ES"/>
              </w:rPr>
            </w:pPr>
            <w:r w:rsidRPr="00364A3D">
              <w:rPr>
                <w:noProof/>
                <w:snapToGrid w:val="0"/>
                <w:sz w:val="20"/>
                <w:lang w:val="es-ES"/>
              </w:rPr>
              <w:t>CP</w:t>
            </w:r>
            <w:r w:rsidR="00B92BF0">
              <w:rPr>
                <w:noProof/>
                <w:snapToGrid w:val="0"/>
                <w:sz w:val="20"/>
                <w:lang w:val="es-ES"/>
              </w:rPr>
              <w:t xml:space="preserve"> </w:t>
            </w:r>
            <w:r w:rsidRPr="00364A3D">
              <w:rPr>
                <w:noProof/>
                <w:snapToGrid w:val="0"/>
                <w:sz w:val="20"/>
                <w:lang w:val="es-ES"/>
              </w:rPr>
              <w:t>(n=336)</w:t>
            </w:r>
          </w:p>
        </w:tc>
        <w:tc>
          <w:tcPr>
            <w:tcW w:w="2568" w:type="dxa"/>
            <w:vAlign w:val="center"/>
          </w:tcPr>
          <w:p w14:paraId="38AA29FF" w14:textId="77777777" w:rsidR="00096C6A" w:rsidRPr="00364A3D" w:rsidRDefault="00CD001A" w:rsidP="00B92BF0">
            <w:pPr>
              <w:pStyle w:val="TableParagraph"/>
              <w:adjustRightInd w:val="0"/>
              <w:snapToGrid w:val="0"/>
              <w:jc w:val="center"/>
              <w:rPr>
                <w:noProof/>
                <w:snapToGrid w:val="0"/>
                <w:sz w:val="20"/>
                <w:lang w:val="es-ES"/>
              </w:rPr>
            </w:pPr>
            <w:r w:rsidRPr="00364A3D">
              <w:rPr>
                <w:noProof/>
                <w:snapToGrid w:val="0"/>
                <w:sz w:val="20"/>
                <w:lang w:val="es-ES"/>
              </w:rPr>
              <w:t>CPB</w:t>
            </w:r>
            <w:r w:rsidR="00B92BF0">
              <w:rPr>
                <w:noProof/>
                <w:snapToGrid w:val="0"/>
                <w:sz w:val="20"/>
                <w:lang w:val="es-ES"/>
              </w:rPr>
              <w:t xml:space="preserve"> </w:t>
            </w:r>
            <w:r w:rsidRPr="00364A3D">
              <w:rPr>
                <w:noProof/>
                <w:snapToGrid w:val="0"/>
                <w:sz w:val="20"/>
                <w:lang w:val="es-ES"/>
              </w:rPr>
              <w:t>(n=337)</w:t>
            </w:r>
          </w:p>
        </w:tc>
      </w:tr>
      <w:tr w:rsidR="00096C6A" w:rsidRPr="00364A3D" w14:paraId="6269C552" w14:textId="77777777" w:rsidTr="00A81328">
        <w:trPr>
          <w:cantSplit/>
        </w:trPr>
        <w:tc>
          <w:tcPr>
            <w:tcW w:w="4099" w:type="dxa"/>
          </w:tcPr>
          <w:p w14:paraId="46585614"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Mediana de SG (meses)</w:t>
            </w:r>
          </w:p>
        </w:tc>
        <w:tc>
          <w:tcPr>
            <w:tcW w:w="2251" w:type="dxa"/>
            <w:vAlign w:val="center"/>
          </w:tcPr>
          <w:p w14:paraId="45EB1382"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37,3</w:t>
            </w:r>
          </w:p>
        </w:tc>
        <w:tc>
          <w:tcPr>
            <w:tcW w:w="2568" w:type="dxa"/>
            <w:vAlign w:val="center"/>
          </w:tcPr>
          <w:p w14:paraId="66583EB0"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42,6</w:t>
            </w:r>
          </w:p>
        </w:tc>
      </w:tr>
      <w:tr w:rsidR="00096C6A" w:rsidRPr="00364A3D" w14:paraId="3925A17E" w14:textId="77777777" w:rsidTr="00A81328">
        <w:trPr>
          <w:cantSplit/>
        </w:trPr>
        <w:tc>
          <w:tcPr>
            <w:tcW w:w="4099" w:type="dxa"/>
          </w:tcPr>
          <w:p w14:paraId="0EC3BD66" w14:textId="77777777" w:rsidR="00096C6A" w:rsidRPr="00D7037E" w:rsidRDefault="00CD001A" w:rsidP="00AA2CD5">
            <w:pPr>
              <w:pStyle w:val="TableParagraph"/>
              <w:adjustRightInd w:val="0"/>
              <w:snapToGrid w:val="0"/>
              <w:rPr>
                <w:noProof/>
                <w:snapToGrid w:val="0"/>
                <w:sz w:val="20"/>
              </w:rPr>
            </w:pPr>
            <w:r w:rsidRPr="00D7037E">
              <w:rPr>
                <w:noProof/>
                <w:snapToGrid w:val="0"/>
                <w:sz w:val="20"/>
              </w:rPr>
              <w:t>Hazard ratio (IC 95%) (eCRF)</w:t>
            </w:r>
            <w:r w:rsidRPr="00D7037E">
              <w:rPr>
                <w:noProof/>
                <w:snapToGrid w:val="0"/>
                <w:sz w:val="20"/>
                <w:vertAlign w:val="superscript"/>
              </w:rPr>
              <w:t>a</w:t>
            </w:r>
          </w:p>
        </w:tc>
        <w:tc>
          <w:tcPr>
            <w:tcW w:w="4819" w:type="dxa"/>
            <w:gridSpan w:val="2"/>
            <w:vAlign w:val="center"/>
          </w:tcPr>
          <w:p w14:paraId="0645A708"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0,823 [IC: 0,680; 0,996]</w:t>
            </w:r>
          </w:p>
        </w:tc>
      </w:tr>
      <w:tr w:rsidR="00096C6A" w:rsidRPr="00364A3D" w14:paraId="7E5AFE1B" w14:textId="77777777" w:rsidTr="00A81328">
        <w:trPr>
          <w:cantSplit/>
        </w:trPr>
        <w:tc>
          <w:tcPr>
            <w:tcW w:w="4099" w:type="dxa"/>
          </w:tcPr>
          <w:p w14:paraId="73B13277"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Valor de p</w:t>
            </w:r>
          </w:p>
        </w:tc>
        <w:tc>
          <w:tcPr>
            <w:tcW w:w="4819" w:type="dxa"/>
            <w:gridSpan w:val="2"/>
            <w:vAlign w:val="center"/>
          </w:tcPr>
          <w:p w14:paraId="6FE9FB4F"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0,0447</w:t>
            </w:r>
          </w:p>
        </w:tc>
      </w:tr>
      <w:tr w:rsidR="00096C6A" w:rsidRPr="00364A3D" w14:paraId="333E85C9" w14:textId="77777777" w:rsidTr="00A81328">
        <w:trPr>
          <w:cantSplit/>
        </w:trPr>
        <w:tc>
          <w:tcPr>
            <w:tcW w:w="4099" w:type="dxa"/>
          </w:tcPr>
          <w:p w14:paraId="03D34E1E"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Hazard ratio (IC 95%) (formulario de inscripción)</w:t>
            </w:r>
            <w:r w:rsidRPr="00364A3D">
              <w:rPr>
                <w:noProof/>
                <w:snapToGrid w:val="0"/>
                <w:sz w:val="20"/>
                <w:vertAlign w:val="superscript"/>
                <w:lang w:val="es-ES"/>
              </w:rPr>
              <w:t>b</w:t>
            </w:r>
          </w:p>
        </w:tc>
        <w:tc>
          <w:tcPr>
            <w:tcW w:w="4819" w:type="dxa"/>
            <w:gridSpan w:val="2"/>
            <w:vAlign w:val="center"/>
          </w:tcPr>
          <w:p w14:paraId="5C68958F"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0,838 [IC: 0,693; 1,014]</w:t>
            </w:r>
          </w:p>
        </w:tc>
      </w:tr>
      <w:tr w:rsidR="00096C6A" w:rsidRPr="00364A3D" w14:paraId="6B1E5604" w14:textId="77777777" w:rsidTr="00A81328">
        <w:trPr>
          <w:cantSplit/>
        </w:trPr>
        <w:tc>
          <w:tcPr>
            <w:tcW w:w="4099" w:type="dxa"/>
          </w:tcPr>
          <w:p w14:paraId="009F4D02"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Valor de p</w:t>
            </w:r>
          </w:p>
        </w:tc>
        <w:tc>
          <w:tcPr>
            <w:tcW w:w="4819" w:type="dxa"/>
            <w:gridSpan w:val="2"/>
            <w:vAlign w:val="center"/>
          </w:tcPr>
          <w:p w14:paraId="7A5A0929"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0,0683</w:t>
            </w:r>
          </w:p>
        </w:tc>
      </w:tr>
      <w:tr w:rsidR="00096C6A" w:rsidRPr="00364A3D" w14:paraId="1AB800D6" w14:textId="77777777" w:rsidTr="00A81328">
        <w:trPr>
          <w:cantSplit/>
        </w:trPr>
        <w:tc>
          <w:tcPr>
            <w:tcW w:w="8918" w:type="dxa"/>
            <w:gridSpan w:val="3"/>
            <w:vAlign w:val="center"/>
          </w:tcPr>
          <w:p w14:paraId="05D6C108" w14:textId="77777777" w:rsidR="00096C6A" w:rsidRPr="00364A3D" w:rsidRDefault="00CD001A" w:rsidP="00A81328">
            <w:pPr>
              <w:pStyle w:val="TableParagraph"/>
              <w:adjustRightInd w:val="0"/>
              <w:snapToGrid w:val="0"/>
              <w:rPr>
                <w:b/>
                <w:noProof/>
                <w:snapToGrid w:val="0"/>
                <w:sz w:val="20"/>
                <w:lang w:val="es-ES"/>
              </w:rPr>
            </w:pPr>
            <w:r w:rsidRPr="00364A3D">
              <w:rPr>
                <w:b/>
                <w:noProof/>
                <w:snapToGrid w:val="0"/>
                <w:sz w:val="20"/>
                <w:lang w:val="es-ES"/>
              </w:rPr>
              <w:t>Variable secundaria</w:t>
            </w:r>
          </w:p>
        </w:tc>
      </w:tr>
      <w:tr w:rsidR="00096C6A" w:rsidRPr="00364A3D" w14:paraId="28404B59" w14:textId="77777777" w:rsidTr="00EC7279">
        <w:trPr>
          <w:cantSplit/>
        </w:trPr>
        <w:tc>
          <w:tcPr>
            <w:tcW w:w="4099" w:type="dxa"/>
            <w:vAlign w:val="center"/>
          </w:tcPr>
          <w:p w14:paraId="2004DCAC" w14:textId="77777777" w:rsidR="00096C6A" w:rsidRPr="00364A3D" w:rsidRDefault="00CD001A" w:rsidP="00EC7279">
            <w:pPr>
              <w:pStyle w:val="TableParagraph"/>
              <w:adjustRightInd w:val="0"/>
              <w:snapToGrid w:val="0"/>
              <w:rPr>
                <w:b/>
                <w:noProof/>
                <w:snapToGrid w:val="0"/>
                <w:sz w:val="20"/>
                <w:lang w:val="es-ES"/>
              </w:rPr>
            </w:pPr>
            <w:r w:rsidRPr="00364A3D">
              <w:rPr>
                <w:b/>
                <w:noProof/>
                <w:snapToGrid w:val="0"/>
                <w:sz w:val="20"/>
                <w:lang w:val="es-ES"/>
              </w:rPr>
              <w:t>Supervivencia libre de progresión</w:t>
            </w:r>
          </w:p>
        </w:tc>
        <w:tc>
          <w:tcPr>
            <w:tcW w:w="2251" w:type="dxa"/>
            <w:vAlign w:val="center"/>
          </w:tcPr>
          <w:p w14:paraId="75927E89"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CP</w:t>
            </w:r>
          </w:p>
          <w:p w14:paraId="100D35A0"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(n=336)</w:t>
            </w:r>
          </w:p>
        </w:tc>
        <w:tc>
          <w:tcPr>
            <w:tcW w:w="2568" w:type="dxa"/>
            <w:vAlign w:val="center"/>
          </w:tcPr>
          <w:p w14:paraId="65CEE54F"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CPB</w:t>
            </w:r>
          </w:p>
          <w:p w14:paraId="4D3FEBA7"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(n=337)</w:t>
            </w:r>
          </w:p>
        </w:tc>
      </w:tr>
      <w:tr w:rsidR="00096C6A" w:rsidRPr="00364A3D" w14:paraId="4EDA6222" w14:textId="77777777" w:rsidTr="00A81328">
        <w:trPr>
          <w:cantSplit/>
        </w:trPr>
        <w:tc>
          <w:tcPr>
            <w:tcW w:w="4099" w:type="dxa"/>
          </w:tcPr>
          <w:p w14:paraId="45975B77"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Mediana de</w:t>
            </w:r>
            <w:r w:rsidR="00B92BF0">
              <w:rPr>
                <w:noProof/>
                <w:snapToGrid w:val="0"/>
                <w:sz w:val="20"/>
                <w:lang w:val="es-ES"/>
              </w:rPr>
              <w:t xml:space="preserve"> </w:t>
            </w:r>
            <w:r w:rsidRPr="00364A3D">
              <w:rPr>
                <w:noProof/>
                <w:snapToGrid w:val="0"/>
                <w:sz w:val="20"/>
                <w:lang w:val="es-ES"/>
              </w:rPr>
              <w:t>SLP (meses)</w:t>
            </w:r>
          </w:p>
        </w:tc>
        <w:tc>
          <w:tcPr>
            <w:tcW w:w="2251" w:type="dxa"/>
            <w:vAlign w:val="center"/>
          </w:tcPr>
          <w:p w14:paraId="5A9CBEAB"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10,2</w:t>
            </w:r>
          </w:p>
        </w:tc>
        <w:tc>
          <w:tcPr>
            <w:tcW w:w="2568" w:type="dxa"/>
            <w:vAlign w:val="center"/>
          </w:tcPr>
          <w:p w14:paraId="4A4B892D"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13,8</w:t>
            </w:r>
          </w:p>
        </w:tc>
      </w:tr>
      <w:tr w:rsidR="00096C6A" w:rsidRPr="00364A3D" w14:paraId="617B3AEB" w14:textId="77777777" w:rsidTr="00A81328">
        <w:trPr>
          <w:cantSplit/>
        </w:trPr>
        <w:tc>
          <w:tcPr>
            <w:tcW w:w="4099" w:type="dxa"/>
          </w:tcPr>
          <w:p w14:paraId="2AF38393"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Hazard ratio (IC 95%)</w:t>
            </w:r>
          </w:p>
        </w:tc>
        <w:tc>
          <w:tcPr>
            <w:tcW w:w="4819" w:type="dxa"/>
            <w:gridSpan w:val="2"/>
            <w:vAlign w:val="center"/>
          </w:tcPr>
          <w:p w14:paraId="5B0B7458"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0,613 [IC: 0,521; 0,721]</w:t>
            </w:r>
          </w:p>
        </w:tc>
      </w:tr>
      <w:tr w:rsidR="00096C6A" w:rsidRPr="00364A3D" w14:paraId="3026AC21" w14:textId="77777777" w:rsidTr="00A81328">
        <w:trPr>
          <w:cantSplit/>
        </w:trPr>
        <w:tc>
          <w:tcPr>
            <w:tcW w:w="4099" w:type="dxa"/>
          </w:tcPr>
          <w:p w14:paraId="4F90393D"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Valor de p</w:t>
            </w:r>
          </w:p>
        </w:tc>
        <w:tc>
          <w:tcPr>
            <w:tcW w:w="4819" w:type="dxa"/>
            <w:gridSpan w:val="2"/>
            <w:vAlign w:val="center"/>
          </w:tcPr>
          <w:p w14:paraId="6AF0BA44" w14:textId="77777777" w:rsidR="00096C6A" w:rsidRPr="00364A3D" w:rsidRDefault="00CD001A" w:rsidP="00A81328">
            <w:pPr>
              <w:pStyle w:val="TableParagraph"/>
              <w:adjustRightInd w:val="0"/>
              <w:snapToGrid w:val="0"/>
              <w:jc w:val="center"/>
              <w:rPr>
                <w:noProof/>
                <w:snapToGrid w:val="0"/>
                <w:sz w:val="20"/>
                <w:lang w:val="es-ES"/>
              </w:rPr>
            </w:pPr>
            <w:r w:rsidRPr="00364A3D">
              <w:rPr>
                <w:noProof/>
                <w:snapToGrid w:val="0"/>
                <w:sz w:val="20"/>
                <w:lang w:val="es-ES"/>
              </w:rPr>
              <w:t>&lt; 0,0001</w:t>
            </w:r>
          </w:p>
        </w:tc>
      </w:tr>
    </w:tbl>
    <w:p w14:paraId="56A63758" w14:textId="77777777" w:rsidR="00EC7279"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1</w:t>
      </w:r>
      <w:r w:rsidRPr="00364A3D">
        <w:rPr>
          <w:noProof/>
          <w:snapToGrid w:val="0"/>
          <w:sz w:val="18"/>
          <w:szCs w:val="18"/>
          <w:lang w:val="es-ES"/>
        </w:rPr>
        <w:t xml:space="preserve"> Análisis final </w:t>
      </w:r>
    </w:p>
    <w:p w14:paraId="41A5FE24" w14:textId="77777777" w:rsidR="00260DF7"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2</w:t>
      </w:r>
      <w:r w:rsidRPr="00364A3D">
        <w:rPr>
          <w:noProof/>
          <w:snapToGrid w:val="0"/>
          <w:sz w:val="18"/>
          <w:szCs w:val="18"/>
          <w:lang w:val="es-ES"/>
        </w:rPr>
        <w:t xml:space="preserve"> Se determinaron valoraciones de tumor y evaluaciones de la respuesta por parte de los investigadores utilizando el criterio GOG RECIST (guía revisada RECIST (versión 1.1). Eur J Cancer. 2009; 45:228Y247).</w:t>
      </w:r>
    </w:p>
    <w:p w14:paraId="18137662" w14:textId="77777777" w:rsidR="000B67E6"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lastRenderedPageBreak/>
        <w:t>a</w:t>
      </w:r>
      <w:r w:rsidRPr="00364A3D">
        <w:rPr>
          <w:noProof/>
          <w:snapToGrid w:val="0"/>
          <w:sz w:val="18"/>
          <w:szCs w:val="18"/>
          <w:lang w:val="es-ES"/>
        </w:rPr>
        <w:t xml:space="preserve"> Se estimó el Hazard ratio a partir de modelos de hazard proporcionales de Cox estratificados por la duración del intervalo libre de platino antes de inscribirse en este ensayo por eCRF (formulario electrónico del informe del caso) y condición de la extirpación quirúrgica secundaria Yes/No (Yes= aleatorizado para someterse a citorreducción o aleatorizado para no someterse a citorreducción; No= no candidato o no aceptó la citorreducción). </w:t>
      </w:r>
    </w:p>
    <w:p w14:paraId="3DB15622"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b</w:t>
      </w:r>
      <w:r w:rsidRPr="00364A3D">
        <w:rPr>
          <w:noProof/>
          <w:snapToGrid w:val="0"/>
          <w:sz w:val="18"/>
          <w:szCs w:val="18"/>
          <w:lang w:val="es-ES"/>
        </w:rPr>
        <w:t xml:space="preserve"> estratificado por la duración del tratamiento de intervalo libre antes de inscribirse en este ensayo por el formulario de registro, y la condición de la extirpación quirúrgica secundaria Sí / No.</w:t>
      </w:r>
    </w:p>
    <w:p w14:paraId="57422999" w14:textId="77777777" w:rsidR="00096C6A" w:rsidRPr="00364A3D" w:rsidRDefault="00096C6A" w:rsidP="00AA2CD5">
      <w:pPr>
        <w:pStyle w:val="a3"/>
        <w:adjustRightInd w:val="0"/>
        <w:snapToGrid w:val="0"/>
        <w:rPr>
          <w:noProof/>
          <w:snapToGrid w:val="0"/>
          <w:lang w:val="es-ES"/>
        </w:rPr>
      </w:pPr>
    </w:p>
    <w:p w14:paraId="2042A4D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El ensayo cumplió su objetivo principal de mejorar la SG. El tratamiento con 15</w:t>
      </w:r>
      <w:r w:rsidR="00765F5B">
        <w:rPr>
          <w:noProof/>
          <w:snapToGrid w:val="0"/>
          <w:lang w:val="es-ES"/>
        </w:rPr>
        <w:t> </w:t>
      </w:r>
      <w:r w:rsidRPr="00364A3D">
        <w:rPr>
          <w:noProof/>
          <w:snapToGrid w:val="0"/>
          <w:lang w:val="es-ES"/>
        </w:rPr>
        <w:t xml:space="preserve">mg/kg de </w:t>
      </w:r>
      <w:r w:rsidR="00765F5B" w:rsidRPr="00765F5B">
        <w:rPr>
          <w:noProof/>
          <w:snapToGrid w:val="0"/>
          <w:lang w:val="es-ES"/>
        </w:rPr>
        <w:t>bevacizumab</w:t>
      </w:r>
      <w:r w:rsidRPr="00364A3D">
        <w:rPr>
          <w:noProof/>
          <w:snapToGrid w:val="0"/>
          <w:lang w:val="es-ES"/>
        </w:rPr>
        <w:t xml:space="preserve"> cada 3 semanas en combinación con quimioterapia (carboplatino y paclitaxel) durante 6 y hasta 8 ciclos, seguido de </w:t>
      </w:r>
      <w:r w:rsidR="00A552E0" w:rsidRPr="00A552E0">
        <w:rPr>
          <w:noProof/>
          <w:snapToGrid w:val="0"/>
          <w:lang w:val="es-ES"/>
        </w:rPr>
        <w:t>bevacizumab</w:t>
      </w:r>
      <w:r w:rsidRPr="00364A3D">
        <w:rPr>
          <w:noProof/>
          <w:snapToGrid w:val="0"/>
          <w:lang w:val="es-ES"/>
        </w:rPr>
        <w:t xml:space="preserve"> hasta progresión de la enfermedad o toxicidad inaceptable, resultó en una mejoría clínicamente y estadísticamente significativa en la SG comparada con el tratamiento con carboplatino y paclitaxel solo, de acuerdo a los datos derivados de eCRF.</w:t>
      </w:r>
    </w:p>
    <w:p w14:paraId="37BB29F8" w14:textId="77777777" w:rsidR="000B67E6" w:rsidRPr="00364A3D" w:rsidRDefault="000B67E6" w:rsidP="00AA2CD5">
      <w:pPr>
        <w:adjustRightInd w:val="0"/>
        <w:snapToGrid w:val="0"/>
        <w:rPr>
          <w:i/>
          <w:noProof/>
          <w:snapToGrid w:val="0"/>
          <w:lang w:val="es-ES"/>
        </w:rPr>
      </w:pPr>
    </w:p>
    <w:p w14:paraId="2245E2B7" w14:textId="77777777" w:rsidR="00096C6A" w:rsidRPr="00364A3D" w:rsidRDefault="00CD001A" w:rsidP="00AA2CD5">
      <w:pPr>
        <w:adjustRightInd w:val="0"/>
        <w:snapToGrid w:val="0"/>
        <w:rPr>
          <w:i/>
          <w:noProof/>
          <w:snapToGrid w:val="0"/>
          <w:lang w:val="es-ES"/>
        </w:rPr>
      </w:pPr>
      <w:r w:rsidRPr="00364A3D">
        <w:rPr>
          <w:i/>
          <w:noProof/>
          <w:snapToGrid w:val="0"/>
          <w:lang w:val="es-ES"/>
        </w:rPr>
        <w:t>MO22224</w:t>
      </w:r>
    </w:p>
    <w:p w14:paraId="6E17553A" w14:textId="65873341"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ensayo clínico MO22224 evaluó la eficacia y seguridad de bevacizumab en combinación con quimioterapia para cáncer de ovario epitelial recurrente resistente a platino, trompa de Falopio o peritoneal primario. Este ensayo clínico fue diseñado como un fase III, abierto, aleatorizado y de dos </w:t>
      </w:r>
      <w:r w:rsidR="00B67C85">
        <w:rPr>
          <w:noProof/>
          <w:snapToGrid w:val="0"/>
          <w:lang w:val="es-ES"/>
        </w:rPr>
        <w:t>grupo</w:t>
      </w:r>
      <w:r w:rsidRPr="00364A3D">
        <w:rPr>
          <w:noProof/>
          <w:snapToGrid w:val="0"/>
          <w:lang w:val="es-ES"/>
        </w:rPr>
        <w:t>s para la evaluación de bevacizumab más quimioterapia (QT+BV) frente a quimioterapia sola (QT).</w:t>
      </w:r>
    </w:p>
    <w:p w14:paraId="102D8E9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este ensayo clínico se reclutó un total de 361 pacientes a los cuales se les administró o bien quimioterapia (paclitaxel, topotecán o doxorrubicina liposomal pegilada (DLP) sola o en combinación con bevacizumab:</w:t>
      </w:r>
    </w:p>
    <w:p w14:paraId="3EC47F97" w14:textId="77777777" w:rsidR="00096C6A" w:rsidRPr="00364A3D" w:rsidRDefault="00096C6A" w:rsidP="00AA2CD5">
      <w:pPr>
        <w:pStyle w:val="a3"/>
        <w:adjustRightInd w:val="0"/>
        <w:snapToGrid w:val="0"/>
        <w:rPr>
          <w:noProof/>
          <w:snapToGrid w:val="0"/>
          <w:lang w:val="es-ES"/>
        </w:rPr>
      </w:pPr>
    </w:p>
    <w:p w14:paraId="135F8EF0" w14:textId="0EC63C5A"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B67C85">
        <w:rPr>
          <w:noProof/>
          <w:snapToGrid w:val="0"/>
          <w:lang w:val="es-ES"/>
        </w:rPr>
        <w:t>Grupo</w:t>
      </w:r>
      <w:r w:rsidR="00CD001A" w:rsidRPr="00364A3D">
        <w:rPr>
          <w:noProof/>
          <w:snapToGrid w:val="0"/>
          <w:lang w:val="es-ES"/>
        </w:rPr>
        <w:t xml:space="preserve"> QT (quimioterapia sola):</w:t>
      </w:r>
    </w:p>
    <w:p w14:paraId="53FB40D0" w14:textId="77777777" w:rsidR="00096C6A" w:rsidRPr="00364A3D" w:rsidRDefault="00FA794F" w:rsidP="00FA794F">
      <w:pPr>
        <w:pStyle w:val="a4"/>
        <w:adjustRightInd w:val="0"/>
        <w:snapToGrid w:val="0"/>
        <w:ind w:left="1134"/>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Paclitaxel 80</w:t>
      </w:r>
      <w:r w:rsidR="0005742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como perfusión </w:t>
      </w:r>
      <w:r w:rsidR="0005742D">
        <w:rPr>
          <w:noProof/>
          <w:snapToGrid w:val="0"/>
          <w:lang w:val="es-ES"/>
        </w:rPr>
        <w:t>intravenosa</w:t>
      </w:r>
      <w:r w:rsidR="00CD001A" w:rsidRPr="00364A3D">
        <w:rPr>
          <w:noProof/>
          <w:snapToGrid w:val="0"/>
          <w:lang w:val="es-ES"/>
        </w:rPr>
        <w:t xml:space="preserve"> durante 1 hora los días 1, 8, 15, y 22 cada 4 semanas.</w:t>
      </w:r>
    </w:p>
    <w:p w14:paraId="68F24B2B" w14:textId="77777777" w:rsidR="00096C6A" w:rsidRPr="00364A3D" w:rsidRDefault="00FA794F" w:rsidP="00FA794F">
      <w:pPr>
        <w:pStyle w:val="a4"/>
        <w:adjustRightInd w:val="0"/>
        <w:snapToGrid w:val="0"/>
        <w:ind w:left="1134"/>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Topotecán 4</w:t>
      </w:r>
      <w:r w:rsidR="0005742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como perfusión </w:t>
      </w:r>
      <w:r w:rsidR="0005742D">
        <w:rPr>
          <w:noProof/>
          <w:snapToGrid w:val="0"/>
          <w:lang w:val="es-ES"/>
        </w:rPr>
        <w:t>intravenosa</w:t>
      </w:r>
      <w:r w:rsidR="00CD001A" w:rsidRPr="00364A3D">
        <w:rPr>
          <w:noProof/>
          <w:snapToGrid w:val="0"/>
          <w:lang w:val="es-ES"/>
        </w:rPr>
        <w:t xml:space="preserve"> durante 30 minutos los días 1, 8, y 15 cada 4 semanas. Alternativamente, se puede administrar una dosis de 1,25</w:t>
      </w:r>
      <w:r w:rsidR="0005742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durante 30 minutos los días 1</w:t>
      </w:r>
      <w:r w:rsidR="00A4326D">
        <w:rPr>
          <w:noProof/>
          <w:snapToGrid w:val="0"/>
          <w:lang w:val="es-ES"/>
        </w:rPr>
        <w:noBreakHyphen/>
      </w:r>
      <w:r w:rsidR="00CD001A" w:rsidRPr="00364A3D">
        <w:rPr>
          <w:noProof/>
          <w:snapToGrid w:val="0"/>
          <w:lang w:val="es-ES"/>
        </w:rPr>
        <w:t>5 cada 3 semanas.</w:t>
      </w:r>
    </w:p>
    <w:p w14:paraId="323AA822" w14:textId="77777777" w:rsidR="00096C6A" w:rsidRPr="00364A3D" w:rsidRDefault="00FA794F" w:rsidP="00FA794F">
      <w:pPr>
        <w:pStyle w:val="a4"/>
        <w:adjustRightInd w:val="0"/>
        <w:snapToGrid w:val="0"/>
        <w:ind w:left="1134"/>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DLP 40</w:t>
      </w:r>
      <w:r w:rsidR="0005742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como una perfusión </w:t>
      </w:r>
      <w:r w:rsidR="0005742D">
        <w:rPr>
          <w:noProof/>
          <w:snapToGrid w:val="0"/>
          <w:lang w:val="es-ES"/>
        </w:rPr>
        <w:t>intravenosa</w:t>
      </w:r>
      <w:r w:rsidR="00CD001A" w:rsidRPr="00364A3D">
        <w:rPr>
          <w:noProof/>
          <w:snapToGrid w:val="0"/>
          <w:lang w:val="es-ES"/>
        </w:rPr>
        <w:t xml:space="preserve"> de 1</w:t>
      </w:r>
      <w:r w:rsidR="0005742D">
        <w:rPr>
          <w:noProof/>
          <w:snapToGrid w:val="0"/>
          <w:lang w:val="es-ES"/>
        </w:rPr>
        <w:t> </w:t>
      </w:r>
      <w:r w:rsidR="00CD001A" w:rsidRPr="00364A3D">
        <w:rPr>
          <w:noProof/>
          <w:snapToGrid w:val="0"/>
          <w:lang w:val="es-ES"/>
        </w:rPr>
        <w:t xml:space="preserve">mg/min sólo el día 1 cada 4 semanas. Después del ciclo 1, el </w:t>
      </w:r>
      <w:r w:rsidR="0005742D">
        <w:rPr>
          <w:noProof/>
          <w:snapToGrid w:val="0"/>
          <w:lang w:val="es-ES"/>
        </w:rPr>
        <w:t>medicamento</w:t>
      </w:r>
      <w:r w:rsidR="00CD001A" w:rsidRPr="00364A3D">
        <w:rPr>
          <w:noProof/>
          <w:snapToGrid w:val="0"/>
          <w:lang w:val="es-ES"/>
        </w:rPr>
        <w:t xml:space="preserve"> se puede administrar como perfusión durante 1 hora.</w:t>
      </w:r>
    </w:p>
    <w:p w14:paraId="0F50EF54" w14:textId="66060636"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B67C85">
        <w:rPr>
          <w:noProof/>
          <w:snapToGrid w:val="0"/>
          <w:lang w:val="es-ES"/>
        </w:rPr>
        <w:t>Grupo</w:t>
      </w:r>
      <w:r w:rsidR="00CD001A" w:rsidRPr="00364A3D">
        <w:rPr>
          <w:noProof/>
          <w:snapToGrid w:val="0"/>
          <w:lang w:val="es-ES"/>
        </w:rPr>
        <w:t xml:space="preserve"> QT+BV (quimioterapia más bevacizumab)</w:t>
      </w:r>
    </w:p>
    <w:p w14:paraId="2EFA2E3A" w14:textId="77777777" w:rsidR="00096C6A" w:rsidRPr="00364A3D" w:rsidRDefault="00FA794F" w:rsidP="00FA794F">
      <w:pPr>
        <w:pStyle w:val="a4"/>
        <w:adjustRightInd w:val="0"/>
        <w:snapToGrid w:val="0"/>
        <w:ind w:left="1134"/>
        <w:rPr>
          <w:noProof/>
          <w:snapToGrid w:val="0"/>
          <w:lang w:val="es-ES"/>
        </w:rPr>
      </w:pPr>
      <w:r w:rsidRPr="00364A3D">
        <w:rPr>
          <w:rFonts w:ascii="Symbol" w:eastAsia="Symbol" w:hAnsi="Symbol" w:cs="Symbol"/>
          <w:noProof/>
          <w:snapToGrid w:val="0"/>
        </w:rPr>
        <w:t></w:t>
      </w:r>
      <w:r w:rsidRPr="00DA2583">
        <w:rPr>
          <w:rFonts w:ascii="Symbol" w:eastAsia="Symbol" w:hAnsi="Symbol" w:cs="Symbol"/>
          <w:noProof/>
          <w:snapToGrid w:val="0"/>
          <w:lang w:val="es-ES"/>
        </w:rPr>
        <w:tab/>
      </w:r>
      <w:r w:rsidR="00CD001A" w:rsidRPr="00364A3D">
        <w:rPr>
          <w:noProof/>
          <w:snapToGrid w:val="0"/>
          <w:lang w:val="es-ES"/>
        </w:rPr>
        <w:t>La quimioterapia elegida se combinó con bevacizumab 10</w:t>
      </w:r>
      <w:r w:rsidR="0005742D">
        <w:rPr>
          <w:noProof/>
          <w:snapToGrid w:val="0"/>
          <w:lang w:val="es-ES"/>
        </w:rPr>
        <w:t> </w:t>
      </w:r>
      <w:r w:rsidR="00CD001A" w:rsidRPr="00364A3D">
        <w:rPr>
          <w:noProof/>
          <w:snapToGrid w:val="0"/>
          <w:lang w:val="es-ES"/>
        </w:rPr>
        <w:t xml:space="preserve">mg/kg </w:t>
      </w:r>
      <w:r w:rsidR="0005742D">
        <w:rPr>
          <w:noProof/>
          <w:snapToGrid w:val="0"/>
          <w:lang w:val="es-ES"/>
        </w:rPr>
        <w:t>por vía intravenosa</w:t>
      </w:r>
      <w:r w:rsidR="00CD001A" w:rsidRPr="00364A3D">
        <w:rPr>
          <w:noProof/>
          <w:snapToGrid w:val="0"/>
          <w:lang w:val="es-ES"/>
        </w:rPr>
        <w:t xml:space="preserve"> cada 2 semanas (o bevacizumab 15</w:t>
      </w:r>
      <w:r w:rsidR="0005742D">
        <w:rPr>
          <w:noProof/>
          <w:snapToGrid w:val="0"/>
          <w:lang w:val="es-ES"/>
        </w:rPr>
        <w:t> </w:t>
      </w:r>
      <w:r w:rsidR="00CD001A" w:rsidRPr="00364A3D">
        <w:rPr>
          <w:noProof/>
          <w:snapToGrid w:val="0"/>
          <w:lang w:val="es-ES"/>
        </w:rPr>
        <w:t>mg/kg cada 3 semanas si se usa en combinación con topotecán 1,25</w:t>
      </w:r>
      <w:r w:rsidR="0005742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los días 1</w:t>
      </w:r>
      <w:r w:rsidR="00A4326D">
        <w:rPr>
          <w:noProof/>
          <w:snapToGrid w:val="0"/>
          <w:lang w:val="es-ES"/>
        </w:rPr>
        <w:noBreakHyphen/>
      </w:r>
      <w:r w:rsidR="00CD001A" w:rsidRPr="00364A3D">
        <w:rPr>
          <w:noProof/>
          <w:snapToGrid w:val="0"/>
          <w:lang w:val="es-ES"/>
        </w:rPr>
        <w:t>5 cada 3 semanas).</w:t>
      </w:r>
    </w:p>
    <w:p w14:paraId="4ECC3033" w14:textId="77777777" w:rsidR="00096C6A" w:rsidRPr="00364A3D" w:rsidRDefault="00096C6A" w:rsidP="00AA2CD5">
      <w:pPr>
        <w:pStyle w:val="a3"/>
        <w:adjustRightInd w:val="0"/>
        <w:snapToGrid w:val="0"/>
        <w:rPr>
          <w:noProof/>
          <w:snapToGrid w:val="0"/>
          <w:lang w:val="es-ES"/>
        </w:rPr>
      </w:pPr>
    </w:p>
    <w:p w14:paraId="0A61F929" w14:textId="5859B6B0"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pacientes seleccionados tenían cáncer de ovario epitelial, de trompa de Falopio o peritoneal primario que mejoraron dentro de los 6 meses de terapia previa con platino consistente en un mínimo de 4 ciclos de tratamiento. Los pacientes debían tener una esperanza de vida ≥ 12 semanas y ninguna radioterapia previa sobre la pelvis o el abdomen. La mayoría de los pacientes eran FIGO Fase IIIC o Fase IV. La mayoría de los pacientes en ambos </w:t>
      </w:r>
      <w:r w:rsidR="00B67C85">
        <w:rPr>
          <w:noProof/>
          <w:snapToGrid w:val="0"/>
          <w:lang w:val="es-ES"/>
        </w:rPr>
        <w:t>grupo</w:t>
      </w:r>
      <w:r w:rsidRPr="00364A3D">
        <w:rPr>
          <w:noProof/>
          <w:snapToGrid w:val="0"/>
          <w:lang w:val="es-ES"/>
        </w:rPr>
        <w:t xml:space="preserve">s tenían una puntuación de ECOG PS de 0 (QT: 56,4% vs. QT + BV: 61,2%). El porcentaje de pacientes con una puntuación de ECOG PS de 1 o ≥ 2 fue del 38,7% y de un 5,0% en el </w:t>
      </w:r>
      <w:r w:rsidR="00B67C85">
        <w:rPr>
          <w:noProof/>
          <w:snapToGrid w:val="0"/>
          <w:lang w:val="es-ES"/>
        </w:rPr>
        <w:t>grupo</w:t>
      </w:r>
      <w:r w:rsidRPr="00364A3D">
        <w:rPr>
          <w:noProof/>
          <w:snapToGrid w:val="0"/>
          <w:lang w:val="es-ES"/>
        </w:rPr>
        <w:t xml:space="preserve"> QT, y 29,8% y 9,0% en el </w:t>
      </w:r>
      <w:r w:rsidR="00B67C85">
        <w:rPr>
          <w:noProof/>
          <w:snapToGrid w:val="0"/>
          <w:lang w:val="es-ES"/>
        </w:rPr>
        <w:t>grupo</w:t>
      </w:r>
      <w:r w:rsidRPr="00364A3D">
        <w:rPr>
          <w:noProof/>
          <w:snapToGrid w:val="0"/>
          <w:lang w:val="es-ES"/>
        </w:rPr>
        <w:t xml:space="preserve"> QT + BV. Se dispone de información sobre la raza en el 29,3% de los pacientes y casi todos ellos eran blancos. La edad media de los pacientes era de 61,0 años (rango: 25</w:t>
      </w:r>
      <w:r w:rsidR="00A4326D">
        <w:rPr>
          <w:noProof/>
          <w:snapToGrid w:val="0"/>
          <w:lang w:val="es-ES"/>
        </w:rPr>
        <w:noBreakHyphen/>
      </w:r>
      <w:r w:rsidRPr="00364A3D">
        <w:rPr>
          <w:noProof/>
          <w:snapToGrid w:val="0"/>
          <w:lang w:val="es-ES"/>
        </w:rPr>
        <w:t xml:space="preserve">84). Un total de 16 pacientes (4,4%) eran &gt; 75 años. La tasa global de interrupción, debido a acontecimientos adversos fue del 8,8% en el </w:t>
      </w:r>
      <w:r w:rsidR="00B67C85">
        <w:rPr>
          <w:noProof/>
          <w:snapToGrid w:val="0"/>
          <w:lang w:val="es-ES"/>
        </w:rPr>
        <w:t>grupo</w:t>
      </w:r>
      <w:r w:rsidRPr="00364A3D">
        <w:rPr>
          <w:noProof/>
          <w:snapToGrid w:val="0"/>
          <w:lang w:val="es-ES"/>
        </w:rPr>
        <w:t xml:space="preserve"> QT y del 43,6% en el </w:t>
      </w:r>
      <w:r w:rsidR="00B67C85">
        <w:rPr>
          <w:noProof/>
          <w:snapToGrid w:val="0"/>
          <w:lang w:val="es-ES"/>
        </w:rPr>
        <w:t>grupo</w:t>
      </w:r>
      <w:r w:rsidRPr="00364A3D">
        <w:rPr>
          <w:noProof/>
          <w:snapToGrid w:val="0"/>
          <w:lang w:val="es-ES"/>
        </w:rPr>
        <w:t xml:space="preserve"> QT + BV (principalmente debido a acontecimientos adversos de Grado 2</w:t>
      </w:r>
      <w:r w:rsidR="00A4326D">
        <w:rPr>
          <w:noProof/>
          <w:snapToGrid w:val="0"/>
          <w:lang w:val="es-ES"/>
        </w:rPr>
        <w:noBreakHyphen/>
      </w:r>
      <w:r w:rsidRPr="00364A3D">
        <w:rPr>
          <w:noProof/>
          <w:snapToGrid w:val="0"/>
          <w:lang w:val="es-ES"/>
        </w:rPr>
        <w:t xml:space="preserve">3) y el tiempo medio de interrupción en el </w:t>
      </w:r>
      <w:r w:rsidR="00B67C85">
        <w:rPr>
          <w:noProof/>
          <w:snapToGrid w:val="0"/>
          <w:lang w:val="es-ES"/>
        </w:rPr>
        <w:t>grupo</w:t>
      </w:r>
      <w:r w:rsidRPr="00364A3D">
        <w:rPr>
          <w:noProof/>
          <w:snapToGrid w:val="0"/>
          <w:lang w:val="es-ES"/>
        </w:rPr>
        <w:t xml:space="preserve"> QT + BV fue de 5,2 meses comparado con los 2,4 meses del </w:t>
      </w:r>
      <w:r w:rsidR="00B67C85">
        <w:rPr>
          <w:noProof/>
          <w:snapToGrid w:val="0"/>
          <w:lang w:val="es-ES"/>
        </w:rPr>
        <w:t>grupo</w:t>
      </w:r>
      <w:r w:rsidRPr="00364A3D">
        <w:rPr>
          <w:noProof/>
          <w:snapToGrid w:val="0"/>
          <w:lang w:val="es-ES"/>
        </w:rPr>
        <w:t xml:space="preserve"> QT. La tasa de interrupción debida a acontecimientos adversos en el subgrupo de pacientes &gt; 65 años fue del 8,8% en el </w:t>
      </w:r>
      <w:r w:rsidR="00B67C85">
        <w:rPr>
          <w:noProof/>
          <w:snapToGrid w:val="0"/>
          <w:lang w:val="es-ES"/>
        </w:rPr>
        <w:t>grupo</w:t>
      </w:r>
      <w:r w:rsidRPr="00364A3D">
        <w:rPr>
          <w:noProof/>
          <w:snapToGrid w:val="0"/>
          <w:lang w:val="es-ES"/>
        </w:rPr>
        <w:t xml:space="preserve"> QT y del 50,0% en el </w:t>
      </w:r>
      <w:r w:rsidR="00B67C85">
        <w:rPr>
          <w:noProof/>
          <w:snapToGrid w:val="0"/>
          <w:lang w:val="es-ES"/>
        </w:rPr>
        <w:t>grupo</w:t>
      </w:r>
      <w:r w:rsidRPr="00364A3D">
        <w:rPr>
          <w:noProof/>
          <w:snapToGrid w:val="0"/>
          <w:lang w:val="es-ES"/>
        </w:rPr>
        <w:t xml:space="preserve"> QT + BV. El HR para SLP fue de 0,47 (IC 95%: 0,35, 0,62) y de 0,45 (IC 95%: 0,31, 0,67) para los subgrupos de &lt; 65 y ≥ 65 respectivamente.</w:t>
      </w:r>
    </w:p>
    <w:p w14:paraId="6BA04B32" w14:textId="7305C75B"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variable </w:t>
      </w:r>
      <w:r w:rsidR="00720470">
        <w:rPr>
          <w:noProof/>
          <w:snapToGrid w:val="0"/>
          <w:lang w:val="es-ES"/>
        </w:rPr>
        <w:t>primaria</w:t>
      </w:r>
      <w:r w:rsidRPr="00364A3D">
        <w:rPr>
          <w:noProof/>
          <w:snapToGrid w:val="0"/>
          <w:lang w:val="es-ES"/>
        </w:rPr>
        <w:t xml:space="preserve"> fue la supervivencia libre de progresión, con variables secundarias que incluyen tasa de respuesta objetiva y </w:t>
      </w:r>
      <w:r w:rsidR="00AE139B">
        <w:rPr>
          <w:noProof/>
          <w:snapToGrid w:val="0"/>
          <w:lang w:val="es-ES"/>
        </w:rPr>
        <w:t>SG</w:t>
      </w:r>
      <w:r w:rsidRPr="00364A3D">
        <w:rPr>
          <w:noProof/>
          <w:snapToGrid w:val="0"/>
          <w:lang w:val="es-ES"/>
        </w:rPr>
        <w:t>. Los resultados se presentan en la Tabla 23.</w:t>
      </w:r>
    </w:p>
    <w:p w14:paraId="7F71AAEE" w14:textId="77777777" w:rsidR="00096C6A" w:rsidRPr="00364A3D" w:rsidRDefault="00096C6A" w:rsidP="00AA2CD5">
      <w:pPr>
        <w:pStyle w:val="a3"/>
        <w:adjustRightInd w:val="0"/>
        <w:snapToGrid w:val="0"/>
        <w:rPr>
          <w:noProof/>
          <w:snapToGrid w:val="0"/>
          <w:lang w:val="es-ES"/>
        </w:rPr>
      </w:pPr>
    </w:p>
    <w:p w14:paraId="46B770B6" w14:textId="77777777" w:rsidR="00096C6A" w:rsidRPr="00E82AAE" w:rsidRDefault="00460511" w:rsidP="00E82AAE">
      <w:pPr>
        <w:pStyle w:val="a3"/>
        <w:adjustRightInd w:val="0"/>
        <w:snapToGrid w:val="0"/>
        <w:ind w:left="1134" w:hanging="1134"/>
        <w:rPr>
          <w:b/>
          <w:bCs/>
          <w:noProof/>
          <w:snapToGrid w:val="0"/>
          <w:lang w:val="es-ES"/>
        </w:rPr>
      </w:pPr>
      <w:r>
        <w:rPr>
          <w:noProof/>
          <w:snapToGrid w:val="0"/>
          <w:lang w:val="es-ES"/>
        </w:rPr>
        <w:br w:type="page"/>
      </w:r>
      <w:r w:rsidR="00CD001A" w:rsidRPr="00E82AAE">
        <w:rPr>
          <w:b/>
          <w:bCs/>
          <w:noProof/>
          <w:snapToGrid w:val="0"/>
          <w:lang w:val="es-ES"/>
        </w:rPr>
        <w:lastRenderedPageBreak/>
        <w:t>Tabla 23</w:t>
      </w:r>
      <w:r w:rsidR="00CD001A" w:rsidRPr="00E82AAE">
        <w:rPr>
          <w:b/>
          <w:bCs/>
          <w:noProof/>
          <w:snapToGrid w:val="0"/>
          <w:lang w:val="es-ES"/>
        </w:rPr>
        <w:tab/>
        <w:t xml:space="preserve">Resultados de </w:t>
      </w:r>
      <w:r w:rsidR="00AE139B" w:rsidRPr="00E82AAE">
        <w:rPr>
          <w:b/>
          <w:bCs/>
          <w:noProof/>
          <w:snapToGrid w:val="0"/>
          <w:lang w:val="es-ES"/>
        </w:rPr>
        <w:t>e</w:t>
      </w:r>
      <w:r w:rsidR="00CD001A" w:rsidRPr="00E82AAE">
        <w:rPr>
          <w:b/>
          <w:bCs/>
          <w:noProof/>
          <w:snapToGrid w:val="0"/>
          <w:lang w:val="es-ES"/>
        </w:rPr>
        <w:t xml:space="preserve">ficacia del </w:t>
      </w:r>
      <w:r w:rsidR="00AE139B" w:rsidRPr="00E82AAE">
        <w:rPr>
          <w:b/>
          <w:bCs/>
          <w:noProof/>
          <w:snapToGrid w:val="0"/>
          <w:lang w:val="es-ES"/>
        </w:rPr>
        <w:t>e</w:t>
      </w:r>
      <w:r w:rsidR="00CD001A" w:rsidRPr="00E82AAE">
        <w:rPr>
          <w:b/>
          <w:bCs/>
          <w:noProof/>
          <w:snapToGrid w:val="0"/>
          <w:lang w:val="es-ES"/>
        </w:rPr>
        <w:t>nsayo MO22224</w:t>
      </w:r>
    </w:p>
    <w:p w14:paraId="066BC086" w14:textId="77777777" w:rsidR="00096C6A" w:rsidRPr="00364A3D" w:rsidRDefault="00096C6A" w:rsidP="00AA2CD5">
      <w:pPr>
        <w:pStyle w:val="a3"/>
        <w:adjustRightInd w:val="0"/>
        <w:snapToGrid w:val="0"/>
        <w:rPr>
          <w:b/>
          <w:noProof/>
          <w:snapToGrid w:val="0"/>
          <w:lang w:val="es-E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3"/>
        <w:gridCol w:w="2073"/>
        <w:gridCol w:w="2530"/>
      </w:tblGrid>
      <w:tr w:rsidR="00096C6A" w:rsidRPr="00364A3D" w14:paraId="2D247FC3" w14:textId="77777777" w:rsidTr="00081573">
        <w:trPr>
          <w:cantSplit/>
        </w:trPr>
        <w:tc>
          <w:tcPr>
            <w:tcW w:w="9145" w:type="dxa"/>
            <w:gridSpan w:val="3"/>
          </w:tcPr>
          <w:p w14:paraId="6EC59650" w14:textId="77777777" w:rsidR="00096C6A" w:rsidRPr="00364A3D" w:rsidRDefault="00CD001A" w:rsidP="00AA2CD5">
            <w:pPr>
              <w:pStyle w:val="TableParagraph"/>
              <w:adjustRightInd w:val="0"/>
              <w:snapToGrid w:val="0"/>
              <w:jc w:val="center"/>
              <w:rPr>
                <w:noProof/>
                <w:snapToGrid w:val="0"/>
                <w:sz w:val="20"/>
                <w:u w:val="single"/>
                <w:lang w:val="es-ES"/>
              </w:rPr>
            </w:pPr>
            <w:r w:rsidRPr="00364A3D">
              <w:rPr>
                <w:noProof/>
                <w:snapToGrid w:val="0"/>
                <w:sz w:val="20"/>
                <w:u w:val="single"/>
                <w:lang w:val="es-ES"/>
              </w:rPr>
              <w:t xml:space="preserve">Variable </w:t>
            </w:r>
            <w:r w:rsidR="00AE139B">
              <w:rPr>
                <w:noProof/>
                <w:snapToGrid w:val="0"/>
                <w:sz w:val="20"/>
                <w:u w:val="single"/>
                <w:lang w:val="es-ES"/>
              </w:rPr>
              <w:t>p</w:t>
            </w:r>
            <w:r w:rsidRPr="00364A3D">
              <w:rPr>
                <w:noProof/>
                <w:snapToGrid w:val="0"/>
                <w:sz w:val="20"/>
                <w:u w:val="single"/>
                <w:lang w:val="es-ES"/>
              </w:rPr>
              <w:t>rimaria</w:t>
            </w:r>
          </w:p>
        </w:tc>
      </w:tr>
      <w:tr w:rsidR="00096C6A" w:rsidRPr="00364A3D" w14:paraId="5ABA3A93" w14:textId="77777777" w:rsidTr="00081573">
        <w:trPr>
          <w:cantSplit/>
        </w:trPr>
        <w:tc>
          <w:tcPr>
            <w:tcW w:w="9145" w:type="dxa"/>
            <w:gridSpan w:val="3"/>
          </w:tcPr>
          <w:p w14:paraId="6C4629B0" w14:textId="77777777" w:rsidR="00096C6A" w:rsidRPr="00273C4A" w:rsidRDefault="00CD001A" w:rsidP="00AA2CD5">
            <w:pPr>
              <w:pStyle w:val="TableParagraph"/>
              <w:adjustRightInd w:val="0"/>
              <w:snapToGrid w:val="0"/>
              <w:rPr>
                <w:b/>
                <w:bCs/>
                <w:noProof/>
                <w:snapToGrid w:val="0"/>
                <w:sz w:val="20"/>
                <w:lang w:val="es-ES"/>
              </w:rPr>
            </w:pPr>
            <w:r w:rsidRPr="00273C4A">
              <w:rPr>
                <w:b/>
                <w:bCs/>
                <w:noProof/>
                <w:snapToGrid w:val="0"/>
                <w:sz w:val="20"/>
                <w:lang w:val="es-ES"/>
              </w:rPr>
              <w:t>Supervivencia libre de progresión*</w:t>
            </w:r>
          </w:p>
        </w:tc>
      </w:tr>
      <w:tr w:rsidR="00096C6A" w:rsidRPr="00364A3D" w14:paraId="1ABA3E78" w14:textId="77777777" w:rsidTr="000B67E6">
        <w:trPr>
          <w:cantSplit/>
        </w:trPr>
        <w:tc>
          <w:tcPr>
            <w:tcW w:w="4498" w:type="dxa"/>
          </w:tcPr>
          <w:p w14:paraId="3565FA23" w14:textId="77777777" w:rsidR="00096C6A" w:rsidRPr="00364A3D" w:rsidRDefault="00096C6A" w:rsidP="00AA2CD5">
            <w:pPr>
              <w:pStyle w:val="TableParagraph"/>
              <w:adjustRightInd w:val="0"/>
              <w:snapToGrid w:val="0"/>
              <w:rPr>
                <w:noProof/>
                <w:snapToGrid w:val="0"/>
                <w:sz w:val="20"/>
                <w:lang w:val="es-ES"/>
              </w:rPr>
            </w:pPr>
          </w:p>
        </w:tc>
        <w:tc>
          <w:tcPr>
            <w:tcW w:w="2093" w:type="dxa"/>
            <w:vAlign w:val="center"/>
          </w:tcPr>
          <w:p w14:paraId="2439D74D" w14:textId="77777777" w:rsidR="00096C6A" w:rsidRPr="00364A3D" w:rsidRDefault="00CD001A" w:rsidP="00397DB9">
            <w:pPr>
              <w:pStyle w:val="TableParagraph"/>
              <w:adjustRightInd w:val="0"/>
              <w:snapToGrid w:val="0"/>
              <w:jc w:val="center"/>
              <w:rPr>
                <w:noProof/>
                <w:snapToGrid w:val="0"/>
                <w:sz w:val="20"/>
                <w:lang w:val="es-ES"/>
              </w:rPr>
            </w:pPr>
            <w:r w:rsidRPr="00364A3D">
              <w:rPr>
                <w:noProof/>
                <w:snapToGrid w:val="0"/>
                <w:sz w:val="20"/>
                <w:lang w:val="es-ES"/>
              </w:rPr>
              <w:t>QT</w:t>
            </w:r>
            <w:r w:rsidR="00397DB9" w:rsidRPr="00364A3D">
              <w:rPr>
                <w:noProof/>
                <w:snapToGrid w:val="0"/>
                <w:sz w:val="20"/>
                <w:lang w:val="es-ES"/>
              </w:rPr>
              <w:t xml:space="preserve"> </w:t>
            </w:r>
            <w:r w:rsidRPr="00364A3D">
              <w:rPr>
                <w:noProof/>
                <w:snapToGrid w:val="0"/>
                <w:sz w:val="20"/>
                <w:lang w:val="es-ES"/>
              </w:rPr>
              <w:t>(n = 182)</w:t>
            </w:r>
          </w:p>
        </w:tc>
        <w:tc>
          <w:tcPr>
            <w:tcW w:w="2554" w:type="dxa"/>
            <w:vAlign w:val="center"/>
          </w:tcPr>
          <w:p w14:paraId="5A055C7E" w14:textId="77777777" w:rsidR="00096C6A" w:rsidRPr="00364A3D" w:rsidRDefault="00CD001A" w:rsidP="00397DB9">
            <w:pPr>
              <w:pStyle w:val="TableParagraph"/>
              <w:adjustRightInd w:val="0"/>
              <w:snapToGrid w:val="0"/>
              <w:jc w:val="center"/>
              <w:rPr>
                <w:noProof/>
                <w:snapToGrid w:val="0"/>
                <w:sz w:val="20"/>
                <w:lang w:val="es-ES"/>
              </w:rPr>
            </w:pPr>
            <w:r w:rsidRPr="00364A3D">
              <w:rPr>
                <w:noProof/>
                <w:snapToGrid w:val="0"/>
                <w:sz w:val="20"/>
                <w:lang w:val="es-ES"/>
              </w:rPr>
              <w:t>QT+BV</w:t>
            </w:r>
            <w:r w:rsidR="00397DB9" w:rsidRPr="00364A3D">
              <w:rPr>
                <w:noProof/>
                <w:snapToGrid w:val="0"/>
                <w:sz w:val="20"/>
                <w:lang w:val="es-ES"/>
              </w:rPr>
              <w:t xml:space="preserve"> </w:t>
            </w:r>
            <w:r w:rsidRPr="00364A3D">
              <w:rPr>
                <w:noProof/>
                <w:snapToGrid w:val="0"/>
                <w:sz w:val="20"/>
                <w:lang w:val="es-ES"/>
              </w:rPr>
              <w:t>(n = 179)</w:t>
            </w:r>
          </w:p>
        </w:tc>
      </w:tr>
      <w:tr w:rsidR="00096C6A" w:rsidRPr="00364A3D" w14:paraId="38052829" w14:textId="77777777" w:rsidTr="000B67E6">
        <w:trPr>
          <w:cantSplit/>
        </w:trPr>
        <w:tc>
          <w:tcPr>
            <w:tcW w:w="4498" w:type="dxa"/>
          </w:tcPr>
          <w:p w14:paraId="75FB3C42" w14:textId="77777777" w:rsidR="00096C6A" w:rsidRPr="00364A3D" w:rsidRDefault="00CD001A" w:rsidP="00397DB9">
            <w:pPr>
              <w:pStyle w:val="TableParagraph"/>
              <w:adjustRightInd w:val="0"/>
              <w:snapToGrid w:val="0"/>
              <w:ind w:left="284"/>
              <w:rPr>
                <w:noProof/>
                <w:snapToGrid w:val="0"/>
                <w:sz w:val="20"/>
                <w:lang w:val="es-ES"/>
              </w:rPr>
            </w:pPr>
            <w:r w:rsidRPr="00364A3D">
              <w:rPr>
                <w:noProof/>
                <w:snapToGrid w:val="0"/>
                <w:sz w:val="20"/>
                <w:lang w:val="es-ES"/>
              </w:rPr>
              <w:t>Mediana (meses)</w:t>
            </w:r>
          </w:p>
        </w:tc>
        <w:tc>
          <w:tcPr>
            <w:tcW w:w="2093" w:type="dxa"/>
            <w:vAlign w:val="center"/>
          </w:tcPr>
          <w:p w14:paraId="4243B8CC" w14:textId="77777777" w:rsidR="00096C6A" w:rsidRPr="00364A3D" w:rsidRDefault="00CD001A" w:rsidP="000B67E6">
            <w:pPr>
              <w:pStyle w:val="TableParagraph"/>
              <w:adjustRightInd w:val="0"/>
              <w:snapToGrid w:val="0"/>
              <w:jc w:val="center"/>
              <w:rPr>
                <w:noProof/>
                <w:snapToGrid w:val="0"/>
                <w:sz w:val="20"/>
                <w:lang w:val="es-ES"/>
              </w:rPr>
            </w:pPr>
            <w:r w:rsidRPr="00364A3D">
              <w:rPr>
                <w:noProof/>
                <w:snapToGrid w:val="0"/>
                <w:sz w:val="20"/>
                <w:lang w:val="es-ES"/>
              </w:rPr>
              <w:t>3,4</w:t>
            </w:r>
          </w:p>
        </w:tc>
        <w:tc>
          <w:tcPr>
            <w:tcW w:w="2554" w:type="dxa"/>
            <w:vAlign w:val="center"/>
          </w:tcPr>
          <w:p w14:paraId="3B1537A9" w14:textId="77777777" w:rsidR="00096C6A" w:rsidRPr="00364A3D" w:rsidRDefault="00CD001A" w:rsidP="000B67E6">
            <w:pPr>
              <w:pStyle w:val="TableParagraph"/>
              <w:adjustRightInd w:val="0"/>
              <w:snapToGrid w:val="0"/>
              <w:jc w:val="center"/>
              <w:rPr>
                <w:noProof/>
                <w:snapToGrid w:val="0"/>
                <w:sz w:val="20"/>
                <w:lang w:val="es-ES"/>
              </w:rPr>
            </w:pPr>
            <w:r w:rsidRPr="00364A3D">
              <w:rPr>
                <w:noProof/>
                <w:snapToGrid w:val="0"/>
                <w:sz w:val="20"/>
                <w:lang w:val="es-ES"/>
              </w:rPr>
              <w:t>6,7</w:t>
            </w:r>
          </w:p>
        </w:tc>
      </w:tr>
      <w:tr w:rsidR="00096C6A" w:rsidRPr="00364A3D" w14:paraId="6BDD9491" w14:textId="77777777" w:rsidTr="000B67E6">
        <w:trPr>
          <w:cantSplit/>
        </w:trPr>
        <w:tc>
          <w:tcPr>
            <w:tcW w:w="4498" w:type="dxa"/>
          </w:tcPr>
          <w:p w14:paraId="38E27799" w14:textId="77777777" w:rsidR="00096C6A" w:rsidRPr="00364A3D" w:rsidRDefault="00CD001A" w:rsidP="00397DB9">
            <w:pPr>
              <w:pStyle w:val="TableParagraph"/>
              <w:adjustRightInd w:val="0"/>
              <w:snapToGrid w:val="0"/>
              <w:ind w:left="284"/>
              <w:rPr>
                <w:noProof/>
                <w:snapToGrid w:val="0"/>
                <w:sz w:val="20"/>
                <w:lang w:val="es-ES"/>
              </w:rPr>
            </w:pPr>
            <w:r w:rsidRPr="00364A3D">
              <w:rPr>
                <w:noProof/>
                <w:snapToGrid w:val="0"/>
                <w:sz w:val="20"/>
                <w:lang w:val="es-ES"/>
              </w:rPr>
              <w:t>Razón de riesgo (IC del 95%)</w:t>
            </w:r>
          </w:p>
        </w:tc>
        <w:tc>
          <w:tcPr>
            <w:tcW w:w="4647" w:type="dxa"/>
            <w:gridSpan w:val="2"/>
            <w:vAlign w:val="center"/>
          </w:tcPr>
          <w:p w14:paraId="63130617" w14:textId="77777777" w:rsidR="00096C6A" w:rsidRPr="00364A3D" w:rsidRDefault="00CD001A" w:rsidP="000B67E6">
            <w:pPr>
              <w:pStyle w:val="TableParagraph"/>
              <w:adjustRightInd w:val="0"/>
              <w:snapToGrid w:val="0"/>
              <w:jc w:val="center"/>
              <w:rPr>
                <w:noProof/>
                <w:snapToGrid w:val="0"/>
                <w:sz w:val="20"/>
                <w:lang w:val="es-ES"/>
              </w:rPr>
            </w:pPr>
            <w:r w:rsidRPr="00364A3D">
              <w:rPr>
                <w:noProof/>
                <w:snapToGrid w:val="0"/>
                <w:sz w:val="20"/>
                <w:lang w:val="es-ES"/>
              </w:rPr>
              <w:t>0,.379 [0,296, 0,485]</w:t>
            </w:r>
          </w:p>
        </w:tc>
      </w:tr>
      <w:tr w:rsidR="00096C6A" w:rsidRPr="00364A3D" w14:paraId="1121B5B2" w14:textId="77777777" w:rsidTr="000B67E6">
        <w:trPr>
          <w:cantSplit/>
        </w:trPr>
        <w:tc>
          <w:tcPr>
            <w:tcW w:w="4498" w:type="dxa"/>
          </w:tcPr>
          <w:p w14:paraId="2E997451" w14:textId="77777777" w:rsidR="00096C6A" w:rsidRPr="00364A3D" w:rsidRDefault="00CD001A" w:rsidP="00397DB9">
            <w:pPr>
              <w:pStyle w:val="TableParagraph"/>
              <w:adjustRightInd w:val="0"/>
              <w:snapToGrid w:val="0"/>
              <w:ind w:left="284"/>
              <w:rPr>
                <w:noProof/>
                <w:snapToGrid w:val="0"/>
                <w:sz w:val="20"/>
                <w:lang w:val="es-ES"/>
              </w:rPr>
            </w:pPr>
            <w:r w:rsidRPr="00364A3D">
              <w:rPr>
                <w:noProof/>
                <w:snapToGrid w:val="0"/>
                <w:sz w:val="20"/>
                <w:lang w:val="es-ES"/>
              </w:rPr>
              <w:t>valor</w:t>
            </w:r>
            <w:r w:rsidR="00A4326D">
              <w:rPr>
                <w:noProof/>
                <w:snapToGrid w:val="0"/>
                <w:sz w:val="20"/>
                <w:lang w:val="es-ES"/>
              </w:rPr>
              <w:noBreakHyphen/>
            </w:r>
            <w:r w:rsidRPr="00364A3D">
              <w:rPr>
                <w:noProof/>
                <w:snapToGrid w:val="0"/>
                <w:sz w:val="20"/>
                <w:lang w:val="es-ES"/>
              </w:rPr>
              <w:t>p</w:t>
            </w:r>
          </w:p>
        </w:tc>
        <w:tc>
          <w:tcPr>
            <w:tcW w:w="4647" w:type="dxa"/>
            <w:gridSpan w:val="2"/>
            <w:vAlign w:val="center"/>
          </w:tcPr>
          <w:p w14:paraId="501001CB" w14:textId="77777777" w:rsidR="00096C6A" w:rsidRPr="00364A3D" w:rsidRDefault="00CD001A" w:rsidP="000B67E6">
            <w:pPr>
              <w:pStyle w:val="TableParagraph"/>
              <w:adjustRightInd w:val="0"/>
              <w:snapToGrid w:val="0"/>
              <w:jc w:val="center"/>
              <w:rPr>
                <w:noProof/>
                <w:snapToGrid w:val="0"/>
                <w:sz w:val="20"/>
                <w:lang w:val="es-ES"/>
              </w:rPr>
            </w:pPr>
            <w:r w:rsidRPr="00364A3D">
              <w:rPr>
                <w:noProof/>
                <w:snapToGrid w:val="0"/>
                <w:sz w:val="20"/>
                <w:lang w:val="es-ES"/>
              </w:rPr>
              <w:t>&lt; 0,0001</w:t>
            </w:r>
          </w:p>
        </w:tc>
      </w:tr>
      <w:tr w:rsidR="00096C6A" w:rsidRPr="00364A3D" w14:paraId="32536CC4" w14:textId="77777777" w:rsidTr="000B67E6">
        <w:trPr>
          <w:cantSplit/>
        </w:trPr>
        <w:tc>
          <w:tcPr>
            <w:tcW w:w="9145" w:type="dxa"/>
            <w:gridSpan w:val="3"/>
            <w:vAlign w:val="center"/>
          </w:tcPr>
          <w:p w14:paraId="5544252F" w14:textId="77777777" w:rsidR="00096C6A" w:rsidRPr="00364A3D" w:rsidRDefault="00CD001A" w:rsidP="000B67E6">
            <w:pPr>
              <w:pStyle w:val="TableParagraph"/>
              <w:adjustRightInd w:val="0"/>
              <w:snapToGrid w:val="0"/>
              <w:jc w:val="center"/>
              <w:rPr>
                <w:noProof/>
                <w:snapToGrid w:val="0"/>
                <w:sz w:val="20"/>
                <w:u w:val="single"/>
                <w:lang w:val="es-ES"/>
              </w:rPr>
            </w:pPr>
            <w:r w:rsidRPr="00364A3D">
              <w:rPr>
                <w:noProof/>
                <w:snapToGrid w:val="0"/>
                <w:sz w:val="20"/>
                <w:u w:val="single"/>
                <w:lang w:val="es-ES"/>
              </w:rPr>
              <w:t>Variables secundarias</w:t>
            </w:r>
          </w:p>
        </w:tc>
      </w:tr>
      <w:tr w:rsidR="00096C6A" w:rsidRPr="00364A3D" w14:paraId="6D2AEC40" w14:textId="77777777" w:rsidTr="000B67E6">
        <w:trPr>
          <w:cantSplit/>
        </w:trPr>
        <w:tc>
          <w:tcPr>
            <w:tcW w:w="9145" w:type="dxa"/>
            <w:gridSpan w:val="3"/>
            <w:vAlign w:val="center"/>
          </w:tcPr>
          <w:p w14:paraId="45807C3C" w14:textId="77777777" w:rsidR="00096C6A" w:rsidRPr="00273C4A" w:rsidRDefault="00CD001A" w:rsidP="000B67E6">
            <w:pPr>
              <w:pStyle w:val="TableParagraph"/>
              <w:adjustRightInd w:val="0"/>
              <w:snapToGrid w:val="0"/>
              <w:rPr>
                <w:b/>
                <w:bCs/>
                <w:noProof/>
                <w:snapToGrid w:val="0"/>
                <w:sz w:val="20"/>
                <w:lang w:val="es-ES"/>
              </w:rPr>
            </w:pPr>
            <w:r w:rsidRPr="00273C4A">
              <w:rPr>
                <w:b/>
                <w:bCs/>
                <w:noProof/>
                <w:snapToGrid w:val="0"/>
                <w:sz w:val="20"/>
                <w:lang w:val="es-ES"/>
              </w:rPr>
              <w:t>Tasa de respuesta objetiva**</w:t>
            </w:r>
          </w:p>
        </w:tc>
      </w:tr>
      <w:tr w:rsidR="00096C6A" w:rsidRPr="00364A3D" w14:paraId="7855E518" w14:textId="77777777" w:rsidTr="000B67E6">
        <w:trPr>
          <w:cantSplit/>
        </w:trPr>
        <w:tc>
          <w:tcPr>
            <w:tcW w:w="4498" w:type="dxa"/>
          </w:tcPr>
          <w:p w14:paraId="22B64704" w14:textId="77777777" w:rsidR="00096C6A" w:rsidRPr="00364A3D" w:rsidRDefault="00096C6A" w:rsidP="00AA2CD5">
            <w:pPr>
              <w:pStyle w:val="TableParagraph"/>
              <w:adjustRightInd w:val="0"/>
              <w:snapToGrid w:val="0"/>
              <w:rPr>
                <w:noProof/>
                <w:snapToGrid w:val="0"/>
                <w:sz w:val="20"/>
                <w:lang w:val="es-ES"/>
              </w:rPr>
            </w:pPr>
          </w:p>
        </w:tc>
        <w:tc>
          <w:tcPr>
            <w:tcW w:w="2093" w:type="dxa"/>
            <w:vAlign w:val="center"/>
          </w:tcPr>
          <w:p w14:paraId="45CF305B" w14:textId="77777777" w:rsidR="00096C6A" w:rsidRPr="00364A3D" w:rsidRDefault="00CD001A" w:rsidP="00397DB9">
            <w:pPr>
              <w:pStyle w:val="TableParagraph"/>
              <w:adjustRightInd w:val="0"/>
              <w:snapToGrid w:val="0"/>
              <w:jc w:val="center"/>
              <w:rPr>
                <w:noProof/>
                <w:snapToGrid w:val="0"/>
                <w:sz w:val="20"/>
                <w:lang w:val="es-ES"/>
              </w:rPr>
            </w:pPr>
            <w:r w:rsidRPr="00364A3D">
              <w:rPr>
                <w:noProof/>
                <w:snapToGrid w:val="0"/>
                <w:sz w:val="20"/>
                <w:lang w:val="es-ES"/>
              </w:rPr>
              <w:t>QT</w:t>
            </w:r>
            <w:r w:rsidR="00397DB9" w:rsidRPr="00364A3D">
              <w:rPr>
                <w:noProof/>
                <w:snapToGrid w:val="0"/>
                <w:sz w:val="20"/>
                <w:lang w:val="es-ES"/>
              </w:rPr>
              <w:t xml:space="preserve"> </w:t>
            </w:r>
            <w:r w:rsidRPr="00364A3D">
              <w:rPr>
                <w:noProof/>
                <w:snapToGrid w:val="0"/>
                <w:sz w:val="20"/>
                <w:lang w:val="es-ES"/>
              </w:rPr>
              <w:t>(n = 144)</w:t>
            </w:r>
          </w:p>
        </w:tc>
        <w:tc>
          <w:tcPr>
            <w:tcW w:w="2554" w:type="dxa"/>
            <w:vAlign w:val="center"/>
          </w:tcPr>
          <w:p w14:paraId="387EECF9" w14:textId="77777777" w:rsidR="00096C6A" w:rsidRPr="00364A3D" w:rsidRDefault="00CD001A" w:rsidP="00397DB9">
            <w:pPr>
              <w:pStyle w:val="TableParagraph"/>
              <w:adjustRightInd w:val="0"/>
              <w:snapToGrid w:val="0"/>
              <w:jc w:val="center"/>
              <w:rPr>
                <w:noProof/>
                <w:snapToGrid w:val="0"/>
                <w:sz w:val="20"/>
                <w:lang w:val="es-ES"/>
              </w:rPr>
            </w:pPr>
            <w:r w:rsidRPr="00364A3D">
              <w:rPr>
                <w:noProof/>
                <w:snapToGrid w:val="0"/>
                <w:sz w:val="20"/>
                <w:lang w:val="es-ES"/>
              </w:rPr>
              <w:t>QT+BV</w:t>
            </w:r>
            <w:r w:rsidR="00397DB9" w:rsidRPr="00364A3D">
              <w:rPr>
                <w:noProof/>
                <w:snapToGrid w:val="0"/>
                <w:sz w:val="20"/>
                <w:lang w:val="es-ES"/>
              </w:rPr>
              <w:t xml:space="preserve"> </w:t>
            </w:r>
            <w:r w:rsidRPr="00364A3D">
              <w:rPr>
                <w:noProof/>
                <w:snapToGrid w:val="0"/>
                <w:sz w:val="20"/>
                <w:lang w:val="es-ES"/>
              </w:rPr>
              <w:t>(n = 142)</w:t>
            </w:r>
          </w:p>
        </w:tc>
      </w:tr>
      <w:tr w:rsidR="00096C6A" w:rsidRPr="00364A3D" w14:paraId="701D449F" w14:textId="77777777" w:rsidTr="000B67E6">
        <w:trPr>
          <w:cantSplit/>
        </w:trPr>
        <w:tc>
          <w:tcPr>
            <w:tcW w:w="4498" w:type="dxa"/>
          </w:tcPr>
          <w:p w14:paraId="1242C55B"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 de pacientes con respuesta objetiva</w:t>
            </w:r>
          </w:p>
        </w:tc>
        <w:tc>
          <w:tcPr>
            <w:tcW w:w="2093" w:type="dxa"/>
            <w:vAlign w:val="center"/>
          </w:tcPr>
          <w:p w14:paraId="2699DC72" w14:textId="77777777" w:rsidR="00096C6A" w:rsidRPr="00364A3D" w:rsidRDefault="00CD001A" w:rsidP="000B67E6">
            <w:pPr>
              <w:pStyle w:val="TableParagraph"/>
              <w:adjustRightInd w:val="0"/>
              <w:snapToGrid w:val="0"/>
              <w:jc w:val="center"/>
              <w:rPr>
                <w:noProof/>
                <w:snapToGrid w:val="0"/>
                <w:sz w:val="20"/>
                <w:lang w:val="es-ES"/>
              </w:rPr>
            </w:pPr>
            <w:r w:rsidRPr="00364A3D">
              <w:rPr>
                <w:noProof/>
                <w:snapToGrid w:val="0"/>
                <w:sz w:val="20"/>
                <w:lang w:val="es-ES"/>
              </w:rPr>
              <w:t>18 (12,5%)</w:t>
            </w:r>
          </w:p>
        </w:tc>
        <w:tc>
          <w:tcPr>
            <w:tcW w:w="2554" w:type="dxa"/>
            <w:vAlign w:val="center"/>
          </w:tcPr>
          <w:p w14:paraId="77AAD794" w14:textId="77777777" w:rsidR="00096C6A" w:rsidRPr="00364A3D" w:rsidRDefault="00CD001A" w:rsidP="000B67E6">
            <w:pPr>
              <w:pStyle w:val="TableParagraph"/>
              <w:adjustRightInd w:val="0"/>
              <w:snapToGrid w:val="0"/>
              <w:jc w:val="center"/>
              <w:rPr>
                <w:noProof/>
                <w:snapToGrid w:val="0"/>
                <w:sz w:val="20"/>
                <w:lang w:val="es-ES"/>
              </w:rPr>
            </w:pPr>
            <w:r w:rsidRPr="00364A3D">
              <w:rPr>
                <w:noProof/>
                <w:snapToGrid w:val="0"/>
                <w:sz w:val="20"/>
                <w:lang w:val="es-ES"/>
              </w:rPr>
              <w:t>40 (28,2%)</w:t>
            </w:r>
          </w:p>
        </w:tc>
      </w:tr>
      <w:tr w:rsidR="00096C6A" w:rsidRPr="00364A3D" w14:paraId="5B288672" w14:textId="77777777" w:rsidTr="000B67E6">
        <w:trPr>
          <w:cantSplit/>
        </w:trPr>
        <w:tc>
          <w:tcPr>
            <w:tcW w:w="4498" w:type="dxa"/>
          </w:tcPr>
          <w:p w14:paraId="2DDE6B58" w14:textId="77777777" w:rsidR="00096C6A" w:rsidRPr="00364A3D" w:rsidRDefault="00CD001A" w:rsidP="0089757F">
            <w:pPr>
              <w:pStyle w:val="TableParagraph"/>
              <w:adjustRightInd w:val="0"/>
              <w:snapToGrid w:val="0"/>
              <w:ind w:left="284"/>
              <w:rPr>
                <w:noProof/>
                <w:snapToGrid w:val="0"/>
                <w:sz w:val="20"/>
                <w:lang w:val="es-ES"/>
              </w:rPr>
            </w:pPr>
            <w:r w:rsidRPr="00364A3D">
              <w:rPr>
                <w:noProof/>
                <w:snapToGrid w:val="0"/>
                <w:sz w:val="20"/>
                <w:lang w:val="es-ES"/>
              </w:rPr>
              <w:t>valor</w:t>
            </w:r>
            <w:r w:rsidR="00A4326D">
              <w:rPr>
                <w:noProof/>
                <w:snapToGrid w:val="0"/>
                <w:sz w:val="20"/>
                <w:lang w:val="es-ES"/>
              </w:rPr>
              <w:noBreakHyphen/>
            </w:r>
            <w:r w:rsidRPr="00364A3D">
              <w:rPr>
                <w:noProof/>
                <w:snapToGrid w:val="0"/>
                <w:sz w:val="20"/>
                <w:lang w:val="es-ES"/>
              </w:rPr>
              <w:t>p</w:t>
            </w:r>
          </w:p>
        </w:tc>
        <w:tc>
          <w:tcPr>
            <w:tcW w:w="4647" w:type="dxa"/>
            <w:gridSpan w:val="2"/>
            <w:vAlign w:val="center"/>
          </w:tcPr>
          <w:p w14:paraId="48C8D1E1" w14:textId="77777777" w:rsidR="00096C6A" w:rsidRPr="00364A3D" w:rsidRDefault="00CD001A" w:rsidP="000B67E6">
            <w:pPr>
              <w:pStyle w:val="TableParagraph"/>
              <w:adjustRightInd w:val="0"/>
              <w:snapToGrid w:val="0"/>
              <w:jc w:val="center"/>
              <w:rPr>
                <w:noProof/>
                <w:snapToGrid w:val="0"/>
                <w:sz w:val="20"/>
                <w:lang w:val="es-ES"/>
              </w:rPr>
            </w:pPr>
            <w:r w:rsidRPr="00364A3D">
              <w:rPr>
                <w:noProof/>
                <w:snapToGrid w:val="0"/>
                <w:sz w:val="20"/>
                <w:lang w:val="es-ES"/>
              </w:rPr>
              <w:t>0,0007</w:t>
            </w:r>
          </w:p>
        </w:tc>
      </w:tr>
      <w:tr w:rsidR="00096C6A" w:rsidRPr="00364A3D" w14:paraId="5F2439C8" w14:textId="77777777" w:rsidTr="000B67E6">
        <w:trPr>
          <w:cantSplit/>
        </w:trPr>
        <w:tc>
          <w:tcPr>
            <w:tcW w:w="4498" w:type="dxa"/>
          </w:tcPr>
          <w:p w14:paraId="3CBA97DC" w14:textId="77777777" w:rsidR="00096C6A" w:rsidRPr="00273C4A" w:rsidRDefault="00CD001A" w:rsidP="00AA2CD5">
            <w:pPr>
              <w:pStyle w:val="TableParagraph"/>
              <w:adjustRightInd w:val="0"/>
              <w:snapToGrid w:val="0"/>
              <w:rPr>
                <w:b/>
                <w:bCs/>
                <w:noProof/>
                <w:snapToGrid w:val="0"/>
                <w:sz w:val="20"/>
                <w:lang w:val="es-ES"/>
              </w:rPr>
            </w:pPr>
            <w:r w:rsidRPr="00273C4A">
              <w:rPr>
                <w:b/>
                <w:bCs/>
                <w:noProof/>
                <w:snapToGrid w:val="0"/>
                <w:sz w:val="20"/>
                <w:lang w:val="es-ES"/>
              </w:rPr>
              <w:t>Supervivencia global (análisis final)***</w:t>
            </w:r>
          </w:p>
        </w:tc>
        <w:tc>
          <w:tcPr>
            <w:tcW w:w="4647" w:type="dxa"/>
            <w:gridSpan w:val="2"/>
            <w:vAlign w:val="center"/>
          </w:tcPr>
          <w:p w14:paraId="5D60A198" w14:textId="77777777" w:rsidR="00096C6A" w:rsidRPr="00364A3D" w:rsidRDefault="00096C6A" w:rsidP="000B67E6">
            <w:pPr>
              <w:pStyle w:val="TableParagraph"/>
              <w:adjustRightInd w:val="0"/>
              <w:snapToGrid w:val="0"/>
              <w:jc w:val="center"/>
              <w:rPr>
                <w:noProof/>
                <w:snapToGrid w:val="0"/>
                <w:sz w:val="20"/>
                <w:lang w:val="es-ES"/>
              </w:rPr>
            </w:pPr>
          </w:p>
        </w:tc>
      </w:tr>
      <w:tr w:rsidR="00096C6A" w:rsidRPr="00364A3D" w14:paraId="1AC0287A" w14:textId="77777777" w:rsidTr="000B67E6">
        <w:trPr>
          <w:cantSplit/>
        </w:trPr>
        <w:tc>
          <w:tcPr>
            <w:tcW w:w="4498" w:type="dxa"/>
          </w:tcPr>
          <w:p w14:paraId="0BC98746" w14:textId="77777777" w:rsidR="00096C6A" w:rsidRPr="00364A3D" w:rsidRDefault="00096C6A" w:rsidP="00AA2CD5">
            <w:pPr>
              <w:pStyle w:val="TableParagraph"/>
              <w:adjustRightInd w:val="0"/>
              <w:snapToGrid w:val="0"/>
              <w:rPr>
                <w:noProof/>
                <w:snapToGrid w:val="0"/>
                <w:sz w:val="20"/>
                <w:lang w:val="es-ES"/>
              </w:rPr>
            </w:pPr>
          </w:p>
        </w:tc>
        <w:tc>
          <w:tcPr>
            <w:tcW w:w="2093" w:type="dxa"/>
            <w:vAlign w:val="center"/>
          </w:tcPr>
          <w:p w14:paraId="4D574532" w14:textId="77777777" w:rsidR="00096C6A" w:rsidRPr="00364A3D" w:rsidRDefault="00CD001A" w:rsidP="00397DB9">
            <w:pPr>
              <w:pStyle w:val="TableParagraph"/>
              <w:adjustRightInd w:val="0"/>
              <w:snapToGrid w:val="0"/>
              <w:jc w:val="center"/>
              <w:rPr>
                <w:noProof/>
                <w:snapToGrid w:val="0"/>
                <w:sz w:val="20"/>
                <w:lang w:val="es-ES"/>
              </w:rPr>
            </w:pPr>
            <w:r w:rsidRPr="00364A3D">
              <w:rPr>
                <w:noProof/>
                <w:snapToGrid w:val="0"/>
                <w:sz w:val="20"/>
                <w:lang w:val="es-ES"/>
              </w:rPr>
              <w:t>QT</w:t>
            </w:r>
            <w:r w:rsidR="00397DB9" w:rsidRPr="00364A3D">
              <w:rPr>
                <w:noProof/>
                <w:snapToGrid w:val="0"/>
                <w:sz w:val="20"/>
                <w:lang w:val="es-ES"/>
              </w:rPr>
              <w:t xml:space="preserve"> </w:t>
            </w:r>
            <w:r w:rsidRPr="00364A3D">
              <w:rPr>
                <w:noProof/>
                <w:snapToGrid w:val="0"/>
                <w:sz w:val="20"/>
                <w:lang w:val="es-ES"/>
              </w:rPr>
              <w:t>(n = 182)</w:t>
            </w:r>
          </w:p>
        </w:tc>
        <w:tc>
          <w:tcPr>
            <w:tcW w:w="2554" w:type="dxa"/>
            <w:vAlign w:val="center"/>
          </w:tcPr>
          <w:p w14:paraId="280674EB" w14:textId="77777777" w:rsidR="00096C6A" w:rsidRPr="00364A3D" w:rsidRDefault="00CD001A" w:rsidP="00397DB9">
            <w:pPr>
              <w:pStyle w:val="TableParagraph"/>
              <w:adjustRightInd w:val="0"/>
              <w:snapToGrid w:val="0"/>
              <w:jc w:val="center"/>
              <w:rPr>
                <w:noProof/>
                <w:snapToGrid w:val="0"/>
                <w:sz w:val="20"/>
                <w:lang w:val="es-ES"/>
              </w:rPr>
            </w:pPr>
            <w:r w:rsidRPr="00364A3D">
              <w:rPr>
                <w:noProof/>
                <w:snapToGrid w:val="0"/>
                <w:sz w:val="20"/>
                <w:lang w:val="es-ES"/>
              </w:rPr>
              <w:t>QT+BV</w:t>
            </w:r>
            <w:r w:rsidR="00397DB9" w:rsidRPr="00364A3D">
              <w:rPr>
                <w:noProof/>
                <w:snapToGrid w:val="0"/>
                <w:sz w:val="20"/>
                <w:lang w:val="es-ES"/>
              </w:rPr>
              <w:t xml:space="preserve"> </w:t>
            </w:r>
            <w:r w:rsidRPr="00364A3D">
              <w:rPr>
                <w:noProof/>
                <w:snapToGrid w:val="0"/>
                <w:sz w:val="20"/>
                <w:lang w:val="es-ES"/>
              </w:rPr>
              <w:t>(n = 179)</w:t>
            </w:r>
          </w:p>
        </w:tc>
      </w:tr>
      <w:tr w:rsidR="00096C6A" w:rsidRPr="00364A3D" w14:paraId="3799750E" w14:textId="77777777" w:rsidTr="000B67E6">
        <w:trPr>
          <w:cantSplit/>
        </w:trPr>
        <w:tc>
          <w:tcPr>
            <w:tcW w:w="4498" w:type="dxa"/>
          </w:tcPr>
          <w:p w14:paraId="58DD8046" w14:textId="77777777" w:rsidR="00096C6A" w:rsidRPr="00364A3D" w:rsidRDefault="00CD001A" w:rsidP="0089757F">
            <w:pPr>
              <w:pStyle w:val="TableParagraph"/>
              <w:adjustRightInd w:val="0"/>
              <w:snapToGrid w:val="0"/>
              <w:ind w:left="284"/>
              <w:rPr>
                <w:noProof/>
                <w:snapToGrid w:val="0"/>
                <w:sz w:val="20"/>
                <w:lang w:val="es-ES"/>
              </w:rPr>
            </w:pPr>
            <w:r w:rsidRPr="00364A3D">
              <w:rPr>
                <w:noProof/>
                <w:snapToGrid w:val="0"/>
                <w:sz w:val="20"/>
                <w:lang w:val="es-ES"/>
              </w:rPr>
              <w:t>Mediana SG (meses)</w:t>
            </w:r>
          </w:p>
        </w:tc>
        <w:tc>
          <w:tcPr>
            <w:tcW w:w="2093" w:type="dxa"/>
            <w:vAlign w:val="center"/>
          </w:tcPr>
          <w:p w14:paraId="448EE0DC" w14:textId="77777777" w:rsidR="00096C6A" w:rsidRPr="00364A3D" w:rsidRDefault="00CD001A" w:rsidP="000B67E6">
            <w:pPr>
              <w:pStyle w:val="TableParagraph"/>
              <w:adjustRightInd w:val="0"/>
              <w:snapToGrid w:val="0"/>
              <w:jc w:val="center"/>
              <w:rPr>
                <w:noProof/>
                <w:snapToGrid w:val="0"/>
                <w:sz w:val="20"/>
                <w:lang w:val="es-ES"/>
              </w:rPr>
            </w:pPr>
            <w:r w:rsidRPr="00364A3D">
              <w:rPr>
                <w:noProof/>
                <w:snapToGrid w:val="0"/>
                <w:sz w:val="20"/>
                <w:lang w:val="es-ES"/>
              </w:rPr>
              <w:t>13,3</w:t>
            </w:r>
          </w:p>
        </w:tc>
        <w:tc>
          <w:tcPr>
            <w:tcW w:w="2554" w:type="dxa"/>
            <w:vAlign w:val="center"/>
          </w:tcPr>
          <w:p w14:paraId="3855332F" w14:textId="77777777" w:rsidR="00096C6A" w:rsidRPr="00364A3D" w:rsidRDefault="00CD001A" w:rsidP="000B67E6">
            <w:pPr>
              <w:pStyle w:val="TableParagraph"/>
              <w:adjustRightInd w:val="0"/>
              <w:snapToGrid w:val="0"/>
              <w:jc w:val="center"/>
              <w:rPr>
                <w:noProof/>
                <w:snapToGrid w:val="0"/>
                <w:sz w:val="20"/>
                <w:lang w:val="es-ES"/>
              </w:rPr>
            </w:pPr>
            <w:r w:rsidRPr="00364A3D">
              <w:rPr>
                <w:noProof/>
                <w:snapToGrid w:val="0"/>
                <w:sz w:val="20"/>
                <w:lang w:val="es-ES"/>
              </w:rPr>
              <w:t>16,6</w:t>
            </w:r>
          </w:p>
        </w:tc>
      </w:tr>
      <w:tr w:rsidR="00096C6A" w:rsidRPr="00364A3D" w14:paraId="44B75FE8" w14:textId="77777777" w:rsidTr="000B67E6">
        <w:trPr>
          <w:cantSplit/>
        </w:trPr>
        <w:tc>
          <w:tcPr>
            <w:tcW w:w="4498" w:type="dxa"/>
          </w:tcPr>
          <w:p w14:paraId="152C71E8" w14:textId="77777777" w:rsidR="00096C6A" w:rsidRPr="00364A3D" w:rsidRDefault="00CD001A" w:rsidP="0089757F">
            <w:pPr>
              <w:pStyle w:val="TableParagraph"/>
              <w:adjustRightInd w:val="0"/>
              <w:snapToGrid w:val="0"/>
              <w:ind w:left="284"/>
              <w:rPr>
                <w:noProof/>
                <w:snapToGrid w:val="0"/>
                <w:sz w:val="20"/>
                <w:lang w:val="es-ES"/>
              </w:rPr>
            </w:pPr>
            <w:r w:rsidRPr="00364A3D">
              <w:rPr>
                <w:noProof/>
                <w:snapToGrid w:val="0"/>
                <w:sz w:val="20"/>
                <w:lang w:val="es-ES"/>
              </w:rPr>
              <w:t>Razón de riesgo</w:t>
            </w:r>
            <w:r w:rsidR="0089757F" w:rsidRPr="00364A3D">
              <w:rPr>
                <w:noProof/>
                <w:snapToGrid w:val="0"/>
                <w:sz w:val="20"/>
                <w:lang w:val="es-ES"/>
              </w:rPr>
              <w:t xml:space="preserve"> </w:t>
            </w:r>
            <w:r w:rsidRPr="00364A3D">
              <w:rPr>
                <w:noProof/>
                <w:snapToGrid w:val="0"/>
                <w:sz w:val="20"/>
                <w:lang w:val="es-ES"/>
              </w:rPr>
              <w:t>(IC del 95%)</w:t>
            </w:r>
          </w:p>
        </w:tc>
        <w:tc>
          <w:tcPr>
            <w:tcW w:w="4647" w:type="dxa"/>
            <w:gridSpan w:val="2"/>
            <w:vAlign w:val="center"/>
          </w:tcPr>
          <w:p w14:paraId="651A8042" w14:textId="77777777" w:rsidR="00096C6A" w:rsidRPr="00364A3D" w:rsidRDefault="00CD001A" w:rsidP="000B67E6">
            <w:pPr>
              <w:pStyle w:val="TableParagraph"/>
              <w:adjustRightInd w:val="0"/>
              <w:snapToGrid w:val="0"/>
              <w:jc w:val="center"/>
              <w:rPr>
                <w:noProof/>
                <w:snapToGrid w:val="0"/>
                <w:sz w:val="20"/>
                <w:lang w:val="es-ES"/>
              </w:rPr>
            </w:pPr>
            <w:r w:rsidRPr="00364A3D">
              <w:rPr>
                <w:noProof/>
                <w:snapToGrid w:val="0"/>
                <w:sz w:val="20"/>
                <w:lang w:val="es-ES"/>
              </w:rPr>
              <w:t>0,870 [0,678, 1,116]</w:t>
            </w:r>
          </w:p>
        </w:tc>
      </w:tr>
      <w:tr w:rsidR="00096C6A" w:rsidRPr="00364A3D" w14:paraId="71F244F0" w14:textId="77777777" w:rsidTr="000B67E6">
        <w:trPr>
          <w:cantSplit/>
        </w:trPr>
        <w:tc>
          <w:tcPr>
            <w:tcW w:w="4498" w:type="dxa"/>
          </w:tcPr>
          <w:p w14:paraId="49E731C1" w14:textId="77777777" w:rsidR="00096C6A" w:rsidRPr="00364A3D" w:rsidRDefault="00CD001A" w:rsidP="0089757F">
            <w:pPr>
              <w:pStyle w:val="TableParagraph"/>
              <w:adjustRightInd w:val="0"/>
              <w:snapToGrid w:val="0"/>
              <w:ind w:left="284"/>
              <w:rPr>
                <w:noProof/>
                <w:snapToGrid w:val="0"/>
                <w:sz w:val="20"/>
                <w:lang w:val="es-ES"/>
              </w:rPr>
            </w:pPr>
            <w:r w:rsidRPr="00364A3D">
              <w:rPr>
                <w:noProof/>
                <w:snapToGrid w:val="0"/>
                <w:sz w:val="20"/>
                <w:lang w:val="es-ES"/>
              </w:rPr>
              <w:t>valor</w:t>
            </w:r>
            <w:r w:rsidR="00A4326D">
              <w:rPr>
                <w:noProof/>
                <w:snapToGrid w:val="0"/>
                <w:sz w:val="20"/>
                <w:lang w:val="es-ES"/>
              </w:rPr>
              <w:noBreakHyphen/>
            </w:r>
            <w:r w:rsidRPr="00364A3D">
              <w:rPr>
                <w:noProof/>
                <w:snapToGrid w:val="0"/>
                <w:sz w:val="20"/>
                <w:lang w:val="es-ES"/>
              </w:rPr>
              <w:t>p</w:t>
            </w:r>
          </w:p>
        </w:tc>
        <w:tc>
          <w:tcPr>
            <w:tcW w:w="4647" w:type="dxa"/>
            <w:gridSpan w:val="2"/>
            <w:vAlign w:val="center"/>
          </w:tcPr>
          <w:p w14:paraId="456C9739" w14:textId="77777777" w:rsidR="00096C6A" w:rsidRPr="00364A3D" w:rsidRDefault="00CD001A" w:rsidP="000B67E6">
            <w:pPr>
              <w:pStyle w:val="TableParagraph"/>
              <w:adjustRightInd w:val="0"/>
              <w:snapToGrid w:val="0"/>
              <w:jc w:val="center"/>
              <w:rPr>
                <w:noProof/>
                <w:snapToGrid w:val="0"/>
                <w:sz w:val="20"/>
                <w:lang w:val="es-ES"/>
              </w:rPr>
            </w:pPr>
            <w:r w:rsidRPr="00364A3D">
              <w:rPr>
                <w:noProof/>
                <w:snapToGrid w:val="0"/>
                <w:sz w:val="20"/>
                <w:lang w:val="es-ES"/>
              </w:rPr>
              <w:t>0,2711</w:t>
            </w:r>
          </w:p>
        </w:tc>
      </w:tr>
    </w:tbl>
    <w:p w14:paraId="764BA637"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Todos los análisis presentados en esta tabla son análisis estratificados.</w:t>
      </w:r>
    </w:p>
    <w:p w14:paraId="4F349613"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*El análisis primario se realizó con una fecha de corte del 14 de noviembre de 2011.</w:t>
      </w:r>
    </w:p>
    <w:p w14:paraId="2F6E27C0"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**Pacientes aleatorizados con enfermedad medible al inicio.</w:t>
      </w:r>
    </w:p>
    <w:p w14:paraId="2FF7CA37"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lang w:val="es-ES"/>
        </w:rPr>
        <w:t xml:space="preserve">***El análisis final de </w:t>
      </w:r>
      <w:r w:rsidR="00AE139B">
        <w:rPr>
          <w:noProof/>
          <w:snapToGrid w:val="0"/>
          <w:sz w:val="18"/>
          <w:szCs w:val="18"/>
          <w:lang w:val="es-ES"/>
        </w:rPr>
        <w:t>SG</w:t>
      </w:r>
      <w:r w:rsidRPr="00364A3D">
        <w:rPr>
          <w:noProof/>
          <w:snapToGrid w:val="0"/>
          <w:sz w:val="18"/>
          <w:szCs w:val="18"/>
          <w:lang w:val="es-ES"/>
        </w:rPr>
        <w:t xml:space="preserve"> se realizó cuando se observaron 266 muertes, que representan el 73,7% de los pacientes participantes.</w:t>
      </w:r>
    </w:p>
    <w:p w14:paraId="5015752C" w14:textId="77777777" w:rsidR="00AA2CD5" w:rsidRPr="00364A3D" w:rsidRDefault="00AA2CD5" w:rsidP="00AA2CD5">
      <w:pPr>
        <w:adjustRightInd w:val="0"/>
        <w:snapToGrid w:val="0"/>
        <w:rPr>
          <w:noProof/>
          <w:snapToGrid w:val="0"/>
          <w:lang w:val="es-ES"/>
        </w:rPr>
      </w:pPr>
    </w:p>
    <w:p w14:paraId="623D06FA" w14:textId="3FBDE485"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ensayo alcanzó su variable </w:t>
      </w:r>
      <w:r w:rsidR="00720470">
        <w:rPr>
          <w:noProof/>
          <w:snapToGrid w:val="0"/>
          <w:lang w:val="es-ES"/>
        </w:rPr>
        <w:t>primaria</w:t>
      </w:r>
      <w:r w:rsidRPr="00364A3D">
        <w:rPr>
          <w:noProof/>
          <w:snapToGrid w:val="0"/>
          <w:lang w:val="es-ES"/>
        </w:rPr>
        <w:t xml:space="preserve"> de mejoría en la SLP. Los pacientes recurrentes resistentes a platino tratados únicamente con quimioterapia (paclitaxel, topotecán o DLP) en comparación con los pacientes que recibieron bevacizumab en una dosis de 10</w:t>
      </w:r>
      <w:r w:rsidR="0005742D">
        <w:rPr>
          <w:noProof/>
          <w:snapToGrid w:val="0"/>
          <w:lang w:val="es-ES"/>
        </w:rPr>
        <w:t> </w:t>
      </w:r>
      <w:r w:rsidRPr="00364A3D">
        <w:rPr>
          <w:noProof/>
          <w:snapToGrid w:val="0"/>
          <w:lang w:val="es-ES"/>
        </w:rPr>
        <w:t>mg/kg cada 2 semanas (o 15</w:t>
      </w:r>
      <w:r w:rsidR="0005742D">
        <w:rPr>
          <w:noProof/>
          <w:snapToGrid w:val="0"/>
          <w:lang w:val="es-ES"/>
        </w:rPr>
        <w:t> </w:t>
      </w:r>
      <w:r w:rsidRPr="00364A3D">
        <w:rPr>
          <w:noProof/>
          <w:snapToGrid w:val="0"/>
          <w:lang w:val="es-ES"/>
        </w:rPr>
        <w:t>mg/kg cada 3 semanas si se usaba en combinación con topotecán 1,25</w:t>
      </w:r>
      <w:r w:rsidR="0005742D">
        <w:rPr>
          <w:noProof/>
          <w:snapToGrid w:val="0"/>
          <w:lang w:val="es-ES"/>
        </w:rPr>
        <w:t> </w:t>
      </w:r>
      <w:r w:rsidRPr="00364A3D">
        <w:rPr>
          <w:noProof/>
          <w:snapToGrid w:val="0"/>
          <w:lang w:val="es-ES"/>
        </w:rPr>
        <w:t>mg/m</w:t>
      </w:r>
      <w:r w:rsidRPr="00364A3D">
        <w:rPr>
          <w:noProof/>
          <w:snapToGrid w:val="0"/>
          <w:vertAlign w:val="superscript"/>
          <w:lang w:val="es-ES"/>
        </w:rPr>
        <w:t>2</w:t>
      </w:r>
      <w:r w:rsidRPr="00364A3D">
        <w:rPr>
          <w:noProof/>
          <w:snapToGrid w:val="0"/>
          <w:lang w:val="es-ES"/>
        </w:rPr>
        <w:t xml:space="preserve"> los días 1</w:t>
      </w:r>
      <w:r w:rsidR="00A4326D">
        <w:rPr>
          <w:noProof/>
          <w:snapToGrid w:val="0"/>
          <w:lang w:val="es-ES"/>
        </w:rPr>
        <w:noBreakHyphen/>
      </w:r>
      <w:r w:rsidRPr="00364A3D">
        <w:rPr>
          <w:noProof/>
          <w:snapToGrid w:val="0"/>
          <w:lang w:val="es-ES"/>
        </w:rPr>
        <w:t>5 cada 3 semanas) en combinación con quimioterapia y que continuaron con bevacizumab hasta progresión de la enfermedad o una toxicidad inaceptable, tuvieron una mejoría estadística significativa de la SLP. Los análisis exploratorios de la SLP y de SG en la cohorte con quimioterapia mostraron mejoría en todas las cohortes (paclitaxel, topotecán y DLP) con la adición de bevacizumab. Los resultados se resumen en la Tabla 24.</w:t>
      </w:r>
    </w:p>
    <w:p w14:paraId="5A419789" w14:textId="77777777" w:rsidR="00096C6A" w:rsidRPr="00364A3D" w:rsidRDefault="00096C6A" w:rsidP="00AA2CD5">
      <w:pPr>
        <w:pStyle w:val="a3"/>
        <w:adjustRightInd w:val="0"/>
        <w:snapToGrid w:val="0"/>
        <w:rPr>
          <w:noProof/>
          <w:snapToGrid w:val="0"/>
          <w:lang w:val="es-ES"/>
        </w:rPr>
      </w:pPr>
    </w:p>
    <w:p w14:paraId="215F4022" w14:textId="085963F6"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24</w:t>
      </w:r>
      <w:r w:rsidR="00E82AAE">
        <w:rPr>
          <w:rFonts w:eastAsia="맑은 고딕"/>
          <w:b/>
          <w:bCs/>
          <w:noProof/>
          <w:snapToGrid w:val="0"/>
          <w:lang w:val="es-ES" w:eastAsia="ko-KR"/>
        </w:rPr>
        <w:tab/>
      </w:r>
      <w:r w:rsidRPr="00E82AAE">
        <w:rPr>
          <w:b/>
          <w:bCs/>
          <w:noProof/>
          <w:snapToGrid w:val="0"/>
          <w:lang w:val="es-ES"/>
        </w:rPr>
        <w:t>Análisis exploratorio de la SLP y SG en la cohorte con quimioterapia</w:t>
      </w:r>
    </w:p>
    <w:p w14:paraId="5E2C1844" w14:textId="77777777" w:rsidR="00096C6A" w:rsidRPr="00364A3D" w:rsidRDefault="00096C6A" w:rsidP="00AA2CD5">
      <w:pPr>
        <w:pStyle w:val="a3"/>
        <w:adjustRightInd w:val="0"/>
        <w:snapToGrid w:val="0"/>
        <w:rPr>
          <w:b/>
          <w:noProof/>
          <w:snapToGrid w:val="0"/>
          <w:lang w:val="es-E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64"/>
        <w:gridCol w:w="3281"/>
        <w:gridCol w:w="2611"/>
      </w:tblGrid>
      <w:tr w:rsidR="00096C6A" w:rsidRPr="00364A3D" w14:paraId="4BD7EA07" w14:textId="77777777" w:rsidTr="007E191A">
        <w:trPr>
          <w:cantSplit/>
          <w:tblHeader/>
        </w:trPr>
        <w:tc>
          <w:tcPr>
            <w:tcW w:w="2971" w:type="dxa"/>
          </w:tcPr>
          <w:p w14:paraId="5CABC038" w14:textId="77777777" w:rsidR="00096C6A" w:rsidRPr="00364A3D" w:rsidRDefault="00096C6A" w:rsidP="00AA2CD5">
            <w:pPr>
              <w:pStyle w:val="TableParagraph"/>
              <w:adjustRightInd w:val="0"/>
              <w:snapToGrid w:val="0"/>
              <w:rPr>
                <w:noProof/>
                <w:snapToGrid w:val="0"/>
                <w:sz w:val="20"/>
                <w:lang w:val="es-ES"/>
              </w:rPr>
            </w:pPr>
          </w:p>
        </w:tc>
        <w:tc>
          <w:tcPr>
            <w:tcW w:w="3081" w:type="dxa"/>
            <w:vAlign w:val="center"/>
          </w:tcPr>
          <w:p w14:paraId="43FA042D" w14:textId="77777777" w:rsidR="00096C6A" w:rsidRPr="00273C4A" w:rsidRDefault="00CD001A" w:rsidP="007E191A">
            <w:pPr>
              <w:pStyle w:val="TableParagraph"/>
              <w:adjustRightInd w:val="0"/>
              <w:snapToGrid w:val="0"/>
              <w:jc w:val="center"/>
              <w:rPr>
                <w:b/>
                <w:bCs/>
                <w:noProof/>
                <w:snapToGrid w:val="0"/>
                <w:sz w:val="20"/>
                <w:lang w:val="es-ES"/>
              </w:rPr>
            </w:pPr>
            <w:r w:rsidRPr="00273C4A">
              <w:rPr>
                <w:b/>
                <w:bCs/>
                <w:noProof/>
                <w:snapToGrid w:val="0"/>
                <w:sz w:val="20"/>
                <w:lang w:val="es-ES"/>
              </w:rPr>
              <w:t>QT</w:t>
            </w:r>
          </w:p>
        </w:tc>
        <w:tc>
          <w:tcPr>
            <w:tcW w:w="2452" w:type="dxa"/>
            <w:vAlign w:val="center"/>
          </w:tcPr>
          <w:p w14:paraId="697F1866" w14:textId="77777777" w:rsidR="00096C6A" w:rsidRPr="00273C4A" w:rsidRDefault="00CD001A" w:rsidP="007E191A">
            <w:pPr>
              <w:pStyle w:val="TableParagraph"/>
              <w:adjustRightInd w:val="0"/>
              <w:snapToGrid w:val="0"/>
              <w:jc w:val="center"/>
              <w:rPr>
                <w:b/>
                <w:bCs/>
                <w:noProof/>
                <w:snapToGrid w:val="0"/>
                <w:sz w:val="20"/>
                <w:lang w:val="es-ES"/>
              </w:rPr>
            </w:pPr>
            <w:r w:rsidRPr="00273C4A">
              <w:rPr>
                <w:b/>
                <w:bCs/>
                <w:noProof/>
                <w:snapToGrid w:val="0"/>
                <w:sz w:val="20"/>
                <w:lang w:val="es-ES"/>
              </w:rPr>
              <w:t>QT+BV</w:t>
            </w:r>
          </w:p>
        </w:tc>
      </w:tr>
      <w:tr w:rsidR="00096C6A" w:rsidRPr="00364A3D" w14:paraId="355DB308" w14:textId="77777777" w:rsidTr="007E191A">
        <w:trPr>
          <w:cantSplit/>
        </w:trPr>
        <w:tc>
          <w:tcPr>
            <w:tcW w:w="2971" w:type="dxa"/>
          </w:tcPr>
          <w:p w14:paraId="3539FABE" w14:textId="77777777" w:rsidR="00096C6A" w:rsidRPr="00364A3D" w:rsidRDefault="00CD001A" w:rsidP="00AA2CD5">
            <w:pPr>
              <w:pStyle w:val="TableParagraph"/>
              <w:adjustRightInd w:val="0"/>
              <w:snapToGrid w:val="0"/>
              <w:jc w:val="center"/>
              <w:rPr>
                <w:b/>
                <w:noProof/>
                <w:snapToGrid w:val="0"/>
                <w:sz w:val="20"/>
                <w:lang w:val="es-ES"/>
              </w:rPr>
            </w:pPr>
            <w:r w:rsidRPr="00364A3D">
              <w:rPr>
                <w:b/>
                <w:noProof/>
                <w:snapToGrid w:val="0"/>
                <w:sz w:val="20"/>
                <w:lang w:val="es-ES"/>
              </w:rPr>
              <w:t>Paclitaxel</w:t>
            </w:r>
          </w:p>
        </w:tc>
        <w:tc>
          <w:tcPr>
            <w:tcW w:w="5533" w:type="dxa"/>
            <w:gridSpan w:val="2"/>
            <w:vAlign w:val="center"/>
          </w:tcPr>
          <w:p w14:paraId="0C550998"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N = 115</w:t>
            </w:r>
          </w:p>
        </w:tc>
      </w:tr>
      <w:tr w:rsidR="00096C6A" w:rsidRPr="00364A3D" w14:paraId="09103FA9" w14:textId="77777777" w:rsidTr="007E191A">
        <w:trPr>
          <w:cantSplit/>
        </w:trPr>
        <w:tc>
          <w:tcPr>
            <w:tcW w:w="2971" w:type="dxa"/>
          </w:tcPr>
          <w:p w14:paraId="66AA1731"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Mediana de SLP (meses)</w:t>
            </w:r>
          </w:p>
        </w:tc>
        <w:tc>
          <w:tcPr>
            <w:tcW w:w="3081" w:type="dxa"/>
            <w:vAlign w:val="center"/>
          </w:tcPr>
          <w:p w14:paraId="2648921D"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3,9</w:t>
            </w:r>
          </w:p>
        </w:tc>
        <w:tc>
          <w:tcPr>
            <w:tcW w:w="2452" w:type="dxa"/>
            <w:vAlign w:val="center"/>
          </w:tcPr>
          <w:p w14:paraId="491A17CF"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9,2</w:t>
            </w:r>
          </w:p>
        </w:tc>
      </w:tr>
      <w:tr w:rsidR="00096C6A" w:rsidRPr="00364A3D" w14:paraId="766FAD00" w14:textId="77777777" w:rsidTr="007E191A">
        <w:trPr>
          <w:cantSplit/>
        </w:trPr>
        <w:tc>
          <w:tcPr>
            <w:tcW w:w="2971" w:type="dxa"/>
          </w:tcPr>
          <w:p w14:paraId="4F66F99B"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Razón de riesgo (IC del 95%)*</w:t>
            </w:r>
          </w:p>
        </w:tc>
        <w:tc>
          <w:tcPr>
            <w:tcW w:w="5533" w:type="dxa"/>
            <w:gridSpan w:val="2"/>
            <w:vAlign w:val="center"/>
          </w:tcPr>
          <w:p w14:paraId="3C828687"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0,47 [0,31, 0,72]</w:t>
            </w:r>
          </w:p>
        </w:tc>
      </w:tr>
      <w:tr w:rsidR="00096C6A" w:rsidRPr="00364A3D" w14:paraId="1352833E" w14:textId="77777777" w:rsidTr="007E191A">
        <w:trPr>
          <w:cantSplit/>
        </w:trPr>
        <w:tc>
          <w:tcPr>
            <w:tcW w:w="2971" w:type="dxa"/>
          </w:tcPr>
          <w:p w14:paraId="354CCF8A"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Mediana SG (meses)</w:t>
            </w:r>
          </w:p>
        </w:tc>
        <w:tc>
          <w:tcPr>
            <w:tcW w:w="3081" w:type="dxa"/>
            <w:vAlign w:val="center"/>
          </w:tcPr>
          <w:p w14:paraId="5EC2A265"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13,2</w:t>
            </w:r>
          </w:p>
        </w:tc>
        <w:tc>
          <w:tcPr>
            <w:tcW w:w="2452" w:type="dxa"/>
            <w:vAlign w:val="center"/>
          </w:tcPr>
          <w:p w14:paraId="6BDCDE8C"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22,4</w:t>
            </w:r>
          </w:p>
        </w:tc>
      </w:tr>
      <w:tr w:rsidR="00096C6A" w:rsidRPr="00364A3D" w14:paraId="12709A1B" w14:textId="77777777" w:rsidTr="007E191A">
        <w:trPr>
          <w:cantSplit/>
        </w:trPr>
        <w:tc>
          <w:tcPr>
            <w:tcW w:w="2971" w:type="dxa"/>
          </w:tcPr>
          <w:p w14:paraId="5F81A808"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Razón de riesgo (IC del 95%)</w:t>
            </w:r>
          </w:p>
        </w:tc>
        <w:tc>
          <w:tcPr>
            <w:tcW w:w="5533" w:type="dxa"/>
            <w:gridSpan w:val="2"/>
            <w:vAlign w:val="center"/>
          </w:tcPr>
          <w:p w14:paraId="0C1811D4"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0,64 [0,41, 0,99]</w:t>
            </w:r>
          </w:p>
        </w:tc>
      </w:tr>
      <w:tr w:rsidR="00096C6A" w:rsidRPr="00364A3D" w14:paraId="0D35483E" w14:textId="77777777" w:rsidTr="007E191A">
        <w:trPr>
          <w:cantSplit/>
        </w:trPr>
        <w:tc>
          <w:tcPr>
            <w:tcW w:w="2971" w:type="dxa"/>
          </w:tcPr>
          <w:p w14:paraId="04D4B81B" w14:textId="77777777" w:rsidR="00096C6A" w:rsidRPr="00364A3D" w:rsidRDefault="00CD001A" w:rsidP="00AA2CD5">
            <w:pPr>
              <w:pStyle w:val="TableParagraph"/>
              <w:adjustRightInd w:val="0"/>
              <w:snapToGrid w:val="0"/>
              <w:jc w:val="center"/>
              <w:rPr>
                <w:b/>
                <w:noProof/>
                <w:snapToGrid w:val="0"/>
                <w:sz w:val="20"/>
                <w:lang w:val="es-ES"/>
              </w:rPr>
            </w:pPr>
            <w:r w:rsidRPr="00364A3D">
              <w:rPr>
                <w:b/>
                <w:noProof/>
                <w:snapToGrid w:val="0"/>
                <w:sz w:val="20"/>
                <w:lang w:val="es-ES"/>
              </w:rPr>
              <w:t>Topotecán</w:t>
            </w:r>
          </w:p>
        </w:tc>
        <w:tc>
          <w:tcPr>
            <w:tcW w:w="5533" w:type="dxa"/>
            <w:gridSpan w:val="2"/>
            <w:vAlign w:val="center"/>
          </w:tcPr>
          <w:p w14:paraId="6FA7A36C"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N = 120</w:t>
            </w:r>
          </w:p>
        </w:tc>
      </w:tr>
      <w:tr w:rsidR="00096C6A" w:rsidRPr="00364A3D" w14:paraId="7BF0F66D" w14:textId="77777777" w:rsidTr="007E191A">
        <w:trPr>
          <w:cantSplit/>
        </w:trPr>
        <w:tc>
          <w:tcPr>
            <w:tcW w:w="2971" w:type="dxa"/>
          </w:tcPr>
          <w:p w14:paraId="50213C7A"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Mediana SLP (meses)</w:t>
            </w:r>
          </w:p>
        </w:tc>
        <w:tc>
          <w:tcPr>
            <w:tcW w:w="3081" w:type="dxa"/>
            <w:vAlign w:val="center"/>
          </w:tcPr>
          <w:p w14:paraId="2619F8E0"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2,1</w:t>
            </w:r>
          </w:p>
        </w:tc>
        <w:tc>
          <w:tcPr>
            <w:tcW w:w="2452" w:type="dxa"/>
            <w:vAlign w:val="center"/>
          </w:tcPr>
          <w:p w14:paraId="4D6D7A13"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6,2</w:t>
            </w:r>
          </w:p>
        </w:tc>
      </w:tr>
      <w:tr w:rsidR="00096C6A" w:rsidRPr="00364A3D" w14:paraId="6843CC74" w14:textId="77777777" w:rsidTr="007E191A">
        <w:trPr>
          <w:cantSplit/>
        </w:trPr>
        <w:tc>
          <w:tcPr>
            <w:tcW w:w="2971" w:type="dxa"/>
          </w:tcPr>
          <w:p w14:paraId="662AB765"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Razón de riesgo (IC del 95%)*</w:t>
            </w:r>
          </w:p>
        </w:tc>
        <w:tc>
          <w:tcPr>
            <w:tcW w:w="5533" w:type="dxa"/>
            <w:gridSpan w:val="2"/>
            <w:vAlign w:val="center"/>
          </w:tcPr>
          <w:p w14:paraId="0FCA8B04"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0,28 [0,18, 0,44]</w:t>
            </w:r>
          </w:p>
        </w:tc>
      </w:tr>
      <w:tr w:rsidR="00096C6A" w:rsidRPr="00364A3D" w14:paraId="79E07195" w14:textId="77777777" w:rsidTr="007E191A">
        <w:trPr>
          <w:cantSplit/>
        </w:trPr>
        <w:tc>
          <w:tcPr>
            <w:tcW w:w="2971" w:type="dxa"/>
          </w:tcPr>
          <w:p w14:paraId="0C075A3B"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Mediana SG (meses)</w:t>
            </w:r>
          </w:p>
        </w:tc>
        <w:tc>
          <w:tcPr>
            <w:tcW w:w="3081" w:type="dxa"/>
            <w:vAlign w:val="center"/>
          </w:tcPr>
          <w:p w14:paraId="111D45FB"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13,3</w:t>
            </w:r>
          </w:p>
        </w:tc>
        <w:tc>
          <w:tcPr>
            <w:tcW w:w="2452" w:type="dxa"/>
            <w:vAlign w:val="center"/>
          </w:tcPr>
          <w:p w14:paraId="2B1258AB"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13,8</w:t>
            </w:r>
          </w:p>
        </w:tc>
      </w:tr>
      <w:tr w:rsidR="00096C6A" w:rsidRPr="00364A3D" w14:paraId="75DEF442" w14:textId="77777777" w:rsidTr="007E191A">
        <w:trPr>
          <w:cantSplit/>
        </w:trPr>
        <w:tc>
          <w:tcPr>
            <w:tcW w:w="2971" w:type="dxa"/>
          </w:tcPr>
          <w:p w14:paraId="32725CB0"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Razón de riesgo (IC del 95%)</w:t>
            </w:r>
          </w:p>
        </w:tc>
        <w:tc>
          <w:tcPr>
            <w:tcW w:w="5533" w:type="dxa"/>
            <w:gridSpan w:val="2"/>
            <w:vAlign w:val="center"/>
          </w:tcPr>
          <w:p w14:paraId="685A93A4"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1,07 [0,70, 1,63]</w:t>
            </w:r>
          </w:p>
        </w:tc>
      </w:tr>
      <w:tr w:rsidR="00096C6A" w:rsidRPr="00364A3D" w14:paraId="4B5FFFBC" w14:textId="77777777" w:rsidTr="007E191A">
        <w:trPr>
          <w:cantSplit/>
        </w:trPr>
        <w:tc>
          <w:tcPr>
            <w:tcW w:w="2971" w:type="dxa"/>
          </w:tcPr>
          <w:p w14:paraId="054D8795" w14:textId="77777777" w:rsidR="00096C6A" w:rsidRPr="00364A3D" w:rsidRDefault="00CD001A" w:rsidP="00AA2CD5">
            <w:pPr>
              <w:pStyle w:val="TableParagraph"/>
              <w:adjustRightInd w:val="0"/>
              <w:snapToGrid w:val="0"/>
              <w:jc w:val="center"/>
              <w:rPr>
                <w:b/>
                <w:noProof/>
                <w:snapToGrid w:val="0"/>
                <w:sz w:val="20"/>
                <w:lang w:val="es-ES"/>
              </w:rPr>
            </w:pPr>
            <w:r w:rsidRPr="00364A3D">
              <w:rPr>
                <w:b/>
                <w:noProof/>
                <w:snapToGrid w:val="0"/>
                <w:sz w:val="20"/>
                <w:lang w:val="es-ES"/>
              </w:rPr>
              <w:t>DLP</w:t>
            </w:r>
          </w:p>
        </w:tc>
        <w:tc>
          <w:tcPr>
            <w:tcW w:w="5533" w:type="dxa"/>
            <w:gridSpan w:val="2"/>
            <w:vAlign w:val="center"/>
          </w:tcPr>
          <w:p w14:paraId="0A571F7F"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N = 126</w:t>
            </w:r>
          </w:p>
        </w:tc>
      </w:tr>
      <w:tr w:rsidR="00096C6A" w:rsidRPr="00364A3D" w14:paraId="06B0F66A" w14:textId="77777777" w:rsidTr="007E191A">
        <w:trPr>
          <w:cantSplit/>
        </w:trPr>
        <w:tc>
          <w:tcPr>
            <w:tcW w:w="2971" w:type="dxa"/>
          </w:tcPr>
          <w:p w14:paraId="3CE2BCC5"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Mediana SLP (meses)</w:t>
            </w:r>
          </w:p>
        </w:tc>
        <w:tc>
          <w:tcPr>
            <w:tcW w:w="3081" w:type="dxa"/>
            <w:vAlign w:val="center"/>
          </w:tcPr>
          <w:p w14:paraId="61709380"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3,5</w:t>
            </w:r>
          </w:p>
        </w:tc>
        <w:tc>
          <w:tcPr>
            <w:tcW w:w="2452" w:type="dxa"/>
            <w:vAlign w:val="center"/>
          </w:tcPr>
          <w:p w14:paraId="36D78FB5"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5,1</w:t>
            </w:r>
          </w:p>
        </w:tc>
      </w:tr>
      <w:tr w:rsidR="00096C6A" w:rsidRPr="00364A3D" w14:paraId="01CDA523" w14:textId="77777777" w:rsidTr="007E191A">
        <w:trPr>
          <w:cantSplit/>
        </w:trPr>
        <w:tc>
          <w:tcPr>
            <w:tcW w:w="2971" w:type="dxa"/>
          </w:tcPr>
          <w:p w14:paraId="4DE9E3F3"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Razón de riesgo (IC del 95%)*</w:t>
            </w:r>
          </w:p>
        </w:tc>
        <w:tc>
          <w:tcPr>
            <w:tcW w:w="5533" w:type="dxa"/>
            <w:gridSpan w:val="2"/>
            <w:vAlign w:val="center"/>
          </w:tcPr>
          <w:p w14:paraId="20DAB7E6"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0,53 [0,36, 0,77]</w:t>
            </w:r>
          </w:p>
        </w:tc>
      </w:tr>
      <w:tr w:rsidR="00096C6A" w:rsidRPr="00364A3D" w14:paraId="0FEE732D" w14:textId="77777777" w:rsidTr="007E191A">
        <w:trPr>
          <w:cantSplit/>
        </w:trPr>
        <w:tc>
          <w:tcPr>
            <w:tcW w:w="2971" w:type="dxa"/>
          </w:tcPr>
          <w:p w14:paraId="4944D421"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Mediana SG (meses)</w:t>
            </w:r>
          </w:p>
        </w:tc>
        <w:tc>
          <w:tcPr>
            <w:tcW w:w="3081" w:type="dxa"/>
            <w:vAlign w:val="center"/>
          </w:tcPr>
          <w:p w14:paraId="708ADA78"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14,1</w:t>
            </w:r>
          </w:p>
        </w:tc>
        <w:tc>
          <w:tcPr>
            <w:tcW w:w="2452" w:type="dxa"/>
            <w:vAlign w:val="center"/>
          </w:tcPr>
          <w:p w14:paraId="19EC0E54"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13,7</w:t>
            </w:r>
          </w:p>
        </w:tc>
      </w:tr>
      <w:tr w:rsidR="00096C6A" w:rsidRPr="00364A3D" w14:paraId="337DBF78" w14:textId="77777777" w:rsidTr="007E191A">
        <w:trPr>
          <w:cantSplit/>
        </w:trPr>
        <w:tc>
          <w:tcPr>
            <w:tcW w:w="2971" w:type="dxa"/>
          </w:tcPr>
          <w:p w14:paraId="49C543D6"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Razón de riesgo (IC del 95%)*</w:t>
            </w:r>
          </w:p>
        </w:tc>
        <w:tc>
          <w:tcPr>
            <w:tcW w:w="5533" w:type="dxa"/>
            <w:gridSpan w:val="2"/>
            <w:vAlign w:val="center"/>
          </w:tcPr>
          <w:p w14:paraId="2FC85551" w14:textId="77777777" w:rsidR="00096C6A" w:rsidRPr="00364A3D" w:rsidRDefault="00CD001A" w:rsidP="007E191A">
            <w:pPr>
              <w:pStyle w:val="TableParagraph"/>
              <w:adjustRightInd w:val="0"/>
              <w:snapToGrid w:val="0"/>
              <w:jc w:val="center"/>
              <w:rPr>
                <w:noProof/>
                <w:snapToGrid w:val="0"/>
                <w:sz w:val="20"/>
                <w:lang w:val="es-ES"/>
              </w:rPr>
            </w:pPr>
            <w:r w:rsidRPr="00364A3D">
              <w:rPr>
                <w:noProof/>
                <w:snapToGrid w:val="0"/>
                <w:sz w:val="20"/>
                <w:lang w:val="es-ES"/>
              </w:rPr>
              <w:t>0,91 [0,61, 1,35]</w:t>
            </w:r>
          </w:p>
        </w:tc>
      </w:tr>
    </w:tbl>
    <w:p w14:paraId="7A273D86" w14:textId="77777777" w:rsidR="00096C6A" w:rsidRPr="00364A3D" w:rsidRDefault="00096C6A" w:rsidP="00AA2CD5">
      <w:pPr>
        <w:pStyle w:val="a3"/>
        <w:adjustRightInd w:val="0"/>
        <w:snapToGrid w:val="0"/>
        <w:rPr>
          <w:b/>
          <w:noProof/>
          <w:snapToGrid w:val="0"/>
          <w:lang w:val="es-ES"/>
        </w:rPr>
      </w:pPr>
    </w:p>
    <w:p w14:paraId="4E704334" w14:textId="77777777" w:rsidR="00096C6A" w:rsidRPr="00364A3D" w:rsidRDefault="00CD001A" w:rsidP="00AA2CD5">
      <w:pPr>
        <w:adjustRightInd w:val="0"/>
        <w:snapToGrid w:val="0"/>
        <w:rPr>
          <w:i/>
          <w:noProof/>
          <w:snapToGrid w:val="0"/>
          <w:lang w:val="es-ES"/>
        </w:rPr>
      </w:pPr>
      <w:r w:rsidRPr="00364A3D">
        <w:rPr>
          <w:i/>
          <w:noProof/>
          <w:snapToGrid w:val="0"/>
          <w:u w:val="single"/>
          <w:lang w:val="es-ES"/>
        </w:rPr>
        <w:t>Cáncer de cérvix</w:t>
      </w:r>
    </w:p>
    <w:p w14:paraId="43CEEFBE" w14:textId="77777777" w:rsidR="00096C6A" w:rsidRPr="00364A3D" w:rsidRDefault="00096C6A" w:rsidP="00AA2CD5">
      <w:pPr>
        <w:pStyle w:val="a3"/>
        <w:adjustRightInd w:val="0"/>
        <w:snapToGrid w:val="0"/>
        <w:rPr>
          <w:i/>
          <w:noProof/>
          <w:snapToGrid w:val="0"/>
          <w:lang w:val="es-ES"/>
        </w:rPr>
      </w:pPr>
    </w:p>
    <w:p w14:paraId="74D01B4B" w14:textId="77777777" w:rsidR="00096C6A" w:rsidRPr="00364A3D" w:rsidRDefault="00CD001A" w:rsidP="00AA2CD5">
      <w:pPr>
        <w:adjustRightInd w:val="0"/>
        <w:snapToGrid w:val="0"/>
        <w:rPr>
          <w:i/>
          <w:noProof/>
          <w:snapToGrid w:val="0"/>
          <w:lang w:val="es-ES"/>
        </w:rPr>
      </w:pPr>
      <w:r w:rsidRPr="00364A3D">
        <w:rPr>
          <w:i/>
          <w:noProof/>
          <w:snapToGrid w:val="0"/>
          <w:lang w:val="es-ES"/>
        </w:rPr>
        <w:t>GOG</w:t>
      </w:r>
      <w:r w:rsidR="00A4326D">
        <w:rPr>
          <w:i/>
          <w:noProof/>
          <w:snapToGrid w:val="0"/>
          <w:lang w:val="es-ES"/>
        </w:rPr>
        <w:noBreakHyphen/>
      </w:r>
      <w:r w:rsidRPr="00364A3D">
        <w:rPr>
          <w:i/>
          <w:noProof/>
          <w:snapToGrid w:val="0"/>
          <w:lang w:val="es-ES"/>
        </w:rPr>
        <w:t>0240</w:t>
      </w:r>
    </w:p>
    <w:p w14:paraId="6EB41330" w14:textId="72F4A2E5" w:rsidR="00096C6A" w:rsidRPr="00364A3D" w:rsidRDefault="00CD001A" w:rsidP="00AA2CD5">
      <w:pPr>
        <w:pStyle w:val="a3"/>
        <w:adjustRightInd w:val="0"/>
        <w:snapToGrid w:val="0"/>
        <w:rPr>
          <w:noProof/>
          <w:snapToGrid w:val="0"/>
          <w:lang w:val="es-ES"/>
        </w:rPr>
      </w:pPr>
      <w:r w:rsidRPr="00364A3D">
        <w:rPr>
          <w:noProof/>
          <w:snapToGrid w:val="0"/>
          <w:lang w:val="es-ES"/>
        </w:rPr>
        <w:t>El ensayo GOG</w:t>
      </w:r>
      <w:r w:rsidR="00A4326D">
        <w:rPr>
          <w:noProof/>
          <w:snapToGrid w:val="0"/>
          <w:lang w:val="es-ES"/>
        </w:rPr>
        <w:noBreakHyphen/>
      </w:r>
      <w:r w:rsidRPr="00364A3D">
        <w:rPr>
          <w:noProof/>
          <w:snapToGrid w:val="0"/>
          <w:lang w:val="es-ES"/>
        </w:rPr>
        <w:t xml:space="preserve">0240, fase III aleatorizado, de cuatro </w:t>
      </w:r>
      <w:r w:rsidR="00B67C85">
        <w:rPr>
          <w:noProof/>
          <w:snapToGrid w:val="0"/>
          <w:lang w:val="es-ES"/>
        </w:rPr>
        <w:t>grupo</w:t>
      </w:r>
      <w:r w:rsidRPr="00364A3D">
        <w:rPr>
          <w:noProof/>
          <w:snapToGrid w:val="0"/>
          <w:lang w:val="es-ES"/>
        </w:rPr>
        <w:t xml:space="preserve">s, abierto y multicéntrico se ha evaluado la eficacia y seguridad de </w:t>
      </w:r>
      <w:r w:rsidR="0005742D" w:rsidRPr="0005742D">
        <w:rPr>
          <w:noProof/>
          <w:snapToGrid w:val="0"/>
          <w:lang w:val="es-ES"/>
        </w:rPr>
        <w:t>bevacizumab</w:t>
      </w:r>
      <w:r w:rsidRPr="00364A3D">
        <w:rPr>
          <w:noProof/>
          <w:snapToGrid w:val="0"/>
          <w:lang w:val="es-ES"/>
        </w:rPr>
        <w:t xml:space="preserve"> en combinación con quimioterapia (paclitaxel y cisplatino o </w:t>
      </w:r>
      <w:r w:rsidRPr="00364A3D">
        <w:rPr>
          <w:noProof/>
          <w:snapToGrid w:val="0"/>
          <w:lang w:val="es-ES"/>
        </w:rPr>
        <w:lastRenderedPageBreak/>
        <w:t>paclitaxel y topotecán) en el tratamiento de pacientes con carcinoma de cérvix persistente, recurrente o metastásico.</w:t>
      </w:r>
    </w:p>
    <w:p w14:paraId="0D511DE3" w14:textId="77777777" w:rsidR="00096C6A" w:rsidRPr="00364A3D" w:rsidRDefault="00096C6A" w:rsidP="00AA2CD5">
      <w:pPr>
        <w:pStyle w:val="a3"/>
        <w:adjustRightInd w:val="0"/>
        <w:snapToGrid w:val="0"/>
        <w:rPr>
          <w:noProof/>
          <w:snapToGrid w:val="0"/>
          <w:lang w:val="es-ES"/>
        </w:rPr>
      </w:pPr>
    </w:p>
    <w:p w14:paraId="7BF4544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Un total de 452 pacientes fueron aleatorizados para recibir tanto:</w:t>
      </w:r>
    </w:p>
    <w:p w14:paraId="6751CDDB" w14:textId="77777777" w:rsidR="00096C6A" w:rsidRPr="00364A3D" w:rsidRDefault="00096C6A" w:rsidP="00AA2CD5">
      <w:pPr>
        <w:pStyle w:val="a3"/>
        <w:adjustRightInd w:val="0"/>
        <w:snapToGrid w:val="0"/>
        <w:rPr>
          <w:noProof/>
          <w:snapToGrid w:val="0"/>
          <w:lang w:val="es-ES"/>
        </w:rPr>
      </w:pPr>
    </w:p>
    <w:p w14:paraId="48532EE3" w14:textId="77777777" w:rsidR="00096C6A" w:rsidRPr="00364A3D" w:rsidRDefault="00FA794F" w:rsidP="00FA794F">
      <w:pPr>
        <w:pStyle w:val="a4"/>
        <w:adjustRightInd w:val="0"/>
        <w:snapToGrid w:val="0"/>
        <w:ind w:left="1134"/>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Paclitaxel 135</w:t>
      </w:r>
      <w:r w:rsidR="0005742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w:t>
      </w:r>
      <w:r w:rsidR="0005742D">
        <w:rPr>
          <w:noProof/>
          <w:snapToGrid w:val="0"/>
          <w:lang w:val="es-ES"/>
        </w:rPr>
        <w:t>por vía intravenosa</w:t>
      </w:r>
      <w:r w:rsidR="00CD001A" w:rsidRPr="00364A3D">
        <w:rPr>
          <w:noProof/>
          <w:snapToGrid w:val="0"/>
          <w:lang w:val="es-ES"/>
        </w:rPr>
        <w:t xml:space="preserve"> durante 24 horas el día 1 y cisplatino 50</w:t>
      </w:r>
      <w:r w:rsidR="0005742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w:t>
      </w:r>
      <w:r w:rsidR="0005742D">
        <w:rPr>
          <w:noProof/>
          <w:snapToGrid w:val="0"/>
          <w:lang w:val="es-ES"/>
        </w:rPr>
        <w:t xml:space="preserve">por vía intravenosa </w:t>
      </w:r>
      <w:r w:rsidR="00CD001A" w:rsidRPr="00364A3D">
        <w:rPr>
          <w:noProof/>
          <w:snapToGrid w:val="0"/>
          <w:lang w:val="es-ES"/>
        </w:rPr>
        <w:t>el día 2, cada 3 semana; ó</w:t>
      </w:r>
    </w:p>
    <w:p w14:paraId="3A3A9C9F" w14:textId="77777777" w:rsidR="00096C6A" w:rsidRPr="00364A3D" w:rsidRDefault="00CD001A" w:rsidP="007E191A">
      <w:pPr>
        <w:pStyle w:val="a3"/>
        <w:adjustRightInd w:val="0"/>
        <w:snapToGrid w:val="0"/>
        <w:ind w:left="1134"/>
        <w:rPr>
          <w:noProof/>
          <w:snapToGrid w:val="0"/>
          <w:lang w:val="es-ES"/>
        </w:rPr>
      </w:pPr>
      <w:r w:rsidRPr="00364A3D">
        <w:rPr>
          <w:noProof/>
          <w:snapToGrid w:val="0"/>
          <w:lang w:val="es-ES"/>
        </w:rPr>
        <w:t>Paclitaxel 175</w:t>
      </w:r>
      <w:r w:rsidR="0005742D">
        <w:rPr>
          <w:noProof/>
          <w:snapToGrid w:val="0"/>
          <w:lang w:val="es-ES"/>
        </w:rPr>
        <w:t> </w:t>
      </w:r>
      <w:r w:rsidRPr="00364A3D">
        <w:rPr>
          <w:noProof/>
          <w:snapToGrid w:val="0"/>
          <w:lang w:val="es-ES"/>
        </w:rPr>
        <w:t>mg/m</w:t>
      </w:r>
      <w:r w:rsidRPr="00364A3D">
        <w:rPr>
          <w:noProof/>
          <w:snapToGrid w:val="0"/>
          <w:vertAlign w:val="superscript"/>
          <w:lang w:val="es-ES"/>
        </w:rPr>
        <w:t>2</w:t>
      </w:r>
      <w:r w:rsidRPr="00364A3D">
        <w:rPr>
          <w:noProof/>
          <w:snapToGrid w:val="0"/>
          <w:lang w:val="es-ES"/>
        </w:rPr>
        <w:t xml:space="preserve"> </w:t>
      </w:r>
      <w:r w:rsidR="0005742D">
        <w:rPr>
          <w:noProof/>
          <w:snapToGrid w:val="0"/>
          <w:lang w:val="es-ES"/>
        </w:rPr>
        <w:t>por vía intravenosa</w:t>
      </w:r>
      <w:r w:rsidRPr="00364A3D">
        <w:rPr>
          <w:noProof/>
          <w:snapToGrid w:val="0"/>
          <w:lang w:val="es-ES"/>
        </w:rPr>
        <w:t xml:space="preserve"> durante 3 horas el día 1 y cisplatino 50</w:t>
      </w:r>
      <w:r w:rsidR="0005742D">
        <w:rPr>
          <w:noProof/>
          <w:snapToGrid w:val="0"/>
          <w:lang w:val="es-ES"/>
        </w:rPr>
        <w:t> </w:t>
      </w:r>
      <w:r w:rsidRPr="00364A3D">
        <w:rPr>
          <w:noProof/>
          <w:snapToGrid w:val="0"/>
          <w:lang w:val="es-ES"/>
        </w:rPr>
        <w:t>mg/ m</w:t>
      </w:r>
      <w:r w:rsidRPr="00364A3D">
        <w:rPr>
          <w:noProof/>
          <w:snapToGrid w:val="0"/>
          <w:vertAlign w:val="superscript"/>
          <w:lang w:val="es-ES"/>
        </w:rPr>
        <w:t>2</w:t>
      </w:r>
      <w:r w:rsidRPr="00364A3D">
        <w:rPr>
          <w:noProof/>
          <w:snapToGrid w:val="0"/>
          <w:lang w:val="es-ES"/>
        </w:rPr>
        <w:t xml:space="preserve"> </w:t>
      </w:r>
      <w:r w:rsidR="0005742D">
        <w:rPr>
          <w:noProof/>
          <w:snapToGrid w:val="0"/>
          <w:lang w:val="es-ES"/>
        </w:rPr>
        <w:t>por vía intravenosa</w:t>
      </w:r>
      <w:r w:rsidRPr="00364A3D">
        <w:rPr>
          <w:noProof/>
          <w:snapToGrid w:val="0"/>
          <w:lang w:val="es-ES"/>
        </w:rPr>
        <w:t xml:space="preserve"> el día 2 (cada 3 semanas); ó</w:t>
      </w:r>
    </w:p>
    <w:p w14:paraId="759757A6" w14:textId="77777777" w:rsidR="00096C6A" w:rsidRPr="00364A3D" w:rsidRDefault="00CD001A" w:rsidP="007E191A">
      <w:pPr>
        <w:pStyle w:val="a3"/>
        <w:adjustRightInd w:val="0"/>
        <w:snapToGrid w:val="0"/>
        <w:ind w:left="1134"/>
        <w:rPr>
          <w:noProof/>
          <w:snapToGrid w:val="0"/>
          <w:lang w:val="es-ES"/>
        </w:rPr>
      </w:pPr>
      <w:r w:rsidRPr="00364A3D">
        <w:rPr>
          <w:noProof/>
          <w:snapToGrid w:val="0"/>
          <w:lang w:val="es-ES"/>
        </w:rPr>
        <w:t>Paclitaxel 175</w:t>
      </w:r>
      <w:r w:rsidR="0005742D">
        <w:rPr>
          <w:noProof/>
          <w:snapToGrid w:val="0"/>
          <w:lang w:val="es-ES"/>
        </w:rPr>
        <w:t> </w:t>
      </w:r>
      <w:r w:rsidRPr="00364A3D">
        <w:rPr>
          <w:noProof/>
          <w:snapToGrid w:val="0"/>
          <w:lang w:val="es-ES"/>
        </w:rPr>
        <w:t>mg/ m</w:t>
      </w:r>
      <w:r w:rsidRPr="00364A3D">
        <w:rPr>
          <w:noProof/>
          <w:snapToGrid w:val="0"/>
          <w:vertAlign w:val="superscript"/>
          <w:lang w:val="es-ES"/>
        </w:rPr>
        <w:t>2</w:t>
      </w:r>
      <w:r w:rsidRPr="00364A3D">
        <w:rPr>
          <w:noProof/>
          <w:snapToGrid w:val="0"/>
          <w:lang w:val="es-ES"/>
        </w:rPr>
        <w:t xml:space="preserve"> </w:t>
      </w:r>
      <w:r w:rsidR="0005742D">
        <w:rPr>
          <w:noProof/>
          <w:snapToGrid w:val="0"/>
          <w:lang w:val="es-ES"/>
        </w:rPr>
        <w:t>por vía intravenosa</w:t>
      </w:r>
      <w:r w:rsidRPr="00364A3D">
        <w:rPr>
          <w:noProof/>
          <w:snapToGrid w:val="0"/>
          <w:lang w:val="es-ES"/>
        </w:rPr>
        <w:t xml:space="preserve"> durante 3 horas el día 1 y cisplatino 50</w:t>
      </w:r>
      <w:r w:rsidR="0005742D">
        <w:rPr>
          <w:noProof/>
          <w:snapToGrid w:val="0"/>
          <w:lang w:val="es-ES"/>
        </w:rPr>
        <w:t> </w:t>
      </w:r>
      <w:r w:rsidRPr="00364A3D">
        <w:rPr>
          <w:noProof/>
          <w:snapToGrid w:val="0"/>
          <w:lang w:val="es-ES"/>
        </w:rPr>
        <w:t>mg/ m</w:t>
      </w:r>
      <w:r w:rsidRPr="00364A3D">
        <w:rPr>
          <w:noProof/>
          <w:snapToGrid w:val="0"/>
          <w:vertAlign w:val="superscript"/>
          <w:lang w:val="es-ES"/>
        </w:rPr>
        <w:t>2</w:t>
      </w:r>
      <w:r w:rsidRPr="00364A3D">
        <w:rPr>
          <w:noProof/>
          <w:snapToGrid w:val="0"/>
          <w:lang w:val="es-ES"/>
        </w:rPr>
        <w:t xml:space="preserve"> </w:t>
      </w:r>
      <w:r w:rsidR="0005742D">
        <w:rPr>
          <w:noProof/>
          <w:snapToGrid w:val="0"/>
          <w:lang w:val="es-ES"/>
        </w:rPr>
        <w:t>por vía intravenosa</w:t>
      </w:r>
      <w:r w:rsidRPr="00364A3D">
        <w:rPr>
          <w:noProof/>
          <w:snapToGrid w:val="0"/>
          <w:lang w:val="es-ES"/>
        </w:rPr>
        <w:t xml:space="preserve"> el día 1 (cada 3 semanas)</w:t>
      </w:r>
    </w:p>
    <w:p w14:paraId="4A0A7DFB" w14:textId="77777777" w:rsidR="00AA2CD5" w:rsidRPr="00364A3D" w:rsidRDefault="00AA2CD5" w:rsidP="007E191A">
      <w:pPr>
        <w:adjustRightInd w:val="0"/>
        <w:snapToGrid w:val="0"/>
        <w:ind w:left="1134" w:hanging="567"/>
        <w:rPr>
          <w:noProof/>
          <w:snapToGrid w:val="0"/>
          <w:lang w:val="es-ES"/>
        </w:rPr>
      </w:pPr>
    </w:p>
    <w:p w14:paraId="0F8FD7A2" w14:textId="77777777" w:rsidR="00096C6A" w:rsidRPr="00364A3D" w:rsidRDefault="00FA794F" w:rsidP="00FA794F">
      <w:pPr>
        <w:pStyle w:val="a4"/>
        <w:adjustRightInd w:val="0"/>
        <w:snapToGrid w:val="0"/>
        <w:ind w:left="1134"/>
        <w:rPr>
          <w:noProof/>
          <w:snapToGrid w:val="0"/>
          <w:lang w:val="es-ES"/>
        </w:rPr>
      </w:pPr>
      <w:r w:rsidRPr="00364A3D">
        <w:rPr>
          <w:rFonts w:ascii="Symbol" w:eastAsia="Symbol" w:hAnsi="Symbol" w:cs="Symbol"/>
          <w:noProof/>
          <w:snapToGrid w:val="0"/>
        </w:rPr>
        <w:t></w:t>
      </w:r>
      <w:r w:rsidRPr="00DA2583">
        <w:rPr>
          <w:rFonts w:ascii="Symbol" w:eastAsia="Symbol" w:hAnsi="Symbol" w:cs="Symbol"/>
          <w:noProof/>
          <w:snapToGrid w:val="0"/>
          <w:lang w:val="es-ES"/>
        </w:rPr>
        <w:tab/>
      </w:r>
      <w:r w:rsidR="00CD001A" w:rsidRPr="00364A3D">
        <w:rPr>
          <w:noProof/>
          <w:snapToGrid w:val="0"/>
          <w:lang w:val="es-ES"/>
        </w:rPr>
        <w:t>Paclitaxel 135</w:t>
      </w:r>
      <w:r w:rsidR="0005742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w:t>
      </w:r>
      <w:r w:rsidR="0005742D">
        <w:rPr>
          <w:noProof/>
          <w:snapToGrid w:val="0"/>
          <w:lang w:val="es-ES"/>
        </w:rPr>
        <w:t>por vía intravenosa</w:t>
      </w:r>
      <w:r w:rsidR="00CD001A" w:rsidRPr="00364A3D">
        <w:rPr>
          <w:noProof/>
          <w:snapToGrid w:val="0"/>
          <w:lang w:val="es-ES"/>
        </w:rPr>
        <w:t xml:space="preserve"> durante 24 horas el día 1 y cisplatino 50</w:t>
      </w:r>
      <w:r w:rsidR="0005742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w:t>
      </w:r>
      <w:r w:rsidR="00F0766D">
        <w:rPr>
          <w:noProof/>
          <w:snapToGrid w:val="0"/>
          <w:lang w:val="es-ES"/>
        </w:rPr>
        <w:t xml:space="preserve">por vía intravenosa </w:t>
      </w:r>
      <w:r w:rsidR="00CD001A" w:rsidRPr="00364A3D">
        <w:rPr>
          <w:noProof/>
          <w:snapToGrid w:val="0"/>
          <w:lang w:val="es-ES"/>
        </w:rPr>
        <w:t>el día 2 más bevacizumab 15</w:t>
      </w:r>
      <w:r w:rsidR="00F0766D">
        <w:rPr>
          <w:noProof/>
          <w:snapToGrid w:val="0"/>
          <w:lang w:val="es-ES"/>
        </w:rPr>
        <w:t> </w:t>
      </w:r>
      <w:r w:rsidR="00CD001A" w:rsidRPr="00364A3D">
        <w:rPr>
          <w:noProof/>
          <w:snapToGrid w:val="0"/>
          <w:lang w:val="es-ES"/>
        </w:rPr>
        <w:t xml:space="preserve">mg/kg </w:t>
      </w:r>
      <w:r w:rsidR="00F0766D">
        <w:rPr>
          <w:noProof/>
          <w:snapToGrid w:val="0"/>
          <w:lang w:val="es-ES"/>
        </w:rPr>
        <w:t>por vía intravenosa</w:t>
      </w:r>
      <w:r w:rsidR="00CD001A" w:rsidRPr="00364A3D">
        <w:rPr>
          <w:noProof/>
          <w:snapToGrid w:val="0"/>
          <w:lang w:val="es-ES"/>
        </w:rPr>
        <w:t xml:space="preserve"> en el día 2 (cada 3 semanas); ó</w:t>
      </w:r>
    </w:p>
    <w:p w14:paraId="1C502657" w14:textId="77777777" w:rsidR="00096C6A" w:rsidRPr="00364A3D" w:rsidRDefault="00CD001A" w:rsidP="007E191A">
      <w:pPr>
        <w:pStyle w:val="a3"/>
        <w:adjustRightInd w:val="0"/>
        <w:snapToGrid w:val="0"/>
        <w:ind w:left="1134"/>
        <w:rPr>
          <w:noProof/>
          <w:snapToGrid w:val="0"/>
          <w:lang w:val="es-ES"/>
        </w:rPr>
      </w:pPr>
      <w:r w:rsidRPr="00364A3D">
        <w:rPr>
          <w:noProof/>
          <w:snapToGrid w:val="0"/>
          <w:lang w:val="es-ES"/>
        </w:rPr>
        <w:t>Paclitaxel 175</w:t>
      </w:r>
      <w:r w:rsidR="00F0766D">
        <w:rPr>
          <w:noProof/>
          <w:snapToGrid w:val="0"/>
          <w:lang w:val="es-ES"/>
        </w:rPr>
        <w:t> </w:t>
      </w:r>
      <w:r w:rsidRPr="00364A3D">
        <w:rPr>
          <w:noProof/>
          <w:snapToGrid w:val="0"/>
          <w:lang w:val="es-ES"/>
        </w:rPr>
        <w:t>mg/m</w:t>
      </w:r>
      <w:r w:rsidRPr="00364A3D">
        <w:rPr>
          <w:noProof/>
          <w:snapToGrid w:val="0"/>
          <w:vertAlign w:val="superscript"/>
          <w:lang w:val="es-ES"/>
        </w:rPr>
        <w:t>2</w:t>
      </w:r>
      <w:r w:rsidRPr="00364A3D">
        <w:rPr>
          <w:noProof/>
          <w:snapToGrid w:val="0"/>
          <w:lang w:val="es-ES"/>
        </w:rPr>
        <w:t xml:space="preserve"> </w:t>
      </w:r>
      <w:r w:rsidR="00F0766D">
        <w:rPr>
          <w:noProof/>
          <w:snapToGrid w:val="0"/>
          <w:lang w:val="es-ES"/>
        </w:rPr>
        <w:t>por vía intravenosa</w:t>
      </w:r>
      <w:r w:rsidRPr="00364A3D">
        <w:rPr>
          <w:noProof/>
          <w:snapToGrid w:val="0"/>
          <w:lang w:val="es-ES"/>
        </w:rPr>
        <w:t xml:space="preserve"> durante 3 horas el día 1 y cisplatino 50</w:t>
      </w:r>
      <w:r w:rsidR="00F0766D">
        <w:rPr>
          <w:noProof/>
          <w:snapToGrid w:val="0"/>
          <w:lang w:val="es-ES"/>
        </w:rPr>
        <w:t> </w:t>
      </w:r>
      <w:r w:rsidRPr="00364A3D">
        <w:rPr>
          <w:noProof/>
          <w:snapToGrid w:val="0"/>
          <w:lang w:val="es-ES"/>
        </w:rPr>
        <w:t>mg/ m</w:t>
      </w:r>
      <w:r w:rsidRPr="00364A3D">
        <w:rPr>
          <w:noProof/>
          <w:snapToGrid w:val="0"/>
          <w:vertAlign w:val="superscript"/>
          <w:lang w:val="es-ES"/>
        </w:rPr>
        <w:t>2</w:t>
      </w:r>
      <w:r w:rsidRPr="00364A3D">
        <w:rPr>
          <w:noProof/>
          <w:snapToGrid w:val="0"/>
          <w:lang w:val="es-ES"/>
        </w:rPr>
        <w:t xml:space="preserve"> </w:t>
      </w:r>
      <w:r w:rsidR="00F0766D">
        <w:rPr>
          <w:noProof/>
          <w:snapToGrid w:val="0"/>
          <w:lang w:val="es-ES"/>
        </w:rPr>
        <w:t>por vía intravenosa</w:t>
      </w:r>
      <w:r w:rsidRPr="00364A3D">
        <w:rPr>
          <w:noProof/>
          <w:snapToGrid w:val="0"/>
          <w:lang w:val="es-ES"/>
        </w:rPr>
        <w:t xml:space="preserve"> el día 2 más Bevacizumab 15</w:t>
      </w:r>
      <w:r w:rsidR="00F0766D">
        <w:rPr>
          <w:noProof/>
          <w:snapToGrid w:val="0"/>
          <w:lang w:val="es-ES"/>
        </w:rPr>
        <w:t> </w:t>
      </w:r>
      <w:r w:rsidRPr="00364A3D">
        <w:rPr>
          <w:noProof/>
          <w:snapToGrid w:val="0"/>
          <w:lang w:val="es-ES"/>
        </w:rPr>
        <w:t xml:space="preserve">mg/kg </w:t>
      </w:r>
      <w:r w:rsidR="00F0766D">
        <w:rPr>
          <w:noProof/>
          <w:snapToGrid w:val="0"/>
          <w:lang w:val="es-ES"/>
        </w:rPr>
        <w:t>por vía intravenosa</w:t>
      </w:r>
      <w:r w:rsidRPr="00364A3D">
        <w:rPr>
          <w:noProof/>
          <w:snapToGrid w:val="0"/>
          <w:lang w:val="es-ES"/>
        </w:rPr>
        <w:t xml:space="preserve"> en el día 2 (cada 3 semanas); ó</w:t>
      </w:r>
    </w:p>
    <w:p w14:paraId="49DB8BD5" w14:textId="77777777" w:rsidR="00096C6A" w:rsidRPr="00364A3D" w:rsidRDefault="00CD001A" w:rsidP="007E191A">
      <w:pPr>
        <w:pStyle w:val="a3"/>
        <w:adjustRightInd w:val="0"/>
        <w:snapToGrid w:val="0"/>
        <w:ind w:left="1134"/>
        <w:rPr>
          <w:noProof/>
          <w:snapToGrid w:val="0"/>
          <w:lang w:val="es-ES"/>
        </w:rPr>
      </w:pPr>
      <w:r w:rsidRPr="00364A3D">
        <w:rPr>
          <w:noProof/>
          <w:snapToGrid w:val="0"/>
          <w:lang w:val="es-ES"/>
        </w:rPr>
        <w:t>Paclitaxel 175</w:t>
      </w:r>
      <w:r w:rsidR="00F0766D">
        <w:rPr>
          <w:noProof/>
          <w:snapToGrid w:val="0"/>
          <w:lang w:val="es-ES"/>
        </w:rPr>
        <w:t> </w:t>
      </w:r>
      <w:r w:rsidRPr="00364A3D">
        <w:rPr>
          <w:noProof/>
          <w:snapToGrid w:val="0"/>
          <w:lang w:val="es-ES"/>
        </w:rPr>
        <w:t>mg/m</w:t>
      </w:r>
      <w:r w:rsidRPr="00364A3D">
        <w:rPr>
          <w:noProof/>
          <w:snapToGrid w:val="0"/>
          <w:vertAlign w:val="superscript"/>
          <w:lang w:val="es-ES"/>
        </w:rPr>
        <w:t>2</w:t>
      </w:r>
      <w:r w:rsidRPr="00364A3D">
        <w:rPr>
          <w:noProof/>
          <w:snapToGrid w:val="0"/>
          <w:lang w:val="es-ES"/>
        </w:rPr>
        <w:t xml:space="preserve"> </w:t>
      </w:r>
      <w:r w:rsidR="00F0766D">
        <w:rPr>
          <w:noProof/>
          <w:snapToGrid w:val="0"/>
          <w:lang w:val="es-ES"/>
        </w:rPr>
        <w:t>por vía intravenosa</w:t>
      </w:r>
      <w:r w:rsidRPr="00364A3D">
        <w:rPr>
          <w:noProof/>
          <w:snapToGrid w:val="0"/>
          <w:lang w:val="es-ES"/>
        </w:rPr>
        <w:t xml:space="preserve"> durante 3 horas el día 1 y cisplatino 50</w:t>
      </w:r>
      <w:r w:rsidR="00F0766D">
        <w:rPr>
          <w:noProof/>
          <w:snapToGrid w:val="0"/>
          <w:lang w:val="es-ES"/>
        </w:rPr>
        <w:t> </w:t>
      </w:r>
      <w:r w:rsidRPr="00364A3D">
        <w:rPr>
          <w:noProof/>
          <w:snapToGrid w:val="0"/>
          <w:lang w:val="es-ES"/>
        </w:rPr>
        <w:t>mg/ m</w:t>
      </w:r>
      <w:r w:rsidRPr="00364A3D">
        <w:rPr>
          <w:noProof/>
          <w:snapToGrid w:val="0"/>
          <w:vertAlign w:val="superscript"/>
          <w:lang w:val="es-ES"/>
        </w:rPr>
        <w:t>2</w:t>
      </w:r>
      <w:r w:rsidRPr="00364A3D">
        <w:rPr>
          <w:noProof/>
          <w:snapToGrid w:val="0"/>
          <w:lang w:val="es-ES"/>
        </w:rPr>
        <w:t xml:space="preserve"> </w:t>
      </w:r>
      <w:r w:rsidR="00F0766D">
        <w:rPr>
          <w:noProof/>
          <w:snapToGrid w:val="0"/>
          <w:lang w:val="es-ES"/>
        </w:rPr>
        <w:t>por vía intravenosa</w:t>
      </w:r>
      <w:r w:rsidRPr="00364A3D">
        <w:rPr>
          <w:noProof/>
          <w:snapToGrid w:val="0"/>
          <w:lang w:val="es-ES"/>
        </w:rPr>
        <w:t xml:space="preserve"> el día 1 más Bevacizumab 15</w:t>
      </w:r>
      <w:r w:rsidR="00F0766D">
        <w:rPr>
          <w:noProof/>
          <w:snapToGrid w:val="0"/>
          <w:lang w:val="es-ES"/>
        </w:rPr>
        <w:t> </w:t>
      </w:r>
      <w:r w:rsidRPr="00364A3D">
        <w:rPr>
          <w:noProof/>
          <w:snapToGrid w:val="0"/>
          <w:lang w:val="es-ES"/>
        </w:rPr>
        <w:t xml:space="preserve">mg/kg </w:t>
      </w:r>
      <w:r w:rsidR="00F0766D">
        <w:rPr>
          <w:noProof/>
          <w:snapToGrid w:val="0"/>
          <w:lang w:val="es-ES"/>
        </w:rPr>
        <w:t>por vía intravenosa</w:t>
      </w:r>
      <w:r w:rsidRPr="00364A3D">
        <w:rPr>
          <w:noProof/>
          <w:snapToGrid w:val="0"/>
          <w:lang w:val="es-ES"/>
        </w:rPr>
        <w:t xml:space="preserve"> en el día 1 (cada 3 semanas)</w:t>
      </w:r>
    </w:p>
    <w:p w14:paraId="06903503" w14:textId="77777777" w:rsidR="00096C6A" w:rsidRPr="00364A3D" w:rsidRDefault="00096C6A" w:rsidP="007E191A">
      <w:pPr>
        <w:pStyle w:val="a3"/>
        <w:adjustRightInd w:val="0"/>
        <w:snapToGrid w:val="0"/>
        <w:ind w:left="1134" w:hanging="567"/>
        <w:rPr>
          <w:noProof/>
          <w:snapToGrid w:val="0"/>
          <w:lang w:val="es-ES"/>
        </w:rPr>
      </w:pPr>
    </w:p>
    <w:p w14:paraId="654E6444" w14:textId="77777777" w:rsidR="00096C6A" w:rsidRPr="00364A3D" w:rsidRDefault="00FA794F" w:rsidP="00FA794F">
      <w:pPr>
        <w:pStyle w:val="a4"/>
        <w:adjustRightInd w:val="0"/>
        <w:snapToGrid w:val="0"/>
        <w:ind w:left="1134"/>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Paclitaxel 175</w:t>
      </w:r>
      <w:r w:rsidR="00F0766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w:t>
      </w:r>
      <w:r w:rsidR="00F0766D">
        <w:rPr>
          <w:noProof/>
          <w:snapToGrid w:val="0"/>
          <w:lang w:val="es-ES"/>
        </w:rPr>
        <w:t>por vía intravenosa</w:t>
      </w:r>
      <w:r w:rsidR="00CD001A" w:rsidRPr="00364A3D">
        <w:rPr>
          <w:noProof/>
          <w:snapToGrid w:val="0"/>
          <w:lang w:val="es-ES"/>
        </w:rPr>
        <w:t xml:space="preserve"> durante 3 horas el día 1 y topotecán 0,75</w:t>
      </w:r>
      <w:r w:rsidR="00F0766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w:t>
      </w:r>
      <w:r w:rsidR="00F0766D">
        <w:rPr>
          <w:noProof/>
          <w:snapToGrid w:val="0"/>
          <w:lang w:val="es-ES"/>
        </w:rPr>
        <w:t>por vía intravenosa</w:t>
      </w:r>
      <w:r w:rsidR="00CD001A" w:rsidRPr="00364A3D">
        <w:rPr>
          <w:noProof/>
          <w:snapToGrid w:val="0"/>
          <w:lang w:val="es-ES"/>
        </w:rPr>
        <w:t xml:space="preserve"> durante 30 minutos los días 1</w:t>
      </w:r>
      <w:r w:rsidR="00A4326D">
        <w:rPr>
          <w:noProof/>
          <w:snapToGrid w:val="0"/>
          <w:lang w:val="es-ES"/>
        </w:rPr>
        <w:noBreakHyphen/>
      </w:r>
      <w:r w:rsidR="00CD001A" w:rsidRPr="00364A3D">
        <w:rPr>
          <w:noProof/>
          <w:snapToGrid w:val="0"/>
          <w:lang w:val="es-ES"/>
        </w:rPr>
        <w:t>3 (cada 3 semanas)</w:t>
      </w:r>
    </w:p>
    <w:p w14:paraId="0B697D0B" w14:textId="77777777" w:rsidR="00096C6A" w:rsidRPr="00364A3D" w:rsidRDefault="00096C6A" w:rsidP="007E191A">
      <w:pPr>
        <w:pStyle w:val="a3"/>
        <w:adjustRightInd w:val="0"/>
        <w:snapToGrid w:val="0"/>
        <w:ind w:left="1134" w:hanging="567"/>
        <w:rPr>
          <w:noProof/>
          <w:snapToGrid w:val="0"/>
          <w:lang w:val="es-ES"/>
        </w:rPr>
      </w:pPr>
    </w:p>
    <w:p w14:paraId="68EEB788" w14:textId="77777777" w:rsidR="00096C6A" w:rsidRPr="00364A3D" w:rsidRDefault="00FA794F" w:rsidP="00FA794F">
      <w:pPr>
        <w:pStyle w:val="a4"/>
        <w:adjustRightInd w:val="0"/>
        <w:snapToGrid w:val="0"/>
        <w:ind w:left="1134"/>
        <w:rPr>
          <w:noProof/>
          <w:snapToGrid w:val="0"/>
          <w:lang w:val="es-ES"/>
        </w:rPr>
      </w:pPr>
      <w:r w:rsidRPr="00364A3D">
        <w:rPr>
          <w:rFonts w:ascii="Symbol" w:eastAsia="Symbol" w:hAnsi="Symbol" w:cs="Symbol"/>
          <w:noProof/>
          <w:snapToGrid w:val="0"/>
        </w:rPr>
        <w:t></w:t>
      </w:r>
      <w:r w:rsidRPr="00DA2583">
        <w:rPr>
          <w:rFonts w:ascii="Symbol" w:eastAsia="Symbol" w:hAnsi="Symbol" w:cs="Symbol"/>
          <w:noProof/>
          <w:snapToGrid w:val="0"/>
          <w:lang w:val="es-ES"/>
        </w:rPr>
        <w:tab/>
      </w:r>
      <w:r w:rsidR="00CD001A" w:rsidRPr="00364A3D">
        <w:rPr>
          <w:noProof/>
          <w:snapToGrid w:val="0"/>
          <w:lang w:val="es-ES"/>
        </w:rPr>
        <w:t>Paclitaxel 175</w:t>
      </w:r>
      <w:r w:rsidR="00F0766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w:t>
      </w:r>
      <w:r w:rsidR="00F0766D">
        <w:rPr>
          <w:noProof/>
          <w:snapToGrid w:val="0"/>
          <w:lang w:val="es-ES"/>
        </w:rPr>
        <w:t>por vía intravenosa</w:t>
      </w:r>
      <w:r w:rsidR="00CD001A" w:rsidRPr="00364A3D">
        <w:rPr>
          <w:noProof/>
          <w:snapToGrid w:val="0"/>
          <w:lang w:val="es-ES"/>
        </w:rPr>
        <w:t xml:space="preserve"> durante 3 horas el día 1 y topotecán 0,75</w:t>
      </w:r>
      <w:r w:rsidR="00F0766D">
        <w:rPr>
          <w:noProof/>
          <w:snapToGrid w:val="0"/>
          <w:lang w:val="es-ES"/>
        </w:rPr>
        <w:t> </w:t>
      </w:r>
      <w:r w:rsidR="00CD001A" w:rsidRPr="00364A3D">
        <w:rPr>
          <w:noProof/>
          <w:snapToGrid w:val="0"/>
          <w:lang w:val="es-ES"/>
        </w:rPr>
        <w:t>mg/m</w:t>
      </w:r>
      <w:r w:rsidR="00CD001A" w:rsidRPr="00364A3D">
        <w:rPr>
          <w:noProof/>
          <w:snapToGrid w:val="0"/>
          <w:vertAlign w:val="superscript"/>
          <w:lang w:val="es-ES"/>
        </w:rPr>
        <w:t>2</w:t>
      </w:r>
      <w:r w:rsidR="00CD001A" w:rsidRPr="00364A3D">
        <w:rPr>
          <w:noProof/>
          <w:snapToGrid w:val="0"/>
          <w:lang w:val="es-ES"/>
        </w:rPr>
        <w:t xml:space="preserve"> </w:t>
      </w:r>
      <w:r w:rsidR="00F0766D">
        <w:rPr>
          <w:noProof/>
          <w:snapToGrid w:val="0"/>
          <w:lang w:val="es-ES"/>
        </w:rPr>
        <w:t>por vía intravenosa</w:t>
      </w:r>
      <w:r w:rsidR="00CD001A" w:rsidRPr="00364A3D">
        <w:rPr>
          <w:noProof/>
          <w:snapToGrid w:val="0"/>
          <w:lang w:val="es-ES"/>
        </w:rPr>
        <w:t xml:space="preserve"> durante 30 minutos los días 1</w:t>
      </w:r>
      <w:r w:rsidR="00A4326D">
        <w:rPr>
          <w:noProof/>
          <w:snapToGrid w:val="0"/>
          <w:lang w:val="es-ES"/>
        </w:rPr>
        <w:noBreakHyphen/>
      </w:r>
      <w:r w:rsidR="00CD001A" w:rsidRPr="00364A3D">
        <w:rPr>
          <w:noProof/>
          <w:snapToGrid w:val="0"/>
          <w:lang w:val="es-ES"/>
        </w:rPr>
        <w:t>3 más bevacizumab 15</w:t>
      </w:r>
      <w:r w:rsidR="00F0766D">
        <w:rPr>
          <w:noProof/>
          <w:snapToGrid w:val="0"/>
          <w:lang w:val="es-ES"/>
        </w:rPr>
        <w:t> </w:t>
      </w:r>
      <w:r w:rsidR="00CD001A" w:rsidRPr="00364A3D">
        <w:rPr>
          <w:noProof/>
          <w:snapToGrid w:val="0"/>
          <w:lang w:val="es-ES"/>
        </w:rPr>
        <w:t xml:space="preserve">mg/kg </w:t>
      </w:r>
      <w:r w:rsidR="00F0766D">
        <w:rPr>
          <w:noProof/>
          <w:snapToGrid w:val="0"/>
          <w:lang w:val="es-ES"/>
        </w:rPr>
        <w:t>por vía intravenosa</w:t>
      </w:r>
      <w:r w:rsidR="00CD001A" w:rsidRPr="00364A3D">
        <w:rPr>
          <w:noProof/>
          <w:snapToGrid w:val="0"/>
          <w:lang w:val="es-ES"/>
        </w:rPr>
        <w:t xml:space="preserve"> en el día 1 (cada 3 semanas)</w:t>
      </w:r>
    </w:p>
    <w:p w14:paraId="2903C083" w14:textId="77777777" w:rsidR="00096C6A" w:rsidRPr="00364A3D" w:rsidRDefault="00096C6A" w:rsidP="00AA2CD5">
      <w:pPr>
        <w:pStyle w:val="a3"/>
        <w:adjustRightInd w:val="0"/>
        <w:snapToGrid w:val="0"/>
        <w:rPr>
          <w:noProof/>
          <w:snapToGrid w:val="0"/>
          <w:lang w:val="es-ES"/>
        </w:rPr>
      </w:pPr>
    </w:p>
    <w:p w14:paraId="0FFD2ED8"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pacientes seleccionados tenían carcinoma de células escamosas persistente, recurrente o metastásico, carcinoma adenoescamoso, o adenocarcinoma de cérvix que no fuese susceptible de tratamiento curativo con cirugía y/o radioterapia y que no hubieran recibido tratamiento previo con bevacizumab u otros inhibidores VEFG o agentes dirigidos frente a receptores VEGF.</w:t>
      </w:r>
    </w:p>
    <w:p w14:paraId="7EFAD25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La media de edad era de 46,0 años (rango: 20</w:t>
      </w:r>
      <w:r w:rsidR="00A4326D">
        <w:rPr>
          <w:noProof/>
          <w:snapToGrid w:val="0"/>
          <w:lang w:val="es-ES"/>
        </w:rPr>
        <w:noBreakHyphen/>
      </w:r>
      <w:r w:rsidRPr="00364A3D">
        <w:rPr>
          <w:noProof/>
          <w:snapToGrid w:val="0"/>
          <w:lang w:val="es-ES"/>
        </w:rPr>
        <w:t>83) en el grupo de quimioterapia sola y de 48 años (rango: 22</w:t>
      </w:r>
      <w:r w:rsidR="00A4326D">
        <w:rPr>
          <w:noProof/>
          <w:snapToGrid w:val="0"/>
          <w:lang w:val="es-ES"/>
        </w:rPr>
        <w:noBreakHyphen/>
      </w:r>
      <w:r w:rsidRPr="00364A3D">
        <w:rPr>
          <w:noProof/>
          <w:snapToGrid w:val="0"/>
          <w:lang w:val="es-ES"/>
        </w:rPr>
        <w:t xml:space="preserve">85) en el grupo de quimioterapia + </w:t>
      </w:r>
      <w:r w:rsidR="00F0766D" w:rsidRPr="00F0766D">
        <w:rPr>
          <w:noProof/>
          <w:snapToGrid w:val="0"/>
          <w:lang w:val="es-ES"/>
        </w:rPr>
        <w:t>bevacizumab</w:t>
      </w:r>
      <w:r w:rsidRPr="00364A3D">
        <w:rPr>
          <w:noProof/>
          <w:snapToGrid w:val="0"/>
          <w:lang w:val="es-ES"/>
        </w:rPr>
        <w:t xml:space="preserve">; y mayores de 65 años un 9,3% de los pacientes del grupo de quimioterapia sola y un 7,5% de los pacientes del grupo de quimioterapia + </w:t>
      </w:r>
      <w:r w:rsidR="00F0766D" w:rsidRPr="00F0766D">
        <w:rPr>
          <w:noProof/>
          <w:snapToGrid w:val="0"/>
          <w:lang w:val="es-ES"/>
        </w:rPr>
        <w:t>bevacizumab</w:t>
      </w:r>
      <w:r w:rsidRPr="00364A3D">
        <w:rPr>
          <w:noProof/>
          <w:snapToGrid w:val="0"/>
          <w:lang w:val="es-ES"/>
        </w:rPr>
        <w:t>.</w:t>
      </w:r>
    </w:p>
    <w:p w14:paraId="7764EE9B" w14:textId="77777777" w:rsidR="002A146F" w:rsidRDefault="002A146F" w:rsidP="00AA2CD5">
      <w:pPr>
        <w:pStyle w:val="a3"/>
        <w:adjustRightInd w:val="0"/>
        <w:snapToGrid w:val="0"/>
        <w:rPr>
          <w:noProof/>
          <w:snapToGrid w:val="0"/>
          <w:lang w:val="es-ES"/>
        </w:rPr>
      </w:pPr>
    </w:p>
    <w:p w14:paraId="7622B2C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De los 452 pacientes aleatorizados al inicio del estudio, la mayoría de los pacientes eran de raza blanca (80,0% en el grupo de quimioterapia sola y el 75,3% en el grupo de quimioterapia + </w:t>
      </w:r>
      <w:r w:rsidR="00F0766D" w:rsidRPr="00F0766D">
        <w:rPr>
          <w:noProof/>
          <w:snapToGrid w:val="0"/>
          <w:lang w:val="es-ES"/>
        </w:rPr>
        <w:t>bevacizumab</w:t>
      </w:r>
      <w:r w:rsidRPr="00364A3D">
        <w:rPr>
          <w:noProof/>
          <w:snapToGrid w:val="0"/>
          <w:lang w:val="es-ES"/>
        </w:rPr>
        <w:t xml:space="preserve">), tenían carcinoma de células escamosas (67,1% en el grupo de quimioterapia sola y 69,6% en el grupo de quimioterapia + </w:t>
      </w:r>
      <w:r w:rsidR="00F0766D" w:rsidRPr="00F0766D">
        <w:rPr>
          <w:noProof/>
          <w:snapToGrid w:val="0"/>
          <w:lang w:val="es-ES"/>
        </w:rPr>
        <w:t>bevacizumab</w:t>
      </w:r>
      <w:r w:rsidRPr="00364A3D">
        <w:rPr>
          <w:noProof/>
          <w:snapToGrid w:val="0"/>
          <w:lang w:val="es-ES"/>
        </w:rPr>
        <w:t xml:space="preserve">), tenían enfermedad persistente/recurrente (83,6% en el grupo de quimioterapia sola y 82,8% en el grupo de quimioterapia + </w:t>
      </w:r>
      <w:r w:rsidR="00F0766D">
        <w:rPr>
          <w:noProof/>
          <w:snapToGrid w:val="0"/>
          <w:lang w:val="es-ES"/>
        </w:rPr>
        <w:t>bevacizumab</w:t>
      </w:r>
      <w:r w:rsidRPr="00364A3D">
        <w:rPr>
          <w:noProof/>
          <w:snapToGrid w:val="0"/>
          <w:lang w:val="es-ES"/>
        </w:rPr>
        <w:t>), tenían 1</w:t>
      </w:r>
      <w:r w:rsidR="00A4326D">
        <w:rPr>
          <w:noProof/>
          <w:snapToGrid w:val="0"/>
          <w:lang w:val="es-ES"/>
        </w:rPr>
        <w:noBreakHyphen/>
      </w:r>
      <w:r w:rsidRPr="00364A3D">
        <w:rPr>
          <w:noProof/>
          <w:snapToGrid w:val="0"/>
          <w:lang w:val="es-ES"/>
        </w:rPr>
        <w:t xml:space="preserve">2 localizaciones metastásicas (72,0% en el grupo de quimioterapia sola y 76,2% en el grupo de quimioterapia + </w:t>
      </w:r>
      <w:r w:rsidR="00F0766D">
        <w:rPr>
          <w:noProof/>
          <w:snapToGrid w:val="0"/>
          <w:lang w:val="es-ES"/>
        </w:rPr>
        <w:t>bevacizumab</w:t>
      </w:r>
      <w:r w:rsidRPr="00364A3D">
        <w:rPr>
          <w:noProof/>
          <w:snapToGrid w:val="0"/>
          <w:lang w:val="es-ES"/>
        </w:rPr>
        <w:t xml:space="preserve">), tenían implicación de los ganglios linfáticos (50,2% en el grupo de quimioterapia sola y 56,4% en el grupo de quimioterapia + </w:t>
      </w:r>
      <w:r w:rsidR="00F0766D">
        <w:rPr>
          <w:noProof/>
          <w:snapToGrid w:val="0"/>
          <w:lang w:val="es-ES"/>
        </w:rPr>
        <w:t>bevacizumab</w:t>
      </w:r>
      <w:r w:rsidRPr="00364A3D">
        <w:rPr>
          <w:noProof/>
          <w:snapToGrid w:val="0"/>
          <w:lang w:val="es-ES"/>
        </w:rPr>
        <w:t xml:space="preserve">), y con un intervalo libre de platino </w:t>
      </w:r>
      <w:r w:rsidR="00957C0E" w:rsidRPr="00364A3D">
        <w:rPr>
          <w:noProof/>
          <w:snapToGrid w:val="0"/>
          <w:lang w:val="es-ES"/>
        </w:rPr>
        <w:t>≥</w:t>
      </w:r>
      <w:r w:rsidRPr="00364A3D">
        <w:rPr>
          <w:noProof/>
          <w:snapToGrid w:val="0"/>
          <w:lang w:val="es-ES"/>
        </w:rPr>
        <w:t xml:space="preserve"> 6 meses (72,5% en el grupo de quimioterapia sola y 64,4% en el grupo de quimioterapia + </w:t>
      </w:r>
      <w:r w:rsidR="00F0766D">
        <w:rPr>
          <w:noProof/>
          <w:snapToGrid w:val="0"/>
          <w:lang w:val="es-ES"/>
        </w:rPr>
        <w:t>bevacizumab</w:t>
      </w:r>
      <w:r w:rsidRPr="00364A3D">
        <w:rPr>
          <w:noProof/>
          <w:snapToGrid w:val="0"/>
          <w:lang w:val="es-ES"/>
        </w:rPr>
        <w:t>).</w:t>
      </w:r>
    </w:p>
    <w:p w14:paraId="2C309F75" w14:textId="77777777" w:rsidR="00096C6A" w:rsidRPr="00364A3D" w:rsidRDefault="00096C6A" w:rsidP="00AA2CD5">
      <w:pPr>
        <w:pStyle w:val="a3"/>
        <w:adjustRightInd w:val="0"/>
        <w:snapToGrid w:val="0"/>
        <w:rPr>
          <w:noProof/>
          <w:snapToGrid w:val="0"/>
          <w:lang w:val="es-ES"/>
        </w:rPr>
      </w:pPr>
    </w:p>
    <w:p w14:paraId="60622365" w14:textId="2E1A3091"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variable </w:t>
      </w:r>
      <w:r w:rsidR="00720470">
        <w:rPr>
          <w:noProof/>
          <w:snapToGrid w:val="0"/>
          <w:lang w:val="es-ES"/>
        </w:rPr>
        <w:t>primaria</w:t>
      </w:r>
      <w:r w:rsidRPr="00364A3D">
        <w:rPr>
          <w:noProof/>
          <w:snapToGrid w:val="0"/>
          <w:lang w:val="es-ES"/>
        </w:rPr>
        <w:t xml:space="preserve"> de eficacia fue la </w:t>
      </w:r>
      <w:r w:rsidR="00AE139B">
        <w:rPr>
          <w:noProof/>
          <w:snapToGrid w:val="0"/>
          <w:lang w:val="es-ES"/>
        </w:rPr>
        <w:t>SG</w:t>
      </w:r>
      <w:r w:rsidRPr="00364A3D">
        <w:rPr>
          <w:noProof/>
          <w:snapToGrid w:val="0"/>
          <w:lang w:val="es-ES"/>
        </w:rPr>
        <w:t xml:space="preserve">. Las variables secundarias de eficacia incluían </w:t>
      </w:r>
      <w:r w:rsidR="00AE139B">
        <w:rPr>
          <w:noProof/>
          <w:snapToGrid w:val="0"/>
          <w:lang w:val="es-ES"/>
        </w:rPr>
        <w:t>SLP</w:t>
      </w:r>
      <w:r w:rsidRPr="00364A3D">
        <w:rPr>
          <w:noProof/>
          <w:snapToGrid w:val="0"/>
          <w:lang w:val="es-ES"/>
        </w:rPr>
        <w:t xml:space="preserve"> y tasa de respuesta objetiva. Los resultados del análisis primario y del análisis de seguimiento se presentan para el tratamiento con </w:t>
      </w:r>
      <w:r w:rsidR="00F0766D">
        <w:rPr>
          <w:noProof/>
          <w:snapToGrid w:val="0"/>
          <w:lang w:val="es-ES"/>
        </w:rPr>
        <w:t>bevacizumab</w:t>
      </w:r>
      <w:r w:rsidRPr="00364A3D">
        <w:rPr>
          <w:noProof/>
          <w:snapToGrid w:val="0"/>
          <w:lang w:val="es-ES"/>
        </w:rPr>
        <w:t xml:space="preserve"> y para el tratamiento de ensayo en la Tabla 25 y en la Tabla 26, respectivamente.</w:t>
      </w:r>
    </w:p>
    <w:p w14:paraId="2FF4B601" w14:textId="77777777" w:rsidR="00AA2CD5" w:rsidRPr="00364A3D" w:rsidRDefault="00AA2CD5" w:rsidP="00AA2CD5">
      <w:pPr>
        <w:adjustRightInd w:val="0"/>
        <w:snapToGrid w:val="0"/>
        <w:rPr>
          <w:noProof/>
          <w:snapToGrid w:val="0"/>
          <w:lang w:val="es-ES"/>
        </w:rPr>
      </w:pPr>
    </w:p>
    <w:p w14:paraId="59F715CF" w14:textId="77777777" w:rsidR="00096C6A" w:rsidRPr="00E82AAE" w:rsidRDefault="00460511" w:rsidP="00E82AAE">
      <w:pPr>
        <w:pStyle w:val="a3"/>
        <w:adjustRightInd w:val="0"/>
        <w:snapToGrid w:val="0"/>
        <w:ind w:left="1134" w:hanging="1134"/>
        <w:rPr>
          <w:b/>
          <w:bCs/>
          <w:noProof/>
          <w:snapToGrid w:val="0"/>
          <w:lang w:val="es-ES"/>
        </w:rPr>
      </w:pPr>
      <w:r>
        <w:rPr>
          <w:noProof/>
          <w:snapToGrid w:val="0"/>
          <w:lang w:val="es-ES"/>
        </w:rPr>
        <w:br w:type="page"/>
      </w:r>
      <w:r w:rsidR="00CD001A" w:rsidRPr="00E82AAE">
        <w:rPr>
          <w:b/>
          <w:bCs/>
          <w:noProof/>
          <w:snapToGrid w:val="0"/>
          <w:lang w:val="es-ES"/>
        </w:rPr>
        <w:lastRenderedPageBreak/>
        <w:t>Tabla 25</w:t>
      </w:r>
      <w:r w:rsidR="00CD001A" w:rsidRPr="00E82AAE">
        <w:rPr>
          <w:b/>
          <w:bCs/>
          <w:noProof/>
          <w:snapToGrid w:val="0"/>
          <w:lang w:val="es-ES"/>
        </w:rPr>
        <w:tab/>
        <w:t>Resultados de eficacia del ensayo GOG</w:t>
      </w:r>
      <w:r w:rsidR="00A4326D" w:rsidRPr="00E82AAE">
        <w:rPr>
          <w:b/>
          <w:bCs/>
          <w:noProof/>
          <w:snapToGrid w:val="0"/>
          <w:lang w:val="es-ES"/>
        </w:rPr>
        <w:noBreakHyphen/>
      </w:r>
      <w:r w:rsidR="00CD001A" w:rsidRPr="00E82AAE">
        <w:rPr>
          <w:b/>
          <w:bCs/>
          <w:noProof/>
          <w:snapToGrid w:val="0"/>
          <w:lang w:val="es-ES"/>
        </w:rPr>
        <w:t xml:space="preserve">0240 del tratamiento con </w:t>
      </w:r>
      <w:r w:rsidR="00F0766D" w:rsidRPr="00E82AAE">
        <w:rPr>
          <w:b/>
          <w:bCs/>
          <w:noProof/>
          <w:snapToGrid w:val="0"/>
          <w:lang w:val="es-ES"/>
        </w:rPr>
        <w:t>bevacizumab</w:t>
      </w:r>
    </w:p>
    <w:p w14:paraId="770C910B" w14:textId="77777777" w:rsidR="00096C6A" w:rsidRPr="00364A3D" w:rsidRDefault="00096C6A" w:rsidP="00AA2CD5">
      <w:pPr>
        <w:pStyle w:val="a3"/>
        <w:adjustRightInd w:val="0"/>
        <w:snapToGrid w:val="0"/>
        <w:rPr>
          <w:b/>
          <w:noProof/>
          <w:snapToGrid w:val="0"/>
          <w:lang w:val="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1"/>
        <w:gridCol w:w="2318"/>
        <w:gridCol w:w="2567"/>
      </w:tblGrid>
      <w:tr w:rsidR="00096C6A" w:rsidRPr="00364A3D" w14:paraId="1E323F84" w14:textId="77777777" w:rsidTr="00081573">
        <w:trPr>
          <w:cantSplit/>
          <w:tblHeader/>
        </w:trPr>
        <w:tc>
          <w:tcPr>
            <w:tcW w:w="4114" w:type="dxa"/>
          </w:tcPr>
          <w:p w14:paraId="382553F3" w14:textId="77777777" w:rsidR="00096C6A" w:rsidRPr="00364A3D" w:rsidRDefault="00096C6A" w:rsidP="00AA2CD5">
            <w:pPr>
              <w:pStyle w:val="TableParagraph"/>
              <w:adjustRightInd w:val="0"/>
              <w:snapToGrid w:val="0"/>
              <w:rPr>
                <w:noProof/>
                <w:snapToGrid w:val="0"/>
                <w:sz w:val="20"/>
                <w:lang w:val="es-ES"/>
              </w:rPr>
            </w:pPr>
          </w:p>
        </w:tc>
        <w:tc>
          <w:tcPr>
            <w:tcW w:w="2280" w:type="dxa"/>
          </w:tcPr>
          <w:p w14:paraId="0B125BFC" w14:textId="77777777" w:rsidR="00096C6A" w:rsidRPr="00364A3D" w:rsidRDefault="00CD001A" w:rsidP="002A146F">
            <w:pPr>
              <w:pStyle w:val="TableParagraph"/>
              <w:adjustRightInd w:val="0"/>
              <w:snapToGrid w:val="0"/>
              <w:jc w:val="center"/>
              <w:rPr>
                <w:noProof/>
                <w:snapToGrid w:val="0"/>
                <w:sz w:val="20"/>
                <w:lang w:val="es-ES"/>
              </w:rPr>
            </w:pPr>
            <w:r w:rsidRPr="00364A3D">
              <w:rPr>
                <w:noProof/>
                <w:snapToGrid w:val="0"/>
                <w:sz w:val="20"/>
                <w:lang w:val="es-ES"/>
              </w:rPr>
              <w:t>Quimioterapia (n = 225)</w:t>
            </w:r>
          </w:p>
        </w:tc>
        <w:tc>
          <w:tcPr>
            <w:tcW w:w="2525" w:type="dxa"/>
          </w:tcPr>
          <w:p w14:paraId="5A5F89B1" w14:textId="77777777" w:rsidR="00096C6A" w:rsidRPr="00364A3D" w:rsidRDefault="00CD001A" w:rsidP="002A146F">
            <w:pPr>
              <w:pStyle w:val="TableParagraph"/>
              <w:adjustRightInd w:val="0"/>
              <w:snapToGrid w:val="0"/>
              <w:jc w:val="center"/>
              <w:rPr>
                <w:noProof/>
                <w:snapToGrid w:val="0"/>
                <w:sz w:val="20"/>
                <w:lang w:val="es-ES"/>
              </w:rPr>
            </w:pPr>
            <w:r w:rsidRPr="00364A3D">
              <w:rPr>
                <w:noProof/>
                <w:snapToGrid w:val="0"/>
                <w:sz w:val="20"/>
                <w:lang w:val="es-ES"/>
              </w:rPr>
              <w:t xml:space="preserve">Quimioterapia + </w:t>
            </w:r>
            <w:r w:rsidR="00F0766D">
              <w:rPr>
                <w:noProof/>
                <w:snapToGrid w:val="0"/>
                <w:sz w:val="20"/>
                <w:u w:val="single"/>
                <w:lang w:val="es-ES"/>
              </w:rPr>
              <w:t>bevacizumab</w:t>
            </w:r>
            <w:r w:rsidRPr="00364A3D">
              <w:rPr>
                <w:noProof/>
                <w:snapToGrid w:val="0"/>
                <w:sz w:val="20"/>
                <w:lang w:val="es-ES"/>
              </w:rPr>
              <w:t xml:space="preserve"> </w:t>
            </w:r>
            <w:r w:rsidR="002A146F">
              <w:rPr>
                <w:noProof/>
                <w:snapToGrid w:val="0"/>
                <w:sz w:val="20"/>
                <w:lang w:val="es-ES"/>
              </w:rPr>
              <w:br/>
            </w:r>
            <w:r w:rsidRPr="00364A3D">
              <w:rPr>
                <w:noProof/>
                <w:snapToGrid w:val="0"/>
                <w:sz w:val="20"/>
                <w:lang w:val="es-ES"/>
              </w:rPr>
              <w:t>(n = 227)</w:t>
            </w:r>
          </w:p>
        </w:tc>
      </w:tr>
      <w:tr w:rsidR="00096C6A" w:rsidRPr="00364A3D" w14:paraId="1B4CE3A8" w14:textId="77777777" w:rsidTr="00081573">
        <w:trPr>
          <w:cantSplit/>
        </w:trPr>
        <w:tc>
          <w:tcPr>
            <w:tcW w:w="8919" w:type="dxa"/>
            <w:gridSpan w:val="3"/>
          </w:tcPr>
          <w:p w14:paraId="08BB7A3B" w14:textId="77777777" w:rsidR="00096C6A" w:rsidRPr="00364A3D" w:rsidRDefault="00CD001A" w:rsidP="00AA2CD5">
            <w:pPr>
              <w:pStyle w:val="TableParagraph"/>
              <w:adjustRightInd w:val="0"/>
              <w:snapToGrid w:val="0"/>
              <w:jc w:val="center"/>
              <w:rPr>
                <w:b/>
                <w:noProof/>
                <w:snapToGrid w:val="0"/>
                <w:sz w:val="20"/>
                <w:lang w:val="es-ES"/>
              </w:rPr>
            </w:pPr>
            <w:r w:rsidRPr="00364A3D">
              <w:rPr>
                <w:b/>
                <w:noProof/>
                <w:snapToGrid w:val="0"/>
                <w:sz w:val="20"/>
                <w:u w:val="single"/>
                <w:lang w:val="es-ES"/>
              </w:rPr>
              <w:t>Variable primaria</w:t>
            </w:r>
          </w:p>
        </w:tc>
      </w:tr>
      <w:tr w:rsidR="00096C6A" w:rsidRPr="00364A3D" w14:paraId="27DE3EFA" w14:textId="77777777" w:rsidTr="00081573">
        <w:trPr>
          <w:cantSplit/>
        </w:trPr>
        <w:tc>
          <w:tcPr>
            <w:tcW w:w="8919" w:type="dxa"/>
            <w:gridSpan w:val="3"/>
          </w:tcPr>
          <w:p w14:paraId="6FC65CAD" w14:textId="77777777" w:rsidR="00096C6A" w:rsidRPr="00364A3D" w:rsidRDefault="00CD001A" w:rsidP="00AA2CD5">
            <w:pPr>
              <w:pStyle w:val="TableParagraph"/>
              <w:adjustRightInd w:val="0"/>
              <w:snapToGrid w:val="0"/>
              <w:rPr>
                <w:b/>
                <w:noProof/>
                <w:snapToGrid w:val="0"/>
                <w:sz w:val="20"/>
                <w:lang w:val="es-ES"/>
              </w:rPr>
            </w:pPr>
            <w:r w:rsidRPr="00364A3D">
              <w:rPr>
                <w:b/>
                <w:noProof/>
                <w:snapToGrid w:val="0"/>
                <w:sz w:val="20"/>
                <w:lang w:val="es-ES"/>
              </w:rPr>
              <w:t xml:space="preserve">Supervivencia global – </w:t>
            </w:r>
            <w:r w:rsidR="00AE139B">
              <w:rPr>
                <w:b/>
                <w:noProof/>
                <w:snapToGrid w:val="0"/>
                <w:sz w:val="20"/>
                <w:lang w:val="es-ES"/>
              </w:rPr>
              <w:t>a</w:t>
            </w:r>
            <w:r w:rsidRPr="00364A3D">
              <w:rPr>
                <w:b/>
                <w:noProof/>
                <w:snapToGrid w:val="0"/>
                <w:sz w:val="20"/>
                <w:lang w:val="es-ES"/>
              </w:rPr>
              <w:t>nálisis primario</w:t>
            </w:r>
            <w:r w:rsidRPr="00364A3D">
              <w:rPr>
                <w:b/>
                <w:noProof/>
                <w:snapToGrid w:val="0"/>
                <w:sz w:val="20"/>
                <w:vertAlign w:val="superscript"/>
                <w:lang w:val="es-ES"/>
              </w:rPr>
              <w:t>6</w:t>
            </w:r>
          </w:p>
        </w:tc>
      </w:tr>
      <w:tr w:rsidR="00096C6A" w:rsidRPr="00364A3D" w14:paraId="0376C91B" w14:textId="77777777" w:rsidTr="00081573">
        <w:trPr>
          <w:cantSplit/>
        </w:trPr>
        <w:tc>
          <w:tcPr>
            <w:tcW w:w="4114" w:type="dxa"/>
          </w:tcPr>
          <w:p w14:paraId="1422C67A"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Mediana (meses)</w:t>
            </w:r>
            <w:r w:rsidRPr="00364A3D">
              <w:rPr>
                <w:noProof/>
                <w:snapToGrid w:val="0"/>
                <w:sz w:val="20"/>
                <w:vertAlign w:val="superscript"/>
                <w:lang w:val="es-ES"/>
              </w:rPr>
              <w:t>1</w:t>
            </w:r>
          </w:p>
        </w:tc>
        <w:tc>
          <w:tcPr>
            <w:tcW w:w="2280" w:type="dxa"/>
          </w:tcPr>
          <w:p w14:paraId="1524FF01"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12,9</w:t>
            </w:r>
          </w:p>
        </w:tc>
        <w:tc>
          <w:tcPr>
            <w:tcW w:w="2525" w:type="dxa"/>
          </w:tcPr>
          <w:p w14:paraId="4757842F"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16,8</w:t>
            </w:r>
          </w:p>
        </w:tc>
      </w:tr>
      <w:tr w:rsidR="00096C6A" w:rsidRPr="00364A3D" w14:paraId="5155C89F" w14:textId="77777777" w:rsidTr="00081573">
        <w:trPr>
          <w:cantSplit/>
        </w:trPr>
        <w:tc>
          <w:tcPr>
            <w:tcW w:w="4114" w:type="dxa"/>
          </w:tcPr>
          <w:p w14:paraId="7F0DD5F7"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Razón de riesgo [IC del 95%]</w:t>
            </w:r>
          </w:p>
        </w:tc>
        <w:tc>
          <w:tcPr>
            <w:tcW w:w="4805" w:type="dxa"/>
            <w:gridSpan w:val="2"/>
          </w:tcPr>
          <w:p w14:paraId="50D657AB"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0,74 [0,58, 0,94]</w:t>
            </w:r>
          </w:p>
          <w:p w14:paraId="49EE2D89"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(valor</w:t>
            </w:r>
            <w:r w:rsidR="00A4326D">
              <w:rPr>
                <w:noProof/>
                <w:snapToGrid w:val="0"/>
                <w:sz w:val="20"/>
                <w:lang w:val="es-ES"/>
              </w:rPr>
              <w:noBreakHyphen/>
            </w:r>
            <w:r w:rsidRPr="00364A3D">
              <w:rPr>
                <w:noProof/>
                <w:snapToGrid w:val="0"/>
                <w:sz w:val="20"/>
                <w:lang w:val="es-ES"/>
              </w:rPr>
              <w:t>p</w:t>
            </w:r>
            <w:r w:rsidRPr="00364A3D">
              <w:rPr>
                <w:noProof/>
                <w:snapToGrid w:val="0"/>
                <w:sz w:val="20"/>
                <w:vertAlign w:val="superscript"/>
                <w:lang w:val="es-ES"/>
              </w:rPr>
              <w:t>5</w:t>
            </w:r>
            <w:r w:rsidRPr="00364A3D">
              <w:rPr>
                <w:noProof/>
                <w:snapToGrid w:val="0"/>
                <w:sz w:val="20"/>
                <w:lang w:val="es-ES"/>
              </w:rPr>
              <w:t xml:space="preserve"> = 0,0132)</w:t>
            </w:r>
          </w:p>
        </w:tc>
      </w:tr>
      <w:tr w:rsidR="00096C6A" w:rsidRPr="00BA1F33" w14:paraId="50BC96E9" w14:textId="77777777" w:rsidTr="00081573">
        <w:trPr>
          <w:cantSplit/>
        </w:trPr>
        <w:tc>
          <w:tcPr>
            <w:tcW w:w="8919" w:type="dxa"/>
            <w:gridSpan w:val="3"/>
          </w:tcPr>
          <w:p w14:paraId="62FE4C28" w14:textId="77777777" w:rsidR="00096C6A" w:rsidRPr="00364A3D" w:rsidRDefault="00CD001A" w:rsidP="00AA2CD5">
            <w:pPr>
              <w:pStyle w:val="TableParagraph"/>
              <w:adjustRightInd w:val="0"/>
              <w:snapToGrid w:val="0"/>
              <w:rPr>
                <w:b/>
                <w:noProof/>
                <w:snapToGrid w:val="0"/>
                <w:sz w:val="20"/>
                <w:lang w:val="es-ES"/>
              </w:rPr>
            </w:pPr>
            <w:r w:rsidRPr="00364A3D">
              <w:rPr>
                <w:b/>
                <w:noProof/>
                <w:snapToGrid w:val="0"/>
                <w:sz w:val="20"/>
                <w:lang w:val="es-ES"/>
              </w:rPr>
              <w:t xml:space="preserve">Supervivencia global – </w:t>
            </w:r>
            <w:r w:rsidR="00AE139B">
              <w:rPr>
                <w:b/>
                <w:noProof/>
                <w:snapToGrid w:val="0"/>
                <w:sz w:val="20"/>
                <w:lang w:val="es-ES"/>
              </w:rPr>
              <w:t>a</w:t>
            </w:r>
            <w:r w:rsidRPr="00364A3D">
              <w:rPr>
                <w:b/>
                <w:noProof/>
                <w:snapToGrid w:val="0"/>
                <w:sz w:val="20"/>
                <w:lang w:val="es-ES"/>
              </w:rPr>
              <w:t>nálisis de seguimiento</w:t>
            </w:r>
            <w:r w:rsidRPr="00364A3D">
              <w:rPr>
                <w:b/>
                <w:noProof/>
                <w:snapToGrid w:val="0"/>
                <w:sz w:val="20"/>
                <w:vertAlign w:val="superscript"/>
                <w:lang w:val="es-ES"/>
              </w:rPr>
              <w:t>7</w:t>
            </w:r>
          </w:p>
        </w:tc>
      </w:tr>
      <w:tr w:rsidR="00096C6A" w:rsidRPr="00364A3D" w14:paraId="700B1E1A" w14:textId="77777777" w:rsidTr="00081573">
        <w:trPr>
          <w:cantSplit/>
        </w:trPr>
        <w:tc>
          <w:tcPr>
            <w:tcW w:w="4114" w:type="dxa"/>
          </w:tcPr>
          <w:p w14:paraId="6DF65690"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Mediana (meses)</w:t>
            </w:r>
            <w:r w:rsidRPr="00364A3D">
              <w:rPr>
                <w:noProof/>
                <w:snapToGrid w:val="0"/>
                <w:sz w:val="20"/>
                <w:vertAlign w:val="superscript"/>
                <w:lang w:val="es-ES"/>
              </w:rPr>
              <w:t>1</w:t>
            </w:r>
          </w:p>
        </w:tc>
        <w:tc>
          <w:tcPr>
            <w:tcW w:w="2280" w:type="dxa"/>
          </w:tcPr>
          <w:p w14:paraId="1E63BE10"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13,3</w:t>
            </w:r>
          </w:p>
        </w:tc>
        <w:tc>
          <w:tcPr>
            <w:tcW w:w="2525" w:type="dxa"/>
          </w:tcPr>
          <w:p w14:paraId="737F2714"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16,8</w:t>
            </w:r>
          </w:p>
        </w:tc>
      </w:tr>
      <w:tr w:rsidR="00096C6A" w:rsidRPr="00364A3D" w14:paraId="11BF5CF4" w14:textId="77777777" w:rsidTr="00081573">
        <w:trPr>
          <w:cantSplit/>
        </w:trPr>
        <w:tc>
          <w:tcPr>
            <w:tcW w:w="4114" w:type="dxa"/>
          </w:tcPr>
          <w:p w14:paraId="758EC4C0"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Razón de riesgo [IC del 95%]</w:t>
            </w:r>
          </w:p>
        </w:tc>
        <w:tc>
          <w:tcPr>
            <w:tcW w:w="4805" w:type="dxa"/>
            <w:gridSpan w:val="2"/>
          </w:tcPr>
          <w:p w14:paraId="011EFCF4"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0,76 [0,62, 0,94]</w:t>
            </w:r>
          </w:p>
          <w:p w14:paraId="1CDAD238"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(valor</w:t>
            </w:r>
            <w:r w:rsidR="00A4326D">
              <w:rPr>
                <w:noProof/>
                <w:snapToGrid w:val="0"/>
                <w:sz w:val="20"/>
                <w:lang w:val="es-ES"/>
              </w:rPr>
              <w:noBreakHyphen/>
            </w:r>
            <w:r w:rsidRPr="00364A3D">
              <w:rPr>
                <w:noProof/>
                <w:snapToGrid w:val="0"/>
                <w:sz w:val="20"/>
                <w:lang w:val="es-ES"/>
              </w:rPr>
              <w:t xml:space="preserve">p </w:t>
            </w:r>
            <w:r w:rsidRPr="00364A3D">
              <w:rPr>
                <w:noProof/>
                <w:snapToGrid w:val="0"/>
                <w:sz w:val="20"/>
                <w:vertAlign w:val="superscript"/>
                <w:lang w:val="es-ES"/>
              </w:rPr>
              <w:t>5,8</w:t>
            </w:r>
            <w:r w:rsidRPr="00364A3D">
              <w:rPr>
                <w:noProof/>
                <w:snapToGrid w:val="0"/>
                <w:sz w:val="20"/>
                <w:lang w:val="es-ES"/>
              </w:rPr>
              <w:t xml:space="preserve"> = 0,0126)</w:t>
            </w:r>
          </w:p>
        </w:tc>
      </w:tr>
      <w:tr w:rsidR="00096C6A" w:rsidRPr="00364A3D" w14:paraId="27D6BE04" w14:textId="77777777" w:rsidTr="00081573">
        <w:trPr>
          <w:cantSplit/>
        </w:trPr>
        <w:tc>
          <w:tcPr>
            <w:tcW w:w="8919" w:type="dxa"/>
            <w:gridSpan w:val="3"/>
          </w:tcPr>
          <w:p w14:paraId="755DBADE" w14:textId="77777777" w:rsidR="00096C6A" w:rsidRPr="00364A3D" w:rsidRDefault="00CD001A" w:rsidP="00AA2CD5">
            <w:pPr>
              <w:pStyle w:val="TableParagraph"/>
              <w:adjustRightInd w:val="0"/>
              <w:snapToGrid w:val="0"/>
              <w:jc w:val="center"/>
              <w:rPr>
                <w:b/>
                <w:noProof/>
                <w:snapToGrid w:val="0"/>
                <w:sz w:val="20"/>
                <w:lang w:val="es-ES"/>
              </w:rPr>
            </w:pPr>
            <w:r w:rsidRPr="00364A3D">
              <w:rPr>
                <w:b/>
                <w:noProof/>
                <w:snapToGrid w:val="0"/>
                <w:sz w:val="20"/>
                <w:u w:val="single"/>
                <w:lang w:val="es-ES"/>
              </w:rPr>
              <w:t>Variables secundarias</w:t>
            </w:r>
          </w:p>
        </w:tc>
      </w:tr>
      <w:tr w:rsidR="00096C6A" w:rsidRPr="00E82AAE" w14:paraId="7C9B8137" w14:textId="77777777" w:rsidTr="00081573">
        <w:trPr>
          <w:cantSplit/>
        </w:trPr>
        <w:tc>
          <w:tcPr>
            <w:tcW w:w="8919" w:type="dxa"/>
            <w:gridSpan w:val="3"/>
          </w:tcPr>
          <w:p w14:paraId="744455C6" w14:textId="77777777" w:rsidR="00096C6A" w:rsidRPr="00364A3D" w:rsidRDefault="00CD001A" w:rsidP="00AA2CD5">
            <w:pPr>
              <w:pStyle w:val="TableParagraph"/>
              <w:adjustRightInd w:val="0"/>
              <w:snapToGrid w:val="0"/>
              <w:rPr>
                <w:b/>
                <w:noProof/>
                <w:snapToGrid w:val="0"/>
                <w:sz w:val="20"/>
                <w:lang w:val="es-ES"/>
              </w:rPr>
            </w:pPr>
            <w:r w:rsidRPr="00364A3D">
              <w:rPr>
                <w:b/>
                <w:noProof/>
                <w:snapToGrid w:val="0"/>
                <w:sz w:val="20"/>
                <w:lang w:val="es-ES"/>
              </w:rPr>
              <w:t xml:space="preserve">Supervivencia libre de progresión– </w:t>
            </w:r>
            <w:r w:rsidR="00AE139B">
              <w:rPr>
                <w:b/>
                <w:noProof/>
                <w:snapToGrid w:val="0"/>
                <w:sz w:val="20"/>
                <w:lang w:val="es-ES"/>
              </w:rPr>
              <w:t>a</w:t>
            </w:r>
            <w:r w:rsidRPr="00364A3D">
              <w:rPr>
                <w:b/>
                <w:noProof/>
                <w:snapToGrid w:val="0"/>
                <w:sz w:val="20"/>
                <w:lang w:val="es-ES"/>
              </w:rPr>
              <w:t>nálisis primario</w:t>
            </w:r>
            <w:r w:rsidRPr="00364A3D">
              <w:rPr>
                <w:b/>
                <w:noProof/>
                <w:snapToGrid w:val="0"/>
                <w:sz w:val="20"/>
                <w:vertAlign w:val="superscript"/>
                <w:lang w:val="es-ES"/>
              </w:rPr>
              <w:t>6</w:t>
            </w:r>
          </w:p>
        </w:tc>
      </w:tr>
      <w:tr w:rsidR="00096C6A" w:rsidRPr="00364A3D" w14:paraId="26BEBBA0" w14:textId="77777777" w:rsidTr="00081573">
        <w:trPr>
          <w:cantSplit/>
        </w:trPr>
        <w:tc>
          <w:tcPr>
            <w:tcW w:w="4114" w:type="dxa"/>
          </w:tcPr>
          <w:p w14:paraId="74B91795"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Mediana SLP (meses)</w:t>
            </w:r>
            <w:r w:rsidRPr="00364A3D">
              <w:rPr>
                <w:noProof/>
                <w:snapToGrid w:val="0"/>
                <w:sz w:val="20"/>
                <w:vertAlign w:val="superscript"/>
                <w:lang w:val="es-ES"/>
              </w:rPr>
              <w:t>1</w:t>
            </w:r>
          </w:p>
        </w:tc>
        <w:tc>
          <w:tcPr>
            <w:tcW w:w="2280" w:type="dxa"/>
          </w:tcPr>
          <w:p w14:paraId="7BCAB206"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6,0</w:t>
            </w:r>
          </w:p>
        </w:tc>
        <w:tc>
          <w:tcPr>
            <w:tcW w:w="2525" w:type="dxa"/>
          </w:tcPr>
          <w:p w14:paraId="2A1C9CF9"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8,3</w:t>
            </w:r>
          </w:p>
        </w:tc>
      </w:tr>
      <w:tr w:rsidR="00096C6A" w:rsidRPr="00364A3D" w14:paraId="62313740" w14:textId="77777777" w:rsidTr="00081573">
        <w:trPr>
          <w:cantSplit/>
        </w:trPr>
        <w:tc>
          <w:tcPr>
            <w:tcW w:w="4114" w:type="dxa"/>
          </w:tcPr>
          <w:p w14:paraId="7E30A151"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Razón de riesgo [IC del 95%]</w:t>
            </w:r>
          </w:p>
        </w:tc>
        <w:tc>
          <w:tcPr>
            <w:tcW w:w="4805" w:type="dxa"/>
            <w:gridSpan w:val="2"/>
          </w:tcPr>
          <w:p w14:paraId="2AA9A979"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0,66 [0,54, 0,81]</w:t>
            </w:r>
          </w:p>
          <w:p w14:paraId="49D742F9"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(valor</w:t>
            </w:r>
            <w:r w:rsidR="00A4326D">
              <w:rPr>
                <w:noProof/>
                <w:snapToGrid w:val="0"/>
                <w:sz w:val="20"/>
                <w:lang w:val="es-ES"/>
              </w:rPr>
              <w:noBreakHyphen/>
            </w:r>
            <w:r w:rsidRPr="00364A3D">
              <w:rPr>
                <w:noProof/>
                <w:snapToGrid w:val="0"/>
                <w:sz w:val="20"/>
                <w:lang w:val="es-ES"/>
              </w:rPr>
              <w:t>p</w:t>
            </w:r>
            <w:r w:rsidRPr="00364A3D">
              <w:rPr>
                <w:noProof/>
                <w:snapToGrid w:val="0"/>
                <w:sz w:val="20"/>
                <w:vertAlign w:val="superscript"/>
                <w:lang w:val="es-ES"/>
              </w:rPr>
              <w:t>5</w:t>
            </w:r>
            <w:r w:rsidRPr="00364A3D">
              <w:rPr>
                <w:noProof/>
                <w:snapToGrid w:val="0"/>
                <w:sz w:val="20"/>
                <w:lang w:val="es-ES"/>
              </w:rPr>
              <w:t xml:space="preserve"> &lt; 0,0001)</w:t>
            </w:r>
          </w:p>
        </w:tc>
      </w:tr>
      <w:tr w:rsidR="00096C6A" w:rsidRPr="007A0D01" w14:paraId="4280CEE2" w14:textId="77777777" w:rsidTr="00081573">
        <w:trPr>
          <w:cantSplit/>
        </w:trPr>
        <w:tc>
          <w:tcPr>
            <w:tcW w:w="8919" w:type="dxa"/>
            <w:gridSpan w:val="3"/>
          </w:tcPr>
          <w:p w14:paraId="15218891" w14:textId="77777777" w:rsidR="00096C6A" w:rsidRPr="00364A3D" w:rsidRDefault="00CD001A" w:rsidP="00AA2CD5">
            <w:pPr>
              <w:pStyle w:val="TableParagraph"/>
              <w:adjustRightInd w:val="0"/>
              <w:snapToGrid w:val="0"/>
              <w:rPr>
                <w:b/>
                <w:noProof/>
                <w:snapToGrid w:val="0"/>
                <w:sz w:val="20"/>
                <w:lang w:val="es-ES"/>
              </w:rPr>
            </w:pPr>
            <w:r w:rsidRPr="00364A3D">
              <w:rPr>
                <w:b/>
                <w:noProof/>
                <w:snapToGrid w:val="0"/>
                <w:sz w:val="20"/>
                <w:lang w:val="es-ES"/>
              </w:rPr>
              <w:t xml:space="preserve">Mejor respuesta global– </w:t>
            </w:r>
            <w:r w:rsidR="00AE139B">
              <w:rPr>
                <w:b/>
                <w:noProof/>
                <w:snapToGrid w:val="0"/>
                <w:sz w:val="20"/>
                <w:lang w:val="es-ES"/>
              </w:rPr>
              <w:t>a</w:t>
            </w:r>
            <w:r w:rsidRPr="00364A3D">
              <w:rPr>
                <w:b/>
                <w:noProof/>
                <w:snapToGrid w:val="0"/>
                <w:sz w:val="20"/>
                <w:lang w:val="es-ES"/>
              </w:rPr>
              <w:t>nálisis primario</w:t>
            </w:r>
            <w:r w:rsidRPr="00364A3D">
              <w:rPr>
                <w:b/>
                <w:noProof/>
                <w:snapToGrid w:val="0"/>
                <w:sz w:val="20"/>
                <w:vertAlign w:val="superscript"/>
                <w:lang w:val="es-ES"/>
              </w:rPr>
              <w:t>6</w:t>
            </w:r>
          </w:p>
        </w:tc>
      </w:tr>
      <w:tr w:rsidR="00096C6A" w:rsidRPr="00364A3D" w14:paraId="3F1B3AD2" w14:textId="77777777" w:rsidTr="00081573">
        <w:trPr>
          <w:cantSplit/>
        </w:trPr>
        <w:tc>
          <w:tcPr>
            <w:tcW w:w="4114" w:type="dxa"/>
          </w:tcPr>
          <w:p w14:paraId="628D9462"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Respuestas (</w:t>
            </w:r>
            <w:r w:rsidR="00AE139B">
              <w:rPr>
                <w:noProof/>
                <w:snapToGrid w:val="0"/>
                <w:sz w:val="20"/>
                <w:lang w:val="es-ES"/>
              </w:rPr>
              <w:t>t</w:t>
            </w:r>
            <w:r w:rsidRPr="00364A3D">
              <w:rPr>
                <w:noProof/>
                <w:snapToGrid w:val="0"/>
                <w:sz w:val="20"/>
                <w:lang w:val="es-ES"/>
              </w:rPr>
              <w:t>asa de respuesta</w:t>
            </w:r>
            <w:r w:rsidRPr="00364A3D">
              <w:rPr>
                <w:noProof/>
                <w:snapToGrid w:val="0"/>
                <w:sz w:val="20"/>
                <w:vertAlign w:val="superscript"/>
                <w:lang w:val="es-ES"/>
              </w:rPr>
              <w:t>2</w:t>
            </w:r>
            <w:r w:rsidRPr="00364A3D">
              <w:rPr>
                <w:noProof/>
                <w:snapToGrid w:val="0"/>
                <w:sz w:val="20"/>
                <w:lang w:val="es-ES"/>
              </w:rPr>
              <w:t>)</w:t>
            </w:r>
          </w:p>
        </w:tc>
        <w:tc>
          <w:tcPr>
            <w:tcW w:w="2280" w:type="dxa"/>
          </w:tcPr>
          <w:p w14:paraId="6C825D19"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76 (33,8 %)</w:t>
            </w:r>
          </w:p>
        </w:tc>
        <w:tc>
          <w:tcPr>
            <w:tcW w:w="2525" w:type="dxa"/>
          </w:tcPr>
          <w:p w14:paraId="603A7EB1"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103 (45,4 %)</w:t>
            </w:r>
          </w:p>
        </w:tc>
      </w:tr>
      <w:tr w:rsidR="00096C6A" w:rsidRPr="00364A3D" w14:paraId="6DBF1FEE" w14:textId="77777777" w:rsidTr="00081573">
        <w:trPr>
          <w:cantSplit/>
        </w:trPr>
        <w:tc>
          <w:tcPr>
            <w:tcW w:w="4114" w:type="dxa"/>
          </w:tcPr>
          <w:p w14:paraId="12AC610F"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IC del 95% para tasas de respuesta</w:t>
            </w:r>
            <w:r w:rsidRPr="00364A3D">
              <w:rPr>
                <w:noProof/>
                <w:snapToGrid w:val="0"/>
                <w:sz w:val="20"/>
                <w:vertAlign w:val="superscript"/>
                <w:lang w:val="es-ES"/>
              </w:rPr>
              <w:t>3</w:t>
            </w:r>
          </w:p>
        </w:tc>
        <w:tc>
          <w:tcPr>
            <w:tcW w:w="2280" w:type="dxa"/>
          </w:tcPr>
          <w:p w14:paraId="7A143CF6"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[27,6%, 40,4%]</w:t>
            </w:r>
          </w:p>
        </w:tc>
        <w:tc>
          <w:tcPr>
            <w:tcW w:w="2525" w:type="dxa"/>
          </w:tcPr>
          <w:p w14:paraId="75739244"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[38,8%, 52,1%]</w:t>
            </w:r>
          </w:p>
        </w:tc>
      </w:tr>
      <w:tr w:rsidR="00096C6A" w:rsidRPr="00364A3D" w14:paraId="191F22E6" w14:textId="77777777" w:rsidTr="00081573">
        <w:trPr>
          <w:cantSplit/>
        </w:trPr>
        <w:tc>
          <w:tcPr>
            <w:tcW w:w="4114" w:type="dxa"/>
          </w:tcPr>
          <w:p w14:paraId="5838D696"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Diferencia en tasas de respuesta</w:t>
            </w:r>
          </w:p>
        </w:tc>
        <w:tc>
          <w:tcPr>
            <w:tcW w:w="4805" w:type="dxa"/>
            <w:gridSpan w:val="2"/>
          </w:tcPr>
          <w:p w14:paraId="178D0C57"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11,60%</w:t>
            </w:r>
          </w:p>
        </w:tc>
      </w:tr>
      <w:tr w:rsidR="00096C6A" w:rsidRPr="00364A3D" w14:paraId="77BD2B92" w14:textId="77777777" w:rsidTr="00081573">
        <w:trPr>
          <w:cantSplit/>
        </w:trPr>
        <w:tc>
          <w:tcPr>
            <w:tcW w:w="4114" w:type="dxa"/>
          </w:tcPr>
          <w:p w14:paraId="5A8A9B5C"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IC del 95% para la diferencia en tasas de respuesta</w:t>
            </w:r>
            <w:r w:rsidRPr="00364A3D">
              <w:rPr>
                <w:noProof/>
                <w:snapToGrid w:val="0"/>
                <w:sz w:val="20"/>
                <w:vertAlign w:val="superscript"/>
                <w:lang w:val="es-ES"/>
              </w:rPr>
              <w:t>4</w:t>
            </w:r>
          </w:p>
        </w:tc>
        <w:tc>
          <w:tcPr>
            <w:tcW w:w="4805" w:type="dxa"/>
            <w:gridSpan w:val="2"/>
          </w:tcPr>
          <w:p w14:paraId="1276EF0B"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[2,4%, 20,8%]</w:t>
            </w:r>
          </w:p>
        </w:tc>
      </w:tr>
      <w:tr w:rsidR="00096C6A" w:rsidRPr="00364A3D" w14:paraId="23CA9F46" w14:textId="77777777" w:rsidTr="00081573">
        <w:trPr>
          <w:cantSplit/>
        </w:trPr>
        <w:tc>
          <w:tcPr>
            <w:tcW w:w="4114" w:type="dxa"/>
          </w:tcPr>
          <w:p w14:paraId="2F3D712F" w14:textId="77777777" w:rsidR="00096C6A" w:rsidRPr="00364A3D" w:rsidRDefault="00CD001A" w:rsidP="00AA2CD5">
            <w:pPr>
              <w:pStyle w:val="TableParagraph"/>
              <w:adjustRightInd w:val="0"/>
              <w:snapToGrid w:val="0"/>
              <w:rPr>
                <w:noProof/>
                <w:snapToGrid w:val="0"/>
                <w:sz w:val="20"/>
                <w:lang w:val="es-ES"/>
              </w:rPr>
            </w:pPr>
            <w:r w:rsidRPr="00364A3D">
              <w:rPr>
                <w:noProof/>
                <w:snapToGrid w:val="0"/>
                <w:sz w:val="20"/>
                <w:lang w:val="es-ES"/>
              </w:rPr>
              <w:t>valor</w:t>
            </w:r>
            <w:r w:rsidR="00A4326D">
              <w:rPr>
                <w:noProof/>
                <w:snapToGrid w:val="0"/>
                <w:sz w:val="20"/>
                <w:lang w:val="es-ES"/>
              </w:rPr>
              <w:noBreakHyphen/>
            </w:r>
            <w:r w:rsidRPr="00364A3D">
              <w:rPr>
                <w:noProof/>
                <w:snapToGrid w:val="0"/>
                <w:sz w:val="20"/>
                <w:lang w:val="es-ES"/>
              </w:rPr>
              <w:t xml:space="preserve">p (prueba de </w:t>
            </w:r>
            <w:r w:rsidR="00F93C8B">
              <w:rPr>
                <w:noProof/>
                <w:snapToGrid w:val="0"/>
                <w:sz w:val="20"/>
                <w:lang w:val="es-ES"/>
              </w:rPr>
              <w:t>c</w:t>
            </w:r>
            <w:r w:rsidRPr="00364A3D">
              <w:rPr>
                <w:noProof/>
                <w:snapToGrid w:val="0"/>
                <w:sz w:val="20"/>
                <w:lang w:val="es-ES"/>
              </w:rPr>
              <w:t>hi</w:t>
            </w:r>
            <w:r w:rsidR="00A4326D">
              <w:rPr>
                <w:noProof/>
                <w:snapToGrid w:val="0"/>
                <w:sz w:val="20"/>
                <w:lang w:val="es-ES"/>
              </w:rPr>
              <w:noBreakHyphen/>
            </w:r>
            <w:r w:rsidRPr="00364A3D">
              <w:rPr>
                <w:noProof/>
                <w:snapToGrid w:val="0"/>
                <w:sz w:val="20"/>
                <w:lang w:val="es-ES"/>
              </w:rPr>
              <w:t>cuadrado)</w:t>
            </w:r>
          </w:p>
        </w:tc>
        <w:tc>
          <w:tcPr>
            <w:tcW w:w="4805" w:type="dxa"/>
            <w:gridSpan w:val="2"/>
          </w:tcPr>
          <w:p w14:paraId="632BD656" w14:textId="77777777" w:rsidR="00096C6A" w:rsidRPr="00364A3D" w:rsidRDefault="00CD001A" w:rsidP="00AA2CD5">
            <w:pPr>
              <w:pStyle w:val="TableParagraph"/>
              <w:adjustRightInd w:val="0"/>
              <w:snapToGrid w:val="0"/>
              <w:jc w:val="center"/>
              <w:rPr>
                <w:noProof/>
                <w:snapToGrid w:val="0"/>
                <w:sz w:val="20"/>
                <w:lang w:val="es-ES"/>
              </w:rPr>
            </w:pPr>
            <w:r w:rsidRPr="00364A3D">
              <w:rPr>
                <w:noProof/>
                <w:snapToGrid w:val="0"/>
                <w:sz w:val="20"/>
                <w:lang w:val="es-ES"/>
              </w:rPr>
              <w:t>0,0117</w:t>
            </w:r>
          </w:p>
        </w:tc>
      </w:tr>
    </w:tbl>
    <w:p w14:paraId="2F4D07D6"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1</w:t>
      </w:r>
      <w:r w:rsidR="002A146F">
        <w:rPr>
          <w:noProof/>
          <w:snapToGrid w:val="0"/>
          <w:sz w:val="18"/>
          <w:szCs w:val="18"/>
          <w:vertAlign w:val="superscript"/>
          <w:lang w:val="es-ES"/>
        </w:rPr>
        <w:t xml:space="preserve"> </w:t>
      </w:r>
      <w:r w:rsidRPr="00364A3D">
        <w:rPr>
          <w:noProof/>
          <w:snapToGrid w:val="0"/>
          <w:sz w:val="18"/>
          <w:szCs w:val="18"/>
          <w:lang w:val="es-ES"/>
        </w:rPr>
        <w:t>Estimaciones Kaplan</w:t>
      </w:r>
      <w:r w:rsidR="00A4326D">
        <w:rPr>
          <w:noProof/>
          <w:snapToGrid w:val="0"/>
          <w:sz w:val="18"/>
          <w:szCs w:val="18"/>
          <w:lang w:val="es-ES"/>
        </w:rPr>
        <w:noBreakHyphen/>
      </w:r>
      <w:r w:rsidRPr="00364A3D">
        <w:rPr>
          <w:noProof/>
          <w:snapToGrid w:val="0"/>
          <w:sz w:val="18"/>
          <w:szCs w:val="18"/>
          <w:lang w:val="es-ES"/>
        </w:rPr>
        <w:t>Meier</w:t>
      </w:r>
    </w:p>
    <w:p w14:paraId="39327A8E"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2</w:t>
      </w:r>
      <w:r w:rsidRPr="00364A3D">
        <w:rPr>
          <w:noProof/>
          <w:snapToGrid w:val="0"/>
          <w:sz w:val="18"/>
          <w:szCs w:val="18"/>
          <w:lang w:val="es-ES"/>
        </w:rPr>
        <w:t xml:space="preserve"> Pacientes y porcentaje de pacientes con una mejor respuesta global de RC o RP, porcentaje calculado en pacientes con enfermedad medible al inicio del estudio</w:t>
      </w:r>
    </w:p>
    <w:p w14:paraId="60945CF2"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3</w:t>
      </w:r>
      <w:r w:rsidRPr="00364A3D">
        <w:rPr>
          <w:noProof/>
          <w:snapToGrid w:val="0"/>
          <w:sz w:val="18"/>
          <w:szCs w:val="18"/>
          <w:lang w:val="es-ES"/>
        </w:rPr>
        <w:t xml:space="preserve"> IC del 95 % para una distribución binomial de la muestra utilizando el método de Pearson</w:t>
      </w:r>
      <w:r w:rsidR="00A4326D">
        <w:rPr>
          <w:noProof/>
          <w:snapToGrid w:val="0"/>
          <w:sz w:val="18"/>
          <w:szCs w:val="18"/>
          <w:lang w:val="es-ES"/>
        </w:rPr>
        <w:noBreakHyphen/>
      </w:r>
      <w:r w:rsidRPr="00364A3D">
        <w:rPr>
          <w:noProof/>
          <w:snapToGrid w:val="0"/>
          <w:sz w:val="18"/>
          <w:szCs w:val="18"/>
          <w:lang w:val="es-ES"/>
        </w:rPr>
        <w:t>Clopper</w:t>
      </w:r>
    </w:p>
    <w:p w14:paraId="36BE9511"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4</w:t>
      </w:r>
      <w:r w:rsidRPr="00364A3D">
        <w:rPr>
          <w:noProof/>
          <w:snapToGrid w:val="0"/>
          <w:sz w:val="18"/>
          <w:szCs w:val="18"/>
          <w:lang w:val="es-ES"/>
        </w:rPr>
        <w:t xml:space="preserve"> IC del 95 % aproximado para la diferencia entre dos tasas de respuesta utilizando el método de Hauck</w:t>
      </w:r>
      <w:r w:rsidR="00A4326D">
        <w:rPr>
          <w:noProof/>
          <w:snapToGrid w:val="0"/>
          <w:sz w:val="18"/>
          <w:szCs w:val="18"/>
          <w:lang w:val="es-ES"/>
        </w:rPr>
        <w:noBreakHyphen/>
      </w:r>
      <w:r w:rsidRPr="00364A3D">
        <w:rPr>
          <w:noProof/>
          <w:snapToGrid w:val="0"/>
          <w:sz w:val="18"/>
          <w:szCs w:val="18"/>
          <w:lang w:val="es-ES"/>
        </w:rPr>
        <w:t>Anderson</w:t>
      </w:r>
    </w:p>
    <w:p w14:paraId="48698F42"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5</w:t>
      </w:r>
      <w:r w:rsidR="002A146F">
        <w:rPr>
          <w:noProof/>
          <w:snapToGrid w:val="0"/>
          <w:sz w:val="18"/>
          <w:szCs w:val="18"/>
          <w:vertAlign w:val="superscript"/>
          <w:lang w:val="es-ES"/>
        </w:rPr>
        <w:t xml:space="preserve"> </w:t>
      </w:r>
      <w:r w:rsidRPr="00364A3D">
        <w:rPr>
          <w:noProof/>
          <w:snapToGrid w:val="0"/>
          <w:sz w:val="18"/>
          <w:szCs w:val="18"/>
          <w:lang w:val="es-ES"/>
        </w:rPr>
        <w:t>log</w:t>
      </w:r>
      <w:r w:rsidR="00A4326D">
        <w:rPr>
          <w:noProof/>
          <w:snapToGrid w:val="0"/>
          <w:sz w:val="18"/>
          <w:szCs w:val="18"/>
          <w:lang w:val="es-ES"/>
        </w:rPr>
        <w:noBreakHyphen/>
      </w:r>
      <w:r w:rsidRPr="00364A3D">
        <w:rPr>
          <w:noProof/>
          <w:snapToGrid w:val="0"/>
          <w:sz w:val="18"/>
          <w:szCs w:val="18"/>
          <w:lang w:val="es-ES"/>
        </w:rPr>
        <w:t>rank test (estratificado)</w:t>
      </w:r>
    </w:p>
    <w:p w14:paraId="14A9A7E7" w14:textId="04C27274"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6</w:t>
      </w:r>
      <w:r w:rsidR="002A146F">
        <w:rPr>
          <w:noProof/>
          <w:snapToGrid w:val="0"/>
          <w:sz w:val="18"/>
          <w:szCs w:val="18"/>
          <w:vertAlign w:val="superscript"/>
          <w:lang w:val="es-ES"/>
        </w:rPr>
        <w:t xml:space="preserve"> </w:t>
      </w:r>
      <w:r w:rsidRPr="00364A3D">
        <w:rPr>
          <w:noProof/>
          <w:snapToGrid w:val="0"/>
          <w:sz w:val="18"/>
          <w:szCs w:val="18"/>
          <w:lang w:val="es-ES"/>
        </w:rPr>
        <w:t xml:space="preserve">El análisis primario se realizó con una fecha de corte de 12 de </w:t>
      </w:r>
      <w:r w:rsidR="00AE3A6E">
        <w:rPr>
          <w:noProof/>
          <w:snapToGrid w:val="0"/>
          <w:sz w:val="18"/>
          <w:szCs w:val="18"/>
          <w:lang w:val="es-ES"/>
        </w:rPr>
        <w:t>d</w:t>
      </w:r>
      <w:r w:rsidR="00AE3A6E" w:rsidRPr="00364A3D">
        <w:rPr>
          <w:noProof/>
          <w:snapToGrid w:val="0"/>
          <w:sz w:val="18"/>
          <w:szCs w:val="18"/>
          <w:lang w:val="es-ES"/>
        </w:rPr>
        <w:t xml:space="preserve">iciembre </w:t>
      </w:r>
      <w:r w:rsidRPr="00364A3D">
        <w:rPr>
          <w:noProof/>
          <w:snapToGrid w:val="0"/>
          <w:sz w:val="18"/>
          <w:szCs w:val="18"/>
          <w:lang w:val="es-ES"/>
        </w:rPr>
        <w:t>de 2012 y se considera análisis final</w:t>
      </w:r>
    </w:p>
    <w:p w14:paraId="4B9B02FD" w14:textId="32AD90ED"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7</w:t>
      </w:r>
      <w:r w:rsidR="002A146F">
        <w:rPr>
          <w:noProof/>
          <w:snapToGrid w:val="0"/>
          <w:sz w:val="18"/>
          <w:szCs w:val="18"/>
          <w:vertAlign w:val="superscript"/>
          <w:lang w:val="es-ES"/>
        </w:rPr>
        <w:t xml:space="preserve"> </w:t>
      </w:r>
      <w:r w:rsidRPr="00364A3D">
        <w:rPr>
          <w:noProof/>
          <w:snapToGrid w:val="0"/>
          <w:sz w:val="18"/>
          <w:szCs w:val="18"/>
          <w:lang w:val="es-ES"/>
        </w:rPr>
        <w:t xml:space="preserve">El análisis de seguimiento se realizó con una fecha de corte de 07 de </w:t>
      </w:r>
      <w:r w:rsidR="00AE3A6E">
        <w:rPr>
          <w:noProof/>
          <w:snapToGrid w:val="0"/>
          <w:sz w:val="18"/>
          <w:szCs w:val="18"/>
          <w:lang w:val="es-ES"/>
        </w:rPr>
        <w:t>m</w:t>
      </w:r>
      <w:r w:rsidR="00AE3A6E" w:rsidRPr="00364A3D">
        <w:rPr>
          <w:noProof/>
          <w:snapToGrid w:val="0"/>
          <w:sz w:val="18"/>
          <w:szCs w:val="18"/>
          <w:lang w:val="es-ES"/>
        </w:rPr>
        <w:t xml:space="preserve">arzo </w:t>
      </w:r>
      <w:r w:rsidRPr="00364A3D">
        <w:rPr>
          <w:noProof/>
          <w:snapToGrid w:val="0"/>
          <w:sz w:val="18"/>
          <w:szCs w:val="18"/>
          <w:lang w:val="es-ES"/>
        </w:rPr>
        <w:t>de 2014</w:t>
      </w:r>
    </w:p>
    <w:p w14:paraId="14CE74FC" w14:textId="77777777"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8</w:t>
      </w:r>
      <w:r w:rsidR="002A146F">
        <w:rPr>
          <w:noProof/>
          <w:snapToGrid w:val="0"/>
          <w:sz w:val="18"/>
          <w:szCs w:val="18"/>
          <w:vertAlign w:val="superscript"/>
          <w:lang w:val="es-ES"/>
        </w:rPr>
        <w:t xml:space="preserve"> </w:t>
      </w:r>
      <w:r w:rsidRPr="00364A3D">
        <w:rPr>
          <w:noProof/>
          <w:snapToGrid w:val="0"/>
          <w:sz w:val="18"/>
          <w:szCs w:val="18"/>
          <w:lang w:val="es-ES"/>
        </w:rPr>
        <w:t>Se muestra el valor</w:t>
      </w:r>
      <w:r w:rsidR="00A4326D">
        <w:rPr>
          <w:noProof/>
          <w:snapToGrid w:val="0"/>
          <w:sz w:val="18"/>
          <w:szCs w:val="18"/>
          <w:lang w:val="es-ES"/>
        </w:rPr>
        <w:noBreakHyphen/>
      </w:r>
      <w:r w:rsidRPr="00364A3D">
        <w:rPr>
          <w:noProof/>
          <w:snapToGrid w:val="0"/>
          <w:sz w:val="18"/>
          <w:szCs w:val="18"/>
          <w:lang w:val="es-ES"/>
        </w:rPr>
        <w:t>p sólo con propósito descriptivo</w:t>
      </w:r>
    </w:p>
    <w:p w14:paraId="4F6AAF8D" w14:textId="77777777" w:rsidR="00AA2CD5" w:rsidRPr="00364A3D" w:rsidRDefault="00AA2CD5" w:rsidP="00AA2CD5">
      <w:pPr>
        <w:adjustRightInd w:val="0"/>
        <w:snapToGrid w:val="0"/>
        <w:rPr>
          <w:noProof/>
          <w:snapToGrid w:val="0"/>
          <w:lang w:val="es-ES"/>
        </w:rPr>
      </w:pPr>
    </w:p>
    <w:p w14:paraId="4ADDA36A" w14:textId="77777777" w:rsidR="00096C6A" w:rsidRPr="00E82AAE" w:rsidRDefault="00CD001A" w:rsidP="00E82AAE">
      <w:pPr>
        <w:pStyle w:val="a3"/>
        <w:adjustRightInd w:val="0"/>
        <w:snapToGrid w:val="0"/>
        <w:ind w:left="1134" w:hanging="1134"/>
        <w:rPr>
          <w:b/>
          <w:bCs/>
          <w:noProof/>
          <w:snapToGrid w:val="0"/>
          <w:lang w:val="es-ES"/>
        </w:rPr>
      </w:pPr>
      <w:r w:rsidRPr="00E82AAE">
        <w:rPr>
          <w:b/>
          <w:bCs/>
          <w:noProof/>
          <w:snapToGrid w:val="0"/>
          <w:lang w:val="es-ES"/>
        </w:rPr>
        <w:t>Tabla 26</w:t>
      </w:r>
      <w:r w:rsidRPr="00E82AAE">
        <w:rPr>
          <w:b/>
          <w:bCs/>
          <w:noProof/>
          <w:snapToGrid w:val="0"/>
          <w:lang w:val="es-ES"/>
        </w:rPr>
        <w:tab/>
        <w:t>Resultados de supervivencia global del ensayo GOG</w:t>
      </w:r>
      <w:r w:rsidR="00A4326D" w:rsidRPr="00E82AAE">
        <w:rPr>
          <w:b/>
          <w:bCs/>
          <w:noProof/>
          <w:snapToGrid w:val="0"/>
          <w:lang w:val="es-ES"/>
        </w:rPr>
        <w:noBreakHyphen/>
      </w:r>
      <w:r w:rsidRPr="00E82AAE">
        <w:rPr>
          <w:b/>
          <w:bCs/>
          <w:noProof/>
          <w:snapToGrid w:val="0"/>
          <w:lang w:val="es-ES"/>
        </w:rPr>
        <w:t>0240 del tratamiento de ensayo</w:t>
      </w:r>
    </w:p>
    <w:p w14:paraId="33D308A1" w14:textId="77777777" w:rsidR="00096C6A" w:rsidRPr="00364A3D" w:rsidRDefault="00096C6A" w:rsidP="00AA2CD5">
      <w:pPr>
        <w:pStyle w:val="a3"/>
        <w:adjustRightInd w:val="0"/>
        <w:snapToGrid w:val="0"/>
        <w:rPr>
          <w:b/>
          <w:noProof/>
          <w:snapToGrid w:val="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1385"/>
        <w:gridCol w:w="3026"/>
        <w:gridCol w:w="3164"/>
      </w:tblGrid>
      <w:tr w:rsidR="00096C6A" w:rsidRPr="007A0D01" w14:paraId="663A70DE" w14:textId="77777777" w:rsidTr="00273C4A">
        <w:trPr>
          <w:cantSplit/>
          <w:tblHeader/>
        </w:trPr>
        <w:tc>
          <w:tcPr>
            <w:tcW w:w="1526" w:type="dxa"/>
            <w:vAlign w:val="center"/>
          </w:tcPr>
          <w:p w14:paraId="41FECA47" w14:textId="77777777" w:rsidR="00096C6A" w:rsidRPr="00364A3D" w:rsidRDefault="00CD001A" w:rsidP="00957C0E">
            <w:pPr>
              <w:pStyle w:val="TableParagraph"/>
              <w:adjustRightInd w:val="0"/>
              <w:snapToGrid w:val="0"/>
              <w:jc w:val="center"/>
              <w:rPr>
                <w:noProof/>
                <w:snapToGrid w:val="0"/>
                <w:sz w:val="20"/>
                <w:lang w:val="es-ES"/>
              </w:rPr>
            </w:pPr>
            <w:r w:rsidRPr="00364A3D">
              <w:rPr>
                <w:noProof/>
                <w:snapToGrid w:val="0"/>
                <w:sz w:val="20"/>
                <w:lang w:val="es-ES"/>
              </w:rPr>
              <w:t>Comparación de tratamientos</w:t>
            </w:r>
          </w:p>
        </w:tc>
        <w:tc>
          <w:tcPr>
            <w:tcW w:w="1417" w:type="dxa"/>
            <w:vAlign w:val="center"/>
          </w:tcPr>
          <w:p w14:paraId="66A2CBB3" w14:textId="77777777" w:rsidR="00096C6A" w:rsidRPr="00364A3D" w:rsidRDefault="00CD001A" w:rsidP="00957C0E">
            <w:pPr>
              <w:pStyle w:val="TableParagraph"/>
              <w:adjustRightInd w:val="0"/>
              <w:snapToGrid w:val="0"/>
              <w:jc w:val="center"/>
              <w:rPr>
                <w:noProof/>
                <w:snapToGrid w:val="0"/>
                <w:sz w:val="20"/>
                <w:lang w:val="es-ES"/>
              </w:rPr>
            </w:pPr>
            <w:r w:rsidRPr="00364A3D">
              <w:rPr>
                <w:noProof/>
                <w:snapToGrid w:val="0"/>
                <w:sz w:val="20"/>
                <w:lang w:val="es-ES"/>
              </w:rPr>
              <w:t>Otro factor</w:t>
            </w:r>
          </w:p>
        </w:tc>
        <w:tc>
          <w:tcPr>
            <w:tcW w:w="3104" w:type="dxa"/>
            <w:vAlign w:val="center"/>
          </w:tcPr>
          <w:p w14:paraId="0E6D7DED" w14:textId="77777777" w:rsidR="00096C6A" w:rsidRPr="00364A3D" w:rsidRDefault="00CD001A" w:rsidP="00957C0E">
            <w:pPr>
              <w:pStyle w:val="TableParagraph"/>
              <w:adjustRightInd w:val="0"/>
              <w:snapToGrid w:val="0"/>
              <w:jc w:val="center"/>
              <w:rPr>
                <w:noProof/>
                <w:snapToGrid w:val="0"/>
                <w:sz w:val="20"/>
                <w:lang w:val="es-ES"/>
              </w:rPr>
            </w:pPr>
            <w:r w:rsidRPr="00364A3D">
              <w:rPr>
                <w:noProof/>
                <w:snapToGrid w:val="0"/>
                <w:sz w:val="20"/>
                <w:lang w:val="es-ES"/>
              </w:rPr>
              <w:t xml:space="preserve">Supervivencia global – </w:t>
            </w:r>
            <w:r w:rsidR="00AE139B">
              <w:rPr>
                <w:noProof/>
                <w:snapToGrid w:val="0"/>
                <w:sz w:val="20"/>
                <w:lang w:val="es-ES"/>
              </w:rPr>
              <w:t>a</w:t>
            </w:r>
            <w:r w:rsidRPr="00364A3D">
              <w:rPr>
                <w:noProof/>
                <w:snapToGrid w:val="0"/>
                <w:sz w:val="20"/>
                <w:lang w:val="es-ES"/>
              </w:rPr>
              <w:t>nálisis primario</w:t>
            </w:r>
            <w:r w:rsidRPr="00364A3D">
              <w:rPr>
                <w:noProof/>
                <w:snapToGrid w:val="0"/>
                <w:sz w:val="20"/>
                <w:vertAlign w:val="superscript"/>
                <w:lang w:val="es-ES"/>
              </w:rPr>
              <w:t>1</w:t>
            </w:r>
          </w:p>
          <w:p w14:paraId="1984B628" w14:textId="77777777" w:rsidR="00096C6A" w:rsidRPr="00364A3D" w:rsidRDefault="00CD001A" w:rsidP="00957C0E">
            <w:pPr>
              <w:pStyle w:val="TableParagraph"/>
              <w:adjustRightInd w:val="0"/>
              <w:snapToGrid w:val="0"/>
              <w:jc w:val="center"/>
              <w:rPr>
                <w:noProof/>
                <w:snapToGrid w:val="0"/>
                <w:sz w:val="20"/>
                <w:lang w:val="es-ES"/>
              </w:rPr>
            </w:pPr>
            <w:r w:rsidRPr="00364A3D">
              <w:rPr>
                <w:noProof/>
                <w:snapToGrid w:val="0"/>
                <w:sz w:val="20"/>
                <w:lang w:val="es-ES"/>
              </w:rPr>
              <w:t>Razón de riesgo (IC del 95%)</w:t>
            </w:r>
          </w:p>
        </w:tc>
        <w:tc>
          <w:tcPr>
            <w:tcW w:w="3245" w:type="dxa"/>
            <w:vAlign w:val="center"/>
          </w:tcPr>
          <w:p w14:paraId="134CD3D5" w14:textId="77777777" w:rsidR="00096C6A" w:rsidRPr="00364A3D" w:rsidRDefault="00CD001A" w:rsidP="00957C0E">
            <w:pPr>
              <w:pStyle w:val="TableParagraph"/>
              <w:adjustRightInd w:val="0"/>
              <w:snapToGrid w:val="0"/>
              <w:jc w:val="center"/>
              <w:rPr>
                <w:noProof/>
                <w:snapToGrid w:val="0"/>
                <w:sz w:val="20"/>
                <w:lang w:val="es-ES"/>
              </w:rPr>
            </w:pPr>
            <w:r w:rsidRPr="00364A3D">
              <w:rPr>
                <w:noProof/>
                <w:snapToGrid w:val="0"/>
                <w:sz w:val="20"/>
                <w:lang w:val="es-ES"/>
              </w:rPr>
              <w:t xml:space="preserve">Supervivencia global – </w:t>
            </w:r>
            <w:r w:rsidR="00AE139B">
              <w:rPr>
                <w:noProof/>
                <w:snapToGrid w:val="0"/>
                <w:sz w:val="20"/>
                <w:lang w:val="es-ES"/>
              </w:rPr>
              <w:t>a</w:t>
            </w:r>
            <w:r w:rsidRPr="00364A3D">
              <w:rPr>
                <w:noProof/>
                <w:snapToGrid w:val="0"/>
                <w:sz w:val="20"/>
                <w:lang w:val="es-ES"/>
              </w:rPr>
              <w:t>nálisis de seguimiento</w:t>
            </w:r>
            <w:r w:rsidRPr="00364A3D">
              <w:rPr>
                <w:noProof/>
                <w:snapToGrid w:val="0"/>
                <w:sz w:val="20"/>
                <w:vertAlign w:val="superscript"/>
                <w:lang w:val="es-ES"/>
              </w:rPr>
              <w:t>2</w:t>
            </w:r>
          </w:p>
          <w:p w14:paraId="056747CF" w14:textId="77777777" w:rsidR="00096C6A" w:rsidRPr="00364A3D" w:rsidRDefault="00CD001A" w:rsidP="00957C0E">
            <w:pPr>
              <w:pStyle w:val="TableParagraph"/>
              <w:adjustRightInd w:val="0"/>
              <w:snapToGrid w:val="0"/>
              <w:jc w:val="center"/>
              <w:rPr>
                <w:noProof/>
                <w:snapToGrid w:val="0"/>
                <w:sz w:val="20"/>
                <w:lang w:val="es-ES"/>
              </w:rPr>
            </w:pPr>
            <w:r w:rsidRPr="00364A3D">
              <w:rPr>
                <w:noProof/>
                <w:snapToGrid w:val="0"/>
                <w:sz w:val="20"/>
                <w:lang w:val="es-ES"/>
              </w:rPr>
              <w:t>Razón de riesgo (IC del 95%)</w:t>
            </w:r>
          </w:p>
        </w:tc>
      </w:tr>
      <w:tr w:rsidR="00AE363C" w:rsidRPr="00364A3D" w14:paraId="284F546B" w14:textId="77777777" w:rsidTr="00273C4A">
        <w:trPr>
          <w:cantSplit/>
        </w:trPr>
        <w:tc>
          <w:tcPr>
            <w:tcW w:w="1526" w:type="dxa"/>
            <w:vMerge w:val="restart"/>
          </w:tcPr>
          <w:p w14:paraId="6B08D5FA" w14:textId="77777777" w:rsidR="00AE363C" w:rsidRPr="00364A3D" w:rsidRDefault="00DB5396" w:rsidP="00AE363C">
            <w:pPr>
              <w:pStyle w:val="TableParagraph"/>
              <w:adjustRightInd w:val="0"/>
              <w:snapToGrid w:val="0"/>
              <w:rPr>
                <w:noProof/>
                <w:snapToGrid w:val="0"/>
                <w:sz w:val="20"/>
                <w:lang w:val="es-ES"/>
              </w:rPr>
            </w:pPr>
            <w:r>
              <w:rPr>
                <w:noProof/>
                <w:snapToGrid w:val="0"/>
                <w:sz w:val="20"/>
                <w:lang w:val="es-ES"/>
              </w:rPr>
              <w:t>B</w:t>
            </w:r>
            <w:r w:rsidRPr="00DB5396">
              <w:rPr>
                <w:noProof/>
                <w:snapToGrid w:val="0"/>
                <w:sz w:val="20"/>
                <w:lang w:val="es-ES"/>
              </w:rPr>
              <w:t>evacizumab</w:t>
            </w:r>
            <w:r w:rsidR="00AE363C" w:rsidRPr="00364A3D">
              <w:rPr>
                <w:noProof/>
                <w:snapToGrid w:val="0"/>
                <w:sz w:val="20"/>
                <w:lang w:val="es-ES"/>
              </w:rPr>
              <w:t xml:space="preserve"> vs. No </w:t>
            </w:r>
            <w:r w:rsidR="007A0D01">
              <w:rPr>
                <w:color w:val="000000"/>
                <w:sz w:val="20"/>
                <w:lang w:val="en-GB"/>
              </w:rPr>
              <w:t>b</w:t>
            </w:r>
            <w:r w:rsidR="00DA2583" w:rsidRPr="00EF38A5">
              <w:rPr>
                <w:color w:val="000000"/>
                <w:sz w:val="20"/>
                <w:lang w:val="en-GB"/>
              </w:rPr>
              <w:t>evacizumab</w:t>
            </w:r>
          </w:p>
        </w:tc>
        <w:tc>
          <w:tcPr>
            <w:tcW w:w="1417" w:type="dxa"/>
          </w:tcPr>
          <w:p w14:paraId="4D05D626" w14:textId="77777777" w:rsidR="00AE363C" w:rsidRPr="00364A3D" w:rsidRDefault="00AE363C" w:rsidP="00204572">
            <w:pPr>
              <w:pStyle w:val="TableParagraph"/>
              <w:adjustRightInd w:val="0"/>
              <w:snapToGrid w:val="0"/>
              <w:jc w:val="center"/>
              <w:rPr>
                <w:noProof/>
                <w:snapToGrid w:val="0"/>
                <w:sz w:val="20"/>
                <w:lang w:val="es-ES"/>
              </w:rPr>
            </w:pPr>
            <w:r w:rsidRPr="00364A3D">
              <w:rPr>
                <w:noProof/>
                <w:snapToGrid w:val="0"/>
                <w:sz w:val="20"/>
                <w:lang w:val="es-ES"/>
              </w:rPr>
              <w:t>Cisplatino + Paclitaxel</w:t>
            </w:r>
          </w:p>
        </w:tc>
        <w:tc>
          <w:tcPr>
            <w:tcW w:w="3104" w:type="dxa"/>
          </w:tcPr>
          <w:p w14:paraId="73F5533B" w14:textId="77777777" w:rsidR="00AE363C" w:rsidRPr="00364A3D" w:rsidRDefault="00AE363C" w:rsidP="00204572">
            <w:pPr>
              <w:pStyle w:val="TableParagraph"/>
              <w:adjustRightInd w:val="0"/>
              <w:snapToGrid w:val="0"/>
              <w:jc w:val="center"/>
              <w:rPr>
                <w:noProof/>
                <w:snapToGrid w:val="0"/>
                <w:sz w:val="20"/>
                <w:lang w:val="es-ES"/>
              </w:rPr>
            </w:pPr>
            <w:r w:rsidRPr="00364A3D">
              <w:rPr>
                <w:noProof/>
                <w:snapToGrid w:val="0"/>
                <w:sz w:val="20"/>
                <w:lang w:val="es-ES"/>
              </w:rPr>
              <w:t>0,72 (0,51, 1,02) (17,5 vs.14,3</w:t>
            </w:r>
          </w:p>
          <w:p w14:paraId="25870010" w14:textId="77777777" w:rsidR="00AE363C" w:rsidRPr="00364A3D" w:rsidRDefault="00AE363C" w:rsidP="00204572">
            <w:pPr>
              <w:pStyle w:val="TableParagraph"/>
              <w:adjustRightInd w:val="0"/>
              <w:snapToGrid w:val="0"/>
              <w:jc w:val="center"/>
              <w:rPr>
                <w:noProof/>
                <w:snapToGrid w:val="0"/>
                <w:sz w:val="20"/>
                <w:lang w:val="es-ES"/>
              </w:rPr>
            </w:pPr>
            <w:r w:rsidRPr="00364A3D">
              <w:rPr>
                <w:noProof/>
                <w:snapToGrid w:val="0"/>
                <w:sz w:val="20"/>
                <w:lang w:val="es-ES"/>
              </w:rPr>
              <w:t>meses; p = 0,0609)</w:t>
            </w:r>
          </w:p>
        </w:tc>
        <w:tc>
          <w:tcPr>
            <w:tcW w:w="3245" w:type="dxa"/>
          </w:tcPr>
          <w:p w14:paraId="471A2294" w14:textId="77777777" w:rsidR="00AE363C" w:rsidRPr="00364A3D" w:rsidRDefault="00AE363C" w:rsidP="00204572">
            <w:pPr>
              <w:pStyle w:val="TableParagraph"/>
              <w:adjustRightInd w:val="0"/>
              <w:snapToGrid w:val="0"/>
              <w:jc w:val="center"/>
              <w:rPr>
                <w:noProof/>
                <w:snapToGrid w:val="0"/>
                <w:sz w:val="20"/>
                <w:lang w:val="es-ES"/>
              </w:rPr>
            </w:pPr>
            <w:r w:rsidRPr="00364A3D">
              <w:rPr>
                <w:noProof/>
                <w:snapToGrid w:val="0"/>
                <w:sz w:val="20"/>
                <w:lang w:val="es-ES"/>
              </w:rPr>
              <w:t>0,75 (0,55, 1,01)</w:t>
            </w:r>
          </w:p>
          <w:p w14:paraId="50AD6D84" w14:textId="77777777" w:rsidR="00AE363C" w:rsidRPr="00364A3D" w:rsidRDefault="00AE363C" w:rsidP="00204572">
            <w:pPr>
              <w:pStyle w:val="TableParagraph"/>
              <w:adjustRightInd w:val="0"/>
              <w:snapToGrid w:val="0"/>
              <w:jc w:val="center"/>
              <w:rPr>
                <w:noProof/>
                <w:snapToGrid w:val="0"/>
                <w:sz w:val="20"/>
                <w:lang w:val="es-ES"/>
              </w:rPr>
            </w:pPr>
            <w:r w:rsidRPr="00364A3D">
              <w:rPr>
                <w:noProof/>
                <w:snapToGrid w:val="0"/>
                <w:sz w:val="20"/>
                <w:lang w:val="es-ES"/>
              </w:rPr>
              <w:t>(17,5 vs 15,0 meses; p = 0,0584)</w:t>
            </w:r>
          </w:p>
        </w:tc>
      </w:tr>
      <w:tr w:rsidR="00AE363C" w:rsidRPr="00364A3D" w14:paraId="4B05A8C2" w14:textId="77777777" w:rsidTr="00273C4A">
        <w:trPr>
          <w:cantSplit/>
        </w:trPr>
        <w:tc>
          <w:tcPr>
            <w:tcW w:w="1526" w:type="dxa"/>
            <w:vMerge/>
          </w:tcPr>
          <w:p w14:paraId="06666331" w14:textId="77777777" w:rsidR="00AE363C" w:rsidRPr="00364A3D" w:rsidRDefault="00AE363C" w:rsidP="00AE363C">
            <w:pPr>
              <w:pStyle w:val="TableParagraph"/>
              <w:adjustRightInd w:val="0"/>
              <w:snapToGrid w:val="0"/>
              <w:rPr>
                <w:noProof/>
                <w:snapToGrid w:val="0"/>
                <w:sz w:val="20"/>
                <w:lang w:val="es-ES"/>
              </w:rPr>
            </w:pPr>
          </w:p>
        </w:tc>
        <w:tc>
          <w:tcPr>
            <w:tcW w:w="1417" w:type="dxa"/>
          </w:tcPr>
          <w:p w14:paraId="20F80BDF" w14:textId="77777777" w:rsidR="00AE363C" w:rsidRPr="00364A3D" w:rsidRDefault="00AE363C" w:rsidP="00204572">
            <w:pPr>
              <w:pStyle w:val="TableParagraph"/>
              <w:adjustRightInd w:val="0"/>
              <w:snapToGrid w:val="0"/>
              <w:jc w:val="center"/>
              <w:rPr>
                <w:noProof/>
                <w:snapToGrid w:val="0"/>
                <w:sz w:val="20"/>
                <w:lang w:val="es-ES"/>
              </w:rPr>
            </w:pPr>
            <w:r w:rsidRPr="00364A3D">
              <w:rPr>
                <w:noProof/>
                <w:snapToGrid w:val="0"/>
                <w:sz w:val="20"/>
                <w:lang w:val="es-ES"/>
              </w:rPr>
              <w:t>Topotecán + Paclitaxel</w:t>
            </w:r>
          </w:p>
        </w:tc>
        <w:tc>
          <w:tcPr>
            <w:tcW w:w="3104" w:type="dxa"/>
          </w:tcPr>
          <w:p w14:paraId="66EC1EE9" w14:textId="77777777" w:rsidR="00AE363C" w:rsidRPr="00364A3D" w:rsidRDefault="00AE363C" w:rsidP="00204572">
            <w:pPr>
              <w:pStyle w:val="TableParagraph"/>
              <w:adjustRightInd w:val="0"/>
              <w:snapToGrid w:val="0"/>
              <w:jc w:val="center"/>
              <w:rPr>
                <w:noProof/>
                <w:snapToGrid w:val="0"/>
                <w:sz w:val="20"/>
                <w:lang w:val="es-ES"/>
              </w:rPr>
            </w:pPr>
            <w:r w:rsidRPr="00364A3D">
              <w:rPr>
                <w:noProof/>
                <w:snapToGrid w:val="0"/>
                <w:sz w:val="20"/>
                <w:lang w:val="es-ES"/>
              </w:rPr>
              <w:t>0,76 (0,55, 1,06)</w:t>
            </w:r>
          </w:p>
          <w:p w14:paraId="0B6AB3A1" w14:textId="77777777" w:rsidR="00AE363C" w:rsidRPr="00364A3D" w:rsidRDefault="00AE363C" w:rsidP="00204572">
            <w:pPr>
              <w:pStyle w:val="TableParagraph"/>
              <w:adjustRightInd w:val="0"/>
              <w:snapToGrid w:val="0"/>
              <w:jc w:val="center"/>
              <w:rPr>
                <w:noProof/>
                <w:snapToGrid w:val="0"/>
                <w:sz w:val="20"/>
                <w:lang w:val="es-ES"/>
              </w:rPr>
            </w:pPr>
            <w:r w:rsidRPr="00364A3D">
              <w:rPr>
                <w:noProof/>
                <w:snapToGrid w:val="0"/>
                <w:sz w:val="20"/>
                <w:lang w:val="es-ES"/>
              </w:rPr>
              <w:t>(14,9 vs. 11,9 meses; p = 0,1061)</w:t>
            </w:r>
          </w:p>
        </w:tc>
        <w:tc>
          <w:tcPr>
            <w:tcW w:w="3245" w:type="dxa"/>
          </w:tcPr>
          <w:p w14:paraId="1779D8F2" w14:textId="77777777" w:rsidR="00AE363C" w:rsidRPr="00364A3D" w:rsidRDefault="00AE363C" w:rsidP="00204572">
            <w:pPr>
              <w:pStyle w:val="TableParagraph"/>
              <w:adjustRightInd w:val="0"/>
              <w:snapToGrid w:val="0"/>
              <w:jc w:val="center"/>
              <w:rPr>
                <w:noProof/>
                <w:snapToGrid w:val="0"/>
                <w:sz w:val="20"/>
                <w:lang w:val="es-ES"/>
              </w:rPr>
            </w:pPr>
            <w:r w:rsidRPr="00364A3D">
              <w:rPr>
                <w:noProof/>
                <w:snapToGrid w:val="0"/>
                <w:sz w:val="20"/>
                <w:lang w:val="es-ES"/>
              </w:rPr>
              <w:t>0,79 (0,59, 1,07)</w:t>
            </w:r>
          </w:p>
          <w:p w14:paraId="38846AE5" w14:textId="77777777" w:rsidR="00AE363C" w:rsidRPr="00364A3D" w:rsidRDefault="00AE363C" w:rsidP="00204572">
            <w:pPr>
              <w:pStyle w:val="TableParagraph"/>
              <w:adjustRightInd w:val="0"/>
              <w:snapToGrid w:val="0"/>
              <w:jc w:val="center"/>
              <w:rPr>
                <w:noProof/>
                <w:snapToGrid w:val="0"/>
                <w:sz w:val="20"/>
                <w:lang w:val="es-ES"/>
              </w:rPr>
            </w:pPr>
            <w:r w:rsidRPr="00364A3D">
              <w:rPr>
                <w:noProof/>
                <w:snapToGrid w:val="0"/>
                <w:sz w:val="20"/>
                <w:lang w:val="es-ES"/>
              </w:rPr>
              <w:t>(16,2 vs 12,0 meses, p = 0,1342)</w:t>
            </w:r>
          </w:p>
        </w:tc>
      </w:tr>
      <w:tr w:rsidR="00096C6A" w:rsidRPr="00364A3D" w14:paraId="33DC2A3B" w14:textId="77777777" w:rsidTr="00273C4A">
        <w:trPr>
          <w:cantSplit/>
        </w:trPr>
        <w:tc>
          <w:tcPr>
            <w:tcW w:w="1526" w:type="dxa"/>
            <w:vMerge w:val="restart"/>
          </w:tcPr>
          <w:p w14:paraId="332804F3" w14:textId="77777777" w:rsidR="00096C6A" w:rsidRPr="00273C4A" w:rsidRDefault="00CD001A" w:rsidP="00AE363C">
            <w:pPr>
              <w:pStyle w:val="TableParagraph"/>
              <w:adjustRightInd w:val="0"/>
              <w:snapToGrid w:val="0"/>
              <w:rPr>
                <w:noProof/>
                <w:snapToGrid w:val="0"/>
                <w:sz w:val="20"/>
              </w:rPr>
            </w:pPr>
            <w:r w:rsidRPr="00273C4A">
              <w:rPr>
                <w:noProof/>
                <w:snapToGrid w:val="0"/>
                <w:sz w:val="20"/>
              </w:rPr>
              <w:t>Topotecán+ Paclitaxel vs. Cisplatino+ Paclitaxel</w:t>
            </w:r>
          </w:p>
        </w:tc>
        <w:tc>
          <w:tcPr>
            <w:tcW w:w="1417" w:type="dxa"/>
          </w:tcPr>
          <w:p w14:paraId="2152BC64" w14:textId="77777777" w:rsidR="00096C6A" w:rsidRPr="00364A3D" w:rsidRDefault="00DA2583" w:rsidP="00204572">
            <w:pPr>
              <w:pStyle w:val="TableParagraph"/>
              <w:adjustRightInd w:val="0"/>
              <w:snapToGrid w:val="0"/>
              <w:jc w:val="center"/>
              <w:rPr>
                <w:noProof/>
                <w:snapToGrid w:val="0"/>
                <w:sz w:val="20"/>
                <w:lang w:val="es-ES"/>
              </w:rPr>
            </w:pPr>
            <w:r>
              <w:rPr>
                <w:color w:val="000000"/>
                <w:sz w:val="20"/>
                <w:lang w:val="en-GB"/>
              </w:rPr>
              <w:t>B</w:t>
            </w:r>
            <w:r w:rsidRPr="00EF38A5">
              <w:rPr>
                <w:color w:val="000000"/>
                <w:sz w:val="20"/>
                <w:lang w:val="en-GB"/>
              </w:rPr>
              <w:t>evacizumab</w:t>
            </w:r>
          </w:p>
        </w:tc>
        <w:tc>
          <w:tcPr>
            <w:tcW w:w="3104" w:type="dxa"/>
          </w:tcPr>
          <w:p w14:paraId="7E120132" w14:textId="77777777" w:rsidR="00096C6A" w:rsidRPr="00364A3D" w:rsidRDefault="00CD001A" w:rsidP="00204572">
            <w:pPr>
              <w:pStyle w:val="TableParagraph"/>
              <w:adjustRightInd w:val="0"/>
              <w:snapToGrid w:val="0"/>
              <w:jc w:val="center"/>
              <w:rPr>
                <w:noProof/>
                <w:snapToGrid w:val="0"/>
                <w:sz w:val="20"/>
                <w:lang w:val="es-ES"/>
              </w:rPr>
            </w:pPr>
            <w:r w:rsidRPr="00364A3D">
              <w:rPr>
                <w:noProof/>
                <w:snapToGrid w:val="0"/>
                <w:sz w:val="20"/>
                <w:lang w:val="es-ES"/>
              </w:rPr>
              <w:t>1,15 (0,82, 1,61)</w:t>
            </w:r>
          </w:p>
          <w:p w14:paraId="13C4D633" w14:textId="77777777" w:rsidR="00096C6A" w:rsidRPr="00364A3D" w:rsidRDefault="00CD001A" w:rsidP="00117A62">
            <w:pPr>
              <w:pStyle w:val="TableParagraph"/>
              <w:adjustRightInd w:val="0"/>
              <w:snapToGrid w:val="0"/>
              <w:jc w:val="center"/>
              <w:rPr>
                <w:noProof/>
                <w:snapToGrid w:val="0"/>
                <w:sz w:val="20"/>
                <w:lang w:val="es-ES"/>
              </w:rPr>
            </w:pPr>
            <w:r w:rsidRPr="00364A3D">
              <w:rPr>
                <w:noProof/>
                <w:snapToGrid w:val="0"/>
                <w:sz w:val="20"/>
                <w:lang w:val="es-ES"/>
              </w:rPr>
              <w:t>(14,9 vs. 17,5 meses;</w:t>
            </w:r>
            <w:r w:rsidR="00117A62" w:rsidRPr="00364A3D">
              <w:rPr>
                <w:noProof/>
                <w:snapToGrid w:val="0"/>
                <w:sz w:val="20"/>
                <w:lang w:val="es-ES"/>
              </w:rPr>
              <w:t xml:space="preserve"> </w:t>
            </w:r>
            <w:r w:rsidRPr="00364A3D">
              <w:rPr>
                <w:noProof/>
                <w:snapToGrid w:val="0"/>
                <w:sz w:val="20"/>
                <w:lang w:val="es-ES"/>
              </w:rPr>
              <w:t>p = 0,4146)</w:t>
            </w:r>
          </w:p>
        </w:tc>
        <w:tc>
          <w:tcPr>
            <w:tcW w:w="3245" w:type="dxa"/>
          </w:tcPr>
          <w:p w14:paraId="015A1FE6" w14:textId="77777777" w:rsidR="00096C6A" w:rsidRPr="00364A3D" w:rsidRDefault="00CD001A" w:rsidP="00204572">
            <w:pPr>
              <w:pStyle w:val="TableParagraph"/>
              <w:adjustRightInd w:val="0"/>
              <w:snapToGrid w:val="0"/>
              <w:jc w:val="center"/>
              <w:rPr>
                <w:noProof/>
                <w:snapToGrid w:val="0"/>
                <w:sz w:val="20"/>
                <w:lang w:val="es-ES"/>
              </w:rPr>
            </w:pPr>
            <w:r w:rsidRPr="00364A3D">
              <w:rPr>
                <w:noProof/>
                <w:snapToGrid w:val="0"/>
                <w:sz w:val="20"/>
                <w:lang w:val="es-ES"/>
              </w:rPr>
              <w:t>1,15 (0,85, 1,56)</w:t>
            </w:r>
          </w:p>
          <w:p w14:paraId="798664F6" w14:textId="77777777" w:rsidR="00096C6A" w:rsidRPr="00364A3D" w:rsidRDefault="00CD001A" w:rsidP="00204572">
            <w:pPr>
              <w:pStyle w:val="TableParagraph"/>
              <w:adjustRightInd w:val="0"/>
              <w:snapToGrid w:val="0"/>
              <w:jc w:val="center"/>
              <w:rPr>
                <w:noProof/>
                <w:snapToGrid w:val="0"/>
                <w:sz w:val="20"/>
                <w:lang w:val="es-ES"/>
              </w:rPr>
            </w:pPr>
            <w:r w:rsidRPr="00364A3D">
              <w:rPr>
                <w:noProof/>
                <w:snapToGrid w:val="0"/>
                <w:sz w:val="20"/>
                <w:lang w:val="es-ES"/>
              </w:rPr>
              <w:t xml:space="preserve">(16,2 vs 17,5 meses; p </w:t>
            </w:r>
            <w:r w:rsidR="009953AE" w:rsidRPr="00364A3D">
              <w:rPr>
                <w:noProof/>
                <w:snapToGrid w:val="0"/>
                <w:sz w:val="20"/>
                <w:lang w:val="es-ES"/>
              </w:rPr>
              <w:t>=</w:t>
            </w:r>
            <w:r w:rsidRPr="00364A3D">
              <w:rPr>
                <w:noProof/>
                <w:snapToGrid w:val="0"/>
                <w:sz w:val="20"/>
                <w:lang w:val="es-ES"/>
              </w:rPr>
              <w:t xml:space="preserve"> 0,3769)</w:t>
            </w:r>
          </w:p>
        </w:tc>
      </w:tr>
      <w:tr w:rsidR="00096C6A" w:rsidRPr="00364A3D" w14:paraId="02DC71DD" w14:textId="77777777" w:rsidTr="00273C4A">
        <w:trPr>
          <w:cantSplit/>
        </w:trPr>
        <w:tc>
          <w:tcPr>
            <w:tcW w:w="1526" w:type="dxa"/>
            <w:vMerge/>
            <w:vAlign w:val="center"/>
          </w:tcPr>
          <w:p w14:paraId="204CD800" w14:textId="77777777" w:rsidR="00096C6A" w:rsidRPr="00364A3D" w:rsidRDefault="00096C6A" w:rsidP="00957C0E">
            <w:pPr>
              <w:adjustRightInd w:val="0"/>
              <w:snapToGrid w:val="0"/>
              <w:jc w:val="center"/>
              <w:rPr>
                <w:noProof/>
                <w:snapToGrid w:val="0"/>
                <w:sz w:val="20"/>
                <w:szCs w:val="2"/>
                <w:lang w:val="es-ES"/>
              </w:rPr>
            </w:pPr>
          </w:p>
        </w:tc>
        <w:tc>
          <w:tcPr>
            <w:tcW w:w="1417" w:type="dxa"/>
          </w:tcPr>
          <w:p w14:paraId="3F07452D" w14:textId="77777777" w:rsidR="00096C6A" w:rsidRPr="00D7037E" w:rsidRDefault="00CD001A" w:rsidP="00204572">
            <w:pPr>
              <w:pStyle w:val="TableParagraph"/>
              <w:adjustRightInd w:val="0"/>
              <w:snapToGrid w:val="0"/>
              <w:jc w:val="center"/>
              <w:rPr>
                <w:noProof/>
                <w:snapToGrid w:val="0"/>
                <w:sz w:val="20"/>
              </w:rPr>
            </w:pPr>
            <w:r w:rsidRPr="00D7037E">
              <w:rPr>
                <w:noProof/>
                <w:snapToGrid w:val="0"/>
                <w:sz w:val="20"/>
              </w:rPr>
              <w:t xml:space="preserve">No </w:t>
            </w:r>
            <w:r w:rsidR="007A0D01">
              <w:rPr>
                <w:color w:val="000000"/>
                <w:sz w:val="20"/>
                <w:lang w:val="en-GB"/>
              </w:rPr>
              <w:t>b</w:t>
            </w:r>
            <w:r w:rsidR="00DA2583" w:rsidRPr="00EF38A5">
              <w:rPr>
                <w:color w:val="000000"/>
                <w:sz w:val="20"/>
                <w:lang w:val="en-GB"/>
              </w:rPr>
              <w:t>evacizumab</w:t>
            </w:r>
          </w:p>
        </w:tc>
        <w:tc>
          <w:tcPr>
            <w:tcW w:w="3104" w:type="dxa"/>
          </w:tcPr>
          <w:p w14:paraId="14F5ACA3" w14:textId="77777777" w:rsidR="00096C6A" w:rsidRPr="00364A3D" w:rsidRDefault="00CD001A" w:rsidP="00204572">
            <w:pPr>
              <w:pStyle w:val="TableParagraph"/>
              <w:adjustRightInd w:val="0"/>
              <w:snapToGrid w:val="0"/>
              <w:jc w:val="center"/>
              <w:rPr>
                <w:noProof/>
                <w:snapToGrid w:val="0"/>
                <w:sz w:val="20"/>
                <w:lang w:val="es-ES"/>
              </w:rPr>
            </w:pPr>
            <w:r w:rsidRPr="00364A3D">
              <w:rPr>
                <w:noProof/>
                <w:snapToGrid w:val="0"/>
                <w:sz w:val="20"/>
                <w:lang w:val="es-ES"/>
              </w:rPr>
              <w:t>1,13 (0,81, 1,57)</w:t>
            </w:r>
          </w:p>
          <w:p w14:paraId="2FECA229" w14:textId="77777777" w:rsidR="00096C6A" w:rsidRPr="00364A3D" w:rsidRDefault="00CD001A" w:rsidP="00204572">
            <w:pPr>
              <w:pStyle w:val="TableParagraph"/>
              <w:adjustRightInd w:val="0"/>
              <w:snapToGrid w:val="0"/>
              <w:jc w:val="center"/>
              <w:rPr>
                <w:noProof/>
                <w:snapToGrid w:val="0"/>
                <w:sz w:val="20"/>
                <w:lang w:val="es-ES"/>
              </w:rPr>
            </w:pPr>
            <w:r w:rsidRPr="00364A3D">
              <w:rPr>
                <w:noProof/>
                <w:snapToGrid w:val="0"/>
                <w:sz w:val="20"/>
                <w:lang w:val="es-ES"/>
              </w:rPr>
              <w:t xml:space="preserve">(11,9 vs.14,3 meses; p </w:t>
            </w:r>
            <w:r w:rsidR="009953AE" w:rsidRPr="00364A3D">
              <w:rPr>
                <w:noProof/>
                <w:snapToGrid w:val="0"/>
                <w:sz w:val="20"/>
                <w:lang w:val="es-ES"/>
              </w:rPr>
              <w:t>=</w:t>
            </w:r>
            <w:r w:rsidRPr="00364A3D">
              <w:rPr>
                <w:noProof/>
                <w:snapToGrid w:val="0"/>
                <w:sz w:val="20"/>
                <w:lang w:val="es-ES"/>
              </w:rPr>
              <w:t xml:space="preserve"> 0,4825)</w:t>
            </w:r>
          </w:p>
        </w:tc>
        <w:tc>
          <w:tcPr>
            <w:tcW w:w="3245" w:type="dxa"/>
          </w:tcPr>
          <w:p w14:paraId="2415DA89" w14:textId="77777777" w:rsidR="00096C6A" w:rsidRPr="00364A3D" w:rsidRDefault="00CD001A" w:rsidP="00204572">
            <w:pPr>
              <w:pStyle w:val="TableParagraph"/>
              <w:adjustRightInd w:val="0"/>
              <w:snapToGrid w:val="0"/>
              <w:jc w:val="center"/>
              <w:rPr>
                <w:noProof/>
                <w:snapToGrid w:val="0"/>
                <w:sz w:val="20"/>
                <w:lang w:val="es-ES"/>
              </w:rPr>
            </w:pPr>
            <w:r w:rsidRPr="00364A3D">
              <w:rPr>
                <w:noProof/>
                <w:snapToGrid w:val="0"/>
                <w:sz w:val="20"/>
                <w:lang w:val="es-ES"/>
              </w:rPr>
              <w:t>1,08 (0,80, 1,45)</w:t>
            </w:r>
          </w:p>
          <w:p w14:paraId="756D72DD" w14:textId="77777777" w:rsidR="00096C6A" w:rsidRPr="00364A3D" w:rsidRDefault="00CD001A" w:rsidP="00204572">
            <w:pPr>
              <w:pStyle w:val="TableParagraph"/>
              <w:adjustRightInd w:val="0"/>
              <w:snapToGrid w:val="0"/>
              <w:jc w:val="center"/>
              <w:rPr>
                <w:noProof/>
                <w:snapToGrid w:val="0"/>
                <w:sz w:val="20"/>
                <w:lang w:val="es-ES"/>
              </w:rPr>
            </w:pPr>
            <w:r w:rsidRPr="00364A3D">
              <w:rPr>
                <w:noProof/>
                <w:snapToGrid w:val="0"/>
                <w:sz w:val="20"/>
                <w:lang w:val="es-ES"/>
              </w:rPr>
              <w:t xml:space="preserve">(12,0 vs 15,0 meses; p </w:t>
            </w:r>
            <w:r w:rsidR="009953AE" w:rsidRPr="00364A3D">
              <w:rPr>
                <w:noProof/>
                <w:snapToGrid w:val="0"/>
                <w:sz w:val="20"/>
                <w:lang w:val="es-ES"/>
              </w:rPr>
              <w:t>=</w:t>
            </w:r>
            <w:r w:rsidRPr="00364A3D">
              <w:rPr>
                <w:noProof/>
                <w:snapToGrid w:val="0"/>
                <w:sz w:val="20"/>
                <w:lang w:val="es-ES"/>
              </w:rPr>
              <w:t xml:space="preserve"> 0,6267)</w:t>
            </w:r>
          </w:p>
        </w:tc>
      </w:tr>
    </w:tbl>
    <w:p w14:paraId="5E08DC36" w14:textId="479DA432" w:rsidR="006B6F11"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1</w:t>
      </w:r>
      <w:r w:rsidRPr="00364A3D">
        <w:rPr>
          <w:noProof/>
          <w:snapToGrid w:val="0"/>
          <w:sz w:val="18"/>
          <w:szCs w:val="18"/>
          <w:lang w:val="es-ES"/>
        </w:rPr>
        <w:t xml:space="preserve">El análisis primario se realizó con una fecha de corte de 12 de </w:t>
      </w:r>
      <w:r w:rsidR="00AE3A6E">
        <w:rPr>
          <w:noProof/>
          <w:snapToGrid w:val="0"/>
          <w:sz w:val="18"/>
          <w:szCs w:val="18"/>
          <w:lang w:val="es-ES"/>
        </w:rPr>
        <w:t>d</w:t>
      </w:r>
      <w:r w:rsidRPr="00364A3D">
        <w:rPr>
          <w:noProof/>
          <w:snapToGrid w:val="0"/>
          <w:sz w:val="18"/>
          <w:szCs w:val="18"/>
          <w:lang w:val="es-ES"/>
        </w:rPr>
        <w:t xml:space="preserve">iciembre de 2012 y se considera análisis final </w:t>
      </w:r>
    </w:p>
    <w:p w14:paraId="14F4F4EA" w14:textId="05B0F2AD" w:rsidR="00096C6A" w:rsidRPr="00364A3D" w:rsidRDefault="00CD001A" w:rsidP="00AA2CD5">
      <w:pPr>
        <w:adjustRightInd w:val="0"/>
        <w:snapToGrid w:val="0"/>
        <w:rPr>
          <w:noProof/>
          <w:snapToGrid w:val="0"/>
          <w:sz w:val="18"/>
          <w:szCs w:val="18"/>
          <w:lang w:val="es-ES"/>
        </w:rPr>
      </w:pPr>
      <w:r w:rsidRPr="00364A3D">
        <w:rPr>
          <w:noProof/>
          <w:snapToGrid w:val="0"/>
          <w:sz w:val="18"/>
          <w:szCs w:val="18"/>
          <w:vertAlign w:val="superscript"/>
          <w:lang w:val="es-ES"/>
        </w:rPr>
        <w:t>2</w:t>
      </w:r>
      <w:r w:rsidRPr="00364A3D">
        <w:rPr>
          <w:noProof/>
          <w:snapToGrid w:val="0"/>
          <w:sz w:val="18"/>
          <w:szCs w:val="18"/>
          <w:lang w:val="es-ES"/>
        </w:rPr>
        <w:t xml:space="preserve"> El análisis de seguimiento se realizó con una fecha de corte de 07 de </w:t>
      </w:r>
      <w:r w:rsidR="00AE3A6E">
        <w:rPr>
          <w:noProof/>
          <w:snapToGrid w:val="0"/>
          <w:sz w:val="18"/>
          <w:szCs w:val="18"/>
          <w:lang w:val="es-ES"/>
        </w:rPr>
        <w:t>m</w:t>
      </w:r>
      <w:r w:rsidRPr="00364A3D">
        <w:rPr>
          <w:noProof/>
          <w:snapToGrid w:val="0"/>
          <w:sz w:val="18"/>
          <w:szCs w:val="18"/>
          <w:lang w:val="es-ES"/>
        </w:rPr>
        <w:t>arzo de 2014, todos los valores</w:t>
      </w:r>
      <w:r w:rsidR="00A4326D">
        <w:rPr>
          <w:noProof/>
          <w:snapToGrid w:val="0"/>
          <w:sz w:val="18"/>
          <w:szCs w:val="18"/>
          <w:lang w:val="es-ES"/>
        </w:rPr>
        <w:noBreakHyphen/>
      </w:r>
      <w:r w:rsidRPr="00364A3D">
        <w:rPr>
          <w:noProof/>
          <w:snapToGrid w:val="0"/>
          <w:sz w:val="18"/>
          <w:szCs w:val="18"/>
          <w:lang w:val="es-ES"/>
        </w:rPr>
        <w:t>p se muestran sólo con propósito descriptivo</w:t>
      </w:r>
    </w:p>
    <w:p w14:paraId="146471B4" w14:textId="77777777" w:rsidR="00096C6A" w:rsidRPr="00364A3D" w:rsidRDefault="00096C6A" w:rsidP="00AA2CD5">
      <w:pPr>
        <w:pStyle w:val="a3"/>
        <w:adjustRightInd w:val="0"/>
        <w:snapToGrid w:val="0"/>
        <w:rPr>
          <w:noProof/>
          <w:snapToGrid w:val="0"/>
          <w:lang w:val="es-ES"/>
        </w:rPr>
      </w:pPr>
    </w:p>
    <w:p w14:paraId="6C6ABECF" w14:textId="77777777" w:rsidR="00096C6A" w:rsidRPr="00273C4A" w:rsidRDefault="00CD001A" w:rsidP="00AA2CD5">
      <w:pPr>
        <w:adjustRightInd w:val="0"/>
        <w:snapToGrid w:val="0"/>
        <w:rPr>
          <w:iCs/>
          <w:noProof/>
          <w:snapToGrid w:val="0"/>
          <w:lang w:val="es-ES"/>
        </w:rPr>
      </w:pPr>
      <w:r w:rsidRPr="00273C4A">
        <w:rPr>
          <w:iCs/>
          <w:noProof/>
          <w:snapToGrid w:val="0"/>
          <w:u w:val="single"/>
          <w:lang w:val="es-ES"/>
        </w:rPr>
        <w:t>Población pediátrica</w:t>
      </w:r>
    </w:p>
    <w:p w14:paraId="562702C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Agencia Europea de Medicamentos ha eximido al titular de la obligación de presentar los resultados de los ensayos realizados con bevacizumab en los diferentes grupos de la población pediátrica, en carcinoma de mama, adenocarcinoma del colon y del recto, carcinoma de pulmón (carcinoma de células pequeñas y de células no pequeñas), carcinoma de riñón y de la pelvis renal (excluyendo nefroblastoma, nefroblastomatosis, sarcoma de células claras, nefroma mesoblástico, carcinoma de la médula renal y tumor rabdoide del riñón), carcinoma ovárico (excluyendo rabdomiosarcoma y tumores de células germinales), carcinoma de trompa de Falopio (excluyendo </w:t>
      </w:r>
      <w:r w:rsidRPr="00364A3D">
        <w:rPr>
          <w:noProof/>
          <w:snapToGrid w:val="0"/>
          <w:lang w:val="es-ES"/>
        </w:rPr>
        <w:lastRenderedPageBreak/>
        <w:t>rabdomiosarcoma y tumores de células germinales) carcinoma peritoneal (excluyendo blastomas y sarcomas) y cérvix y carcinoma de cuerpo uterino.</w:t>
      </w:r>
    </w:p>
    <w:p w14:paraId="31A2AEF7" w14:textId="77777777" w:rsidR="00096C6A" w:rsidRPr="00364A3D" w:rsidRDefault="00096C6A" w:rsidP="00AA2CD5">
      <w:pPr>
        <w:pStyle w:val="a3"/>
        <w:adjustRightInd w:val="0"/>
        <w:snapToGrid w:val="0"/>
        <w:rPr>
          <w:noProof/>
          <w:snapToGrid w:val="0"/>
          <w:lang w:val="es-ES"/>
        </w:rPr>
      </w:pPr>
    </w:p>
    <w:p w14:paraId="491EFA52" w14:textId="77777777" w:rsidR="00096C6A" w:rsidRPr="00273C4A" w:rsidRDefault="00CD001A" w:rsidP="00AA2CD5">
      <w:pPr>
        <w:adjustRightInd w:val="0"/>
        <w:snapToGrid w:val="0"/>
        <w:rPr>
          <w:i/>
          <w:noProof/>
          <w:snapToGrid w:val="0"/>
          <w:u w:val="single"/>
          <w:lang w:val="es-ES"/>
        </w:rPr>
      </w:pPr>
      <w:r w:rsidRPr="00273C4A">
        <w:rPr>
          <w:i/>
          <w:noProof/>
          <w:snapToGrid w:val="0"/>
          <w:u w:val="single"/>
          <w:lang w:val="es-ES"/>
        </w:rPr>
        <w:t>Glioma de alto grado</w:t>
      </w:r>
    </w:p>
    <w:p w14:paraId="4475E54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dos estudios previos con un total de 30 niños &gt; 3 años con glioma de alto grado recidivante o progresivo no se observó actividad antitumoral cuando fueron tratados con bevacizumab e irinotecán (CPT</w:t>
      </w:r>
      <w:r w:rsidR="00A4326D">
        <w:rPr>
          <w:noProof/>
          <w:snapToGrid w:val="0"/>
          <w:lang w:val="es-ES"/>
        </w:rPr>
        <w:noBreakHyphen/>
      </w:r>
      <w:r w:rsidRPr="00364A3D">
        <w:rPr>
          <w:noProof/>
          <w:snapToGrid w:val="0"/>
          <w:lang w:val="es-ES"/>
        </w:rPr>
        <w:t>11). No hay información suficiente para determinar la seguridad y la eficacia de bevacizumab en niños con glioma de alto grado recién diagnosticado.</w:t>
      </w:r>
    </w:p>
    <w:p w14:paraId="79EA4F5A" w14:textId="77777777" w:rsidR="00096C6A" w:rsidRPr="00364A3D" w:rsidRDefault="00096C6A" w:rsidP="00AA2CD5">
      <w:pPr>
        <w:pStyle w:val="a3"/>
        <w:adjustRightInd w:val="0"/>
        <w:snapToGrid w:val="0"/>
        <w:rPr>
          <w:noProof/>
          <w:snapToGrid w:val="0"/>
          <w:lang w:val="es-ES"/>
        </w:rPr>
      </w:pPr>
    </w:p>
    <w:p w14:paraId="2CF3191F" w14:textId="3DC5EA71"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En un estudio de un solo </w:t>
      </w:r>
      <w:r w:rsidR="00B67C85">
        <w:rPr>
          <w:noProof/>
          <w:snapToGrid w:val="0"/>
          <w:lang w:val="es-ES"/>
        </w:rPr>
        <w:t>grupo</w:t>
      </w:r>
      <w:r w:rsidR="00CD001A" w:rsidRPr="00364A3D">
        <w:rPr>
          <w:noProof/>
          <w:snapToGrid w:val="0"/>
          <w:lang w:val="es-ES"/>
        </w:rPr>
        <w:t xml:space="preserve"> (PBTC</w:t>
      </w:r>
      <w:r w:rsidR="00A4326D">
        <w:rPr>
          <w:noProof/>
          <w:snapToGrid w:val="0"/>
          <w:lang w:val="es-ES"/>
        </w:rPr>
        <w:noBreakHyphen/>
      </w:r>
      <w:r w:rsidR="00CD001A" w:rsidRPr="00364A3D">
        <w:rPr>
          <w:noProof/>
          <w:snapToGrid w:val="0"/>
          <w:lang w:val="es-ES"/>
        </w:rPr>
        <w:t>022), 18 niños con glioma de alto grado no pontino recurrente o progresivo (incluyendo 8 con glioblastoma [Grado IV de la OMS], 9 con astrocitoma anaplásico [Grado III] y 1 con oligodendroglioma anaplásico [Grado III]) fueron tratados con bevacizumab (10</w:t>
      </w:r>
      <w:r w:rsidR="00DB5396">
        <w:rPr>
          <w:noProof/>
          <w:snapToGrid w:val="0"/>
          <w:lang w:val="es-ES"/>
        </w:rPr>
        <w:t> </w:t>
      </w:r>
      <w:r w:rsidR="00CD001A" w:rsidRPr="00364A3D">
        <w:rPr>
          <w:noProof/>
          <w:snapToGrid w:val="0"/>
          <w:lang w:val="es-ES"/>
        </w:rPr>
        <w:t>mg/kg) dos semanas y luego con bevacizumab en combinación con CPT</w:t>
      </w:r>
      <w:r w:rsidR="00A4326D">
        <w:rPr>
          <w:noProof/>
          <w:snapToGrid w:val="0"/>
          <w:lang w:val="es-ES"/>
        </w:rPr>
        <w:noBreakHyphen/>
      </w:r>
      <w:r w:rsidR="00CD001A" w:rsidRPr="00364A3D">
        <w:rPr>
          <w:noProof/>
          <w:snapToGrid w:val="0"/>
          <w:lang w:val="es-ES"/>
        </w:rPr>
        <w:t>11 (125</w:t>
      </w:r>
      <w:r w:rsidR="00A4326D">
        <w:rPr>
          <w:noProof/>
          <w:snapToGrid w:val="0"/>
          <w:lang w:val="es-ES"/>
        </w:rPr>
        <w:noBreakHyphen/>
      </w:r>
      <w:r w:rsidR="00CD001A" w:rsidRPr="00364A3D">
        <w:rPr>
          <w:noProof/>
          <w:snapToGrid w:val="0"/>
          <w:lang w:val="es-ES"/>
        </w:rPr>
        <w:t>350</w:t>
      </w:r>
      <w:r w:rsidR="00DB5396">
        <w:rPr>
          <w:noProof/>
          <w:snapToGrid w:val="0"/>
          <w:lang w:val="es-ES"/>
        </w:rPr>
        <w:t> </w:t>
      </w:r>
      <w:r w:rsidR="00CD001A" w:rsidRPr="00364A3D">
        <w:rPr>
          <w:noProof/>
          <w:snapToGrid w:val="0"/>
          <w:lang w:val="es-ES"/>
        </w:rPr>
        <w:t>mg/m²), una vez cada dos semanas hasta la progresión. No hubo respuestas radiológicas (parcial o total) objetivas (criterios de Macdonald). La toxicidad y las reacciones adversas fueron hipertensión arterial y fatiga, así como isquemia del SNC con déficit neurológico agudo.</w:t>
      </w:r>
    </w:p>
    <w:p w14:paraId="0517839F" w14:textId="77777777" w:rsidR="00096C6A" w:rsidRPr="00364A3D" w:rsidRDefault="00096C6A" w:rsidP="006B6F11">
      <w:pPr>
        <w:pStyle w:val="a3"/>
        <w:adjustRightInd w:val="0"/>
        <w:snapToGrid w:val="0"/>
        <w:ind w:left="567" w:hanging="567"/>
        <w:rPr>
          <w:noProof/>
          <w:snapToGrid w:val="0"/>
          <w:lang w:val="es-ES"/>
        </w:rPr>
      </w:pPr>
    </w:p>
    <w:p w14:paraId="72211791"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En una serie retrospectiva realizada en una única institución, 12 niños con glioma de alto grado recidivante o progresivo (3 con Grado IV de la OMS, 9 con Grado III) fueron tratados consecutivamente (de 2005 a 2008) con bevacizumab (10</w:t>
      </w:r>
      <w:r w:rsidR="00DB5396">
        <w:rPr>
          <w:noProof/>
          <w:snapToGrid w:val="0"/>
          <w:lang w:val="es-ES"/>
        </w:rPr>
        <w:t> </w:t>
      </w:r>
      <w:r w:rsidR="00CD001A" w:rsidRPr="00364A3D">
        <w:rPr>
          <w:noProof/>
          <w:snapToGrid w:val="0"/>
          <w:lang w:val="es-ES"/>
        </w:rPr>
        <w:t>mg / kg) e irinotecán (125</w:t>
      </w:r>
      <w:r w:rsidR="00DB5396">
        <w:rPr>
          <w:noProof/>
          <w:snapToGrid w:val="0"/>
          <w:lang w:val="es-ES"/>
        </w:rPr>
        <w:t> </w:t>
      </w:r>
      <w:r w:rsidR="00CD001A" w:rsidRPr="00364A3D">
        <w:rPr>
          <w:noProof/>
          <w:snapToGrid w:val="0"/>
          <w:lang w:val="es-ES"/>
        </w:rPr>
        <w:t>mg / m²) cada 2 semanas. Hubo 2 respuestas parciales y ninguna completa (criterios de Macdonald).</w:t>
      </w:r>
    </w:p>
    <w:p w14:paraId="7A920757" w14:textId="77777777" w:rsidR="00096C6A" w:rsidRPr="00364A3D" w:rsidRDefault="00096C6A" w:rsidP="00AA2CD5">
      <w:pPr>
        <w:pStyle w:val="a3"/>
        <w:adjustRightInd w:val="0"/>
        <w:snapToGrid w:val="0"/>
        <w:rPr>
          <w:noProof/>
          <w:snapToGrid w:val="0"/>
          <w:lang w:val="es-ES"/>
        </w:rPr>
      </w:pPr>
    </w:p>
    <w:p w14:paraId="4F308393" w14:textId="77777777" w:rsidR="00096C6A" w:rsidRPr="00364A3D" w:rsidRDefault="00CD001A" w:rsidP="006B6F11">
      <w:pPr>
        <w:pStyle w:val="a3"/>
        <w:adjustRightInd w:val="0"/>
        <w:snapToGrid w:val="0"/>
        <w:rPr>
          <w:noProof/>
          <w:snapToGrid w:val="0"/>
          <w:lang w:val="es-ES"/>
        </w:rPr>
      </w:pPr>
      <w:r w:rsidRPr="00364A3D">
        <w:rPr>
          <w:noProof/>
          <w:snapToGrid w:val="0"/>
          <w:color w:val="1B1B1B"/>
          <w:lang w:val="es-ES"/>
        </w:rPr>
        <w:t>En el estudio de fase II aleatorizado (BO25041) un total de 121 pacientes con edades entre ≥ 3 años y</w:t>
      </w:r>
      <w:r w:rsidR="006B6F11" w:rsidRPr="00364A3D">
        <w:rPr>
          <w:noProof/>
          <w:snapToGrid w:val="0"/>
          <w:color w:val="1B1B1B"/>
          <w:lang w:val="es-ES"/>
        </w:rPr>
        <w:t xml:space="preserve"> </w:t>
      </w:r>
      <w:r w:rsidRPr="00364A3D">
        <w:rPr>
          <w:noProof/>
          <w:snapToGrid w:val="0"/>
          <w:color w:val="1B1B1B"/>
          <w:lang w:val="es-ES"/>
        </w:rPr>
        <w:t>&lt; 18 años, con glioma supratentorial o infratentorial, cerebeloso o peduncular de alto grado (GAG)</w:t>
      </w:r>
      <w:r w:rsidR="006B6F11" w:rsidRPr="00364A3D">
        <w:rPr>
          <w:noProof/>
          <w:snapToGrid w:val="0"/>
          <w:color w:val="1B1B1B"/>
          <w:lang w:val="es-ES"/>
        </w:rPr>
        <w:t xml:space="preserve"> </w:t>
      </w:r>
      <w:r w:rsidRPr="00364A3D">
        <w:rPr>
          <w:noProof/>
          <w:snapToGrid w:val="0"/>
          <w:color w:val="1B1B1B"/>
          <w:lang w:val="es-ES"/>
        </w:rPr>
        <w:t>recién diagnosticado, recibieron radioterapia (RT) posoperatoria y temozolomida (T) adyuvante con y sin bevacizumab: 10</w:t>
      </w:r>
      <w:r w:rsidR="00DB5396">
        <w:rPr>
          <w:noProof/>
          <w:snapToGrid w:val="0"/>
          <w:color w:val="1B1B1B"/>
          <w:lang w:val="es-ES"/>
        </w:rPr>
        <w:t> </w:t>
      </w:r>
      <w:r w:rsidRPr="00364A3D">
        <w:rPr>
          <w:noProof/>
          <w:snapToGrid w:val="0"/>
          <w:color w:val="1B1B1B"/>
          <w:lang w:val="es-ES"/>
        </w:rPr>
        <w:t>mg/kg cada 2 semanas por vía intravenosa.</w:t>
      </w:r>
    </w:p>
    <w:p w14:paraId="133478B2" w14:textId="77777777" w:rsidR="00096C6A" w:rsidRPr="00364A3D" w:rsidRDefault="00096C6A" w:rsidP="00AA2CD5">
      <w:pPr>
        <w:pStyle w:val="a3"/>
        <w:adjustRightInd w:val="0"/>
        <w:snapToGrid w:val="0"/>
        <w:rPr>
          <w:noProof/>
          <w:snapToGrid w:val="0"/>
          <w:lang w:val="es-ES"/>
        </w:rPr>
      </w:pPr>
    </w:p>
    <w:p w14:paraId="5F06F36B" w14:textId="2BA16BB1" w:rsidR="00096C6A" w:rsidRPr="00364A3D" w:rsidRDefault="00CD001A" w:rsidP="00AA2CD5">
      <w:pPr>
        <w:pStyle w:val="a3"/>
        <w:adjustRightInd w:val="0"/>
        <w:snapToGrid w:val="0"/>
        <w:rPr>
          <w:noProof/>
          <w:snapToGrid w:val="0"/>
          <w:lang w:val="es-ES"/>
        </w:rPr>
      </w:pPr>
      <w:r w:rsidRPr="00364A3D">
        <w:rPr>
          <w:noProof/>
          <w:snapToGrid w:val="0"/>
          <w:color w:val="1B1B1B"/>
          <w:lang w:val="es-ES"/>
        </w:rPr>
        <w:t xml:space="preserve">El estudio no cumplió con la variable primaria de demostrar una mejora significativa de SLE (evaluado por el Comité Central de Revisión Radiológica (CCRR)) cuando bevacizumab se añadió al </w:t>
      </w:r>
      <w:r w:rsidR="00B67C85">
        <w:rPr>
          <w:noProof/>
          <w:snapToGrid w:val="0"/>
          <w:color w:val="1B1B1B"/>
          <w:lang w:val="es-ES"/>
        </w:rPr>
        <w:t>grupo</w:t>
      </w:r>
      <w:r w:rsidRPr="00364A3D">
        <w:rPr>
          <w:noProof/>
          <w:snapToGrid w:val="0"/>
          <w:color w:val="1B1B1B"/>
          <w:lang w:val="es-ES"/>
        </w:rPr>
        <w:t xml:space="preserve"> RT/T comparado con RT/T sólo (HR = 1,44; IC del 95%: 0,90, 2,30). Estos resultados son consistentes con los de diversos análisis de sensibilidad y en subgrupos clínicamente relevantes. Los resultados para todas las variables secundarias (SLE evaluada por el investigador, y TRO y SG) son consistentes en no mostrar mejoría asociada a la adición de bevacizumab al </w:t>
      </w:r>
      <w:r w:rsidR="00B67C85">
        <w:rPr>
          <w:noProof/>
          <w:snapToGrid w:val="0"/>
          <w:color w:val="1B1B1B"/>
          <w:lang w:val="es-ES"/>
        </w:rPr>
        <w:t>grupo</w:t>
      </w:r>
      <w:r w:rsidRPr="00364A3D">
        <w:rPr>
          <w:noProof/>
          <w:snapToGrid w:val="0"/>
          <w:color w:val="1B1B1B"/>
          <w:lang w:val="es-ES"/>
        </w:rPr>
        <w:t xml:space="preserve"> RT/T comparado con el </w:t>
      </w:r>
      <w:r w:rsidR="00B67C85">
        <w:rPr>
          <w:noProof/>
          <w:snapToGrid w:val="0"/>
          <w:color w:val="1B1B1B"/>
          <w:lang w:val="es-ES"/>
        </w:rPr>
        <w:t>grupo</w:t>
      </w:r>
      <w:r w:rsidRPr="00364A3D">
        <w:rPr>
          <w:noProof/>
          <w:snapToGrid w:val="0"/>
          <w:color w:val="1B1B1B"/>
          <w:lang w:val="es-ES"/>
        </w:rPr>
        <w:t xml:space="preserve"> RT/T solo.</w:t>
      </w:r>
    </w:p>
    <w:p w14:paraId="28B536E6" w14:textId="77777777" w:rsidR="00096C6A" w:rsidRPr="00364A3D" w:rsidRDefault="00096C6A" w:rsidP="00AA2CD5">
      <w:pPr>
        <w:pStyle w:val="a3"/>
        <w:adjustRightInd w:val="0"/>
        <w:snapToGrid w:val="0"/>
        <w:rPr>
          <w:noProof/>
          <w:snapToGrid w:val="0"/>
          <w:lang w:val="es-ES"/>
        </w:rPr>
      </w:pPr>
    </w:p>
    <w:p w14:paraId="4B07E607" w14:textId="77777777" w:rsidR="00096C6A" w:rsidRPr="00364A3D" w:rsidRDefault="00CD001A" w:rsidP="00AA2CD5">
      <w:pPr>
        <w:pStyle w:val="a3"/>
        <w:adjustRightInd w:val="0"/>
        <w:snapToGrid w:val="0"/>
        <w:rPr>
          <w:noProof/>
          <w:snapToGrid w:val="0"/>
          <w:lang w:val="es-ES"/>
        </w:rPr>
      </w:pPr>
      <w:r w:rsidRPr="00364A3D">
        <w:rPr>
          <w:noProof/>
          <w:snapToGrid w:val="0"/>
          <w:color w:val="1B1B1B"/>
          <w:lang w:val="es-ES"/>
        </w:rPr>
        <w:t xml:space="preserve">La adición de </w:t>
      </w:r>
      <w:r w:rsidR="00DB5396" w:rsidRPr="00F0766D">
        <w:rPr>
          <w:noProof/>
          <w:snapToGrid w:val="0"/>
          <w:lang w:val="es-ES"/>
        </w:rPr>
        <w:t>bevacizumab</w:t>
      </w:r>
      <w:r w:rsidRPr="00364A3D">
        <w:rPr>
          <w:noProof/>
          <w:snapToGrid w:val="0"/>
          <w:color w:val="1B1B1B"/>
          <w:lang w:val="es-ES"/>
        </w:rPr>
        <w:t xml:space="preserve"> a RT/T no demostró beneficio clínico en el estudio BO25041 en 60 pacientes pediátricos evaluables con glioma supratentorial o infratentorial, cerebeloso o peduncular de alto grado (GAG) recién diagnosticado (ver sección 4.2 para información sobre el uso pediátrico).</w:t>
      </w:r>
    </w:p>
    <w:p w14:paraId="09107788" w14:textId="77777777" w:rsidR="00096C6A" w:rsidRPr="00364A3D" w:rsidRDefault="00096C6A" w:rsidP="00AA2CD5">
      <w:pPr>
        <w:pStyle w:val="a3"/>
        <w:adjustRightInd w:val="0"/>
        <w:snapToGrid w:val="0"/>
        <w:rPr>
          <w:noProof/>
          <w:snapToGrid w:val="0"/>
          <w:lang w:val="es-ES"/>
        </w:rPr>
      </w:pPr>
    </w:p>
    <w:p w14:paraId="57C65FD7" w14:textId="77777777" w:rsidR="00096C6A" w:rsidRPr="00273C4A" w:rsidRDefault="00CD001A" w:rsidP="00AA2CD5">
      <w:pPr>
        <w:adjustRightInd w:val="0"/>
        <w:snapToGrid w:val="0"/>
        <w:rPr>
          <w:i/>
          <w:noProof/>
          <w:snapToGrid w:val="0"/>
          <w:u w:val="single"/>
          <w:lang w:val="es-ES"/>
        </w:rPr>
      </w:pPr>
      <w:r w:rsidRPr="00273C4A">
        <w:rPr>
          <w:i/>
          <w:noProof/>
          <w:snapToGrid w:val="0"/>
          <w:u w:val="single"/>
          <w:lang w:val="es-ES"/>
        </w:rPr>
        <w:t>Sarcoma de tejidos blandos</w:t>
      </w:r>
    </w:p>
    <w:p w14:paraId="7057A739" w14:textId="1364DCB4" w:rsidR="00096C6A" w:rsidRPr="00364A3D" w:rsidRDefault="00CD001A" w:rsidP="006B6F11">
      <w:pPr>
        <w:pStyle w:val="a3"/>
        <w:adjustRightInd w:val="0"/>
        <w:snapToGrid w:val="0"/>
        <w:rPr>
          <w:noProof/>
          <w:snapToGrid w:val="0"/>
          <w:lang w:val="es-ES"/>
        </w:rPr>
      </w:pPr>
      <w:r w:rsidRPr="00364A3D">
        <w:rPr>
          <w:noProof/>
          <w:snapToGrid w:val="0"/>
          <w:lang w:val="es-ES"/>
        </w:rPr>
        <w:t>En un estudio randomizado fase II (BO20924) un total de 154 pacientes con edades entre ≥ 6 meses y</w:t>
      </w:r>
      <w:r w:rsidR="006B6F11" w:rsidRPr="00364A3D">
        <w:rPr>
          <w:noProof/>
          <w:snapToGrid w:val="0"/>
          <w:lang w:val="es-ES"/>
        </w:rPr>
        <w:t xml:space="preserve"> </w:t>
      </w:r>
      <w:r w:rsidRPr="00364A3D">
        <w:rPr>
          <w:noProof/>
          <w:snapToGrid w:val="0"/>
          <w:lang w:val="es-ES"/>
        </w:rPr>
        <w:t>&lt;18 años, con sarcoma metastásico de tejidos blandos, rabdomiosarcoma y no</w:t>
      </w:r>
      <w:r w:rsidR="00A4326D">
        <w:rPr>
          <w:noProof/>
          <w:snapToGrid w:val="0"/>
          <w:lang w:val="es-ES"/>
        </w:rPr>
        <w:noBreakHyphen/>
      </w:r>
      <w:r w:rsidRPr="00364A3D">
        <w:rPr>
          <w:noProof/>
          <w:snapToGrid w:val="0"/>
          <w:lang w:val="es-ES"/>
        </w:rPr>
        <w:t>rabdomiosarcoma recién diagnosticado, recibieron el tratamiento estándar (Inducción IVADO/IVA</w:t>
      </w:r>
      <w:r w:rsidR="00AE139B" w:rsidRPr="00273C4A">
        <w:rPr>
          <w:spacing w:val="-1"/>
          <w:lang w:val="es-ES"/>
        </w:rPr>
        <w:t>±</w:t>
      </w:r>
      <w:r w:rsidRPr="00364A3D">
        <w:rPr>
          <w:noProof/>
          <w:snapToGrid w:val="0"/>
          <w:lang w:val="es-ES"/>
        </w:rPr>
        <w:t xml:space="preserve"> terapia local seguido de Vinorelbina y ciclofosfamida en Mantenimiento) con o sin bevacizumab (2,5</w:t>
      </w:r>
      <w:r w:rsidR="00DB5396">
        <w:rPr>
          <w:noProof/>
          <w:snapToGrid w:val="0"/>
          <w:lang w:val="es-ES"/>
        </w:rPr>
        <w:t> </w:t>
      </w:r>
      <w:r w:rsidRPr="00364A3D">
        <w:rPr>
          <w:noProof/>
          <w:snapToGrid w:val="0"/>
          <w:lang w:val="es-ES"/>
        </w:rPr>
        <w:t xml:space="preserve">mg/kg/semana) con una duración total de tratamiento de 18 meses aproximadamente. En el momento del análisis primario final, la variable </w:t>
      </w:r>
      <w:r w:rsidR="00720470">
        <w:rPr>
          <w:noProof/>
          <w:snapToGrid w:val="0"/>
          <w:lang w:val="es-ES"/>
        </w:rPr>
        <w:t>primaria</w:t>
      </w:r>
      <w:r w:rsidRPr="00364A3D">
        <w:rPr>
          <w:noProof/>
          <w:snapToGrid w:val="0"/>
          <w:lang w:val="es-ES"/>
        </w:rPr>
        <w:t xml:space="preserve"> de SLE no mostró una diferencia estadísticamente significativa entre los dos </w:t>
      </w:r>
      <w:r w:rsidR="00B67C85">
        <w:rPr>
          <w:noProof/>
          <w:snapToGrid w:val="0"/>
          <w:lang w:val="es-ES"/>
        </w:rPr>
        <w:t>grupo</w:t>
      </w:r>
      <w:r w:rsidRPr="00364A3D">
        <w:rPr>
          <w:noProof/>
          <w:snapToGrid w:val="0"/>
          <w:lang w:val="es-ES"/>
        </w:rPr>
        <w:t xml:space="preserve">s de tratamiento conforme un revisor independiente, con HR de 0,93 (IC 95%: 0,61, 1,41; valor de p = 0,72). La diferencia en TRO por un revisor independiente fue del 18% (IC: 0,6%, 35,3%) entre los dos </w:t>
      </w:r>
      <w:r w:rsidR="00B67C85">
        <w:rPr>
          <w:noProof/>
          <w:snapToGrid w:val="0"/>
          <w:lang w:val="es-ES"/>
        </w:rPr>
        <w:t>grupo</w:t>
      </w:r>
      <w:r w:rsidRPr="00364A3D">
        <w:rPr>
          <w:noProof/>
          <w:snapToGrid w:val="0"/>
          <w:lang w:val="es-ES"/>
        </w:rPr>
        <w:t xml:space="preserve">s de tratamiento en los pocos pacientes que presentaron tumor evaluable al inicio y tuvieron una respuesta confirmada antes de recibir cualquier terapia local: 27/75 pacientes (36,0%, IC 95%: 25,2%, 47,9%) en el </w:t>
      </w:r>
      <w:r w:rsidR="00B67C85">
        <w:rPr>
          <w:noProof/>
          <w:snapToGrid w:val="0"/>
          <w:lang w:val="es-ES"/>
        </w:rPr>
        <w:t>grupo</w:t>
      </w:r>
      <w:r w:rsidRPr="00364A3D">
        <w:rPr>
          <w:noProof/>
          <w:snapToGrid w:val="0"/>
          <w:lang w:val="es-ES"/>
        </w:rPr>
        <w:t xml:space="preserve"> de quimioterapia y 34/63 pacientes (54,0%, IC 95%: 40,9%, 66,6%) en el </w:t>
      </w:r>
      <w:r w:rsidR="00B67C85">
        <w:rPr>
          <w:noProof/>
          <w:snapToGrid w:val="0"/>
          <w:lang w:val="es-ES"/>
        </w:rPr>
        <w:t>grupo</w:t>
      </w:r>
      <w:r w:rsidRPr="00364A3D">
        <w:rPr>
          <w:noProof/>
          <w:snapToGrid w:val="0"/>
          <w:lang w:val="es-ES"/>
        </w:rPr>
        <w:t xml:space="preserve"> de Bv + quimioterapia Los análisis de SG final no mostraron un beneficio clínico significativo en la adicción de bevacizumab a quimioterapia en esta población de pacientes.</w:t>
      </w:r>
    </w:p>
    <w:p w14:paraId="6DB73A07" w14:textId="77777777" w:rsidR="002A146F" w:rsidRDefault="002A146F" w:rsidP="00AA2CD5">
      <w:pPr>
        <w:pStyle w:val="a3"/>
        <w:adjustRightInd w:val="0"/>
        <w:snapToGrid w:val="0"/>
        <w:rPr>
          <w:noProof/>
          <w:snapToGrid w:val="0"/>
          <w:lang w:val="es-ES"/>
        </w:rPr>
      </w:pPr>
    </w:p>
    <w:p w14:paraId="293A165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adición de </w:t>
      </w:r>
      <w:r w:rsidR="0062792F" w:rsidRPr="0062792F">
        <w:rPr>
          <w:noProof/>
          <w:snapToGrid w:val="0"/>
          <w:lang w:val="es-ES"/>
        </w:rPr>
        <w:t>bevacizumab</w:t>
      </w:r>
      <w:r w:rsidRPr="00364A3D">
        <w:rPr>
          <w:noProof/>
          <w:snapToGrid w:val="0"/>
          <w:lang w:val="es-ES"/>
        </w:rPr>
        <w:t xml:space="preserve"> al tratamiento estándar no demostró beneficio clínico en el ensayo clínico </w:t>
      </w:r>
      <w:r w:rsidRPr="00364A3D">
        <w:rPr>
          <w:noProof/>
          <w:snapToGrid w:val="0"/>
          <w:lang w:val="es-ES"/>
        </w:rPr>
        <w:lastRenderedPageBreak/>
        <w:t>BO20924, en 71 pacientes pediátricos evaluables (desde los 6 meses hasta menores de 18 años de edad) con sarcoma metastásico de tejidos blandos, rabdomiosarcoma y no</w:t>
      </w:r>
      <w:r w:rsidR="00A4326D">
        <w:rPr>
          <w:noProof/>
          <w:snapToGrid w:val="0"/>
          <w:lang w:val="es-ES"/>
        </w:rPr>
        <w:noBreakHyphen/>
      </w:r>
      <w:r w:rsidRPr="00364A3D">
        <w:rPr>
          <w:noProof/>
          <w:snapToGrid w:val="0"/>
          <w:lang w:val="es-ES"/>
        </w:rPr>
        <w:t>rabdomiosarcoma (ver sección 4.2 para información sobre el uso pediátrico).</w:t>
      </w:r>
    </w:p>
    <w:p w14:paraId="3478659E" w14:textId="77777777" w:rsidR="00096C6A" w:rsidRPr="00364A3D" w:rsidRDefault="00096C6A" w:rsidP="00AA2CD5">
      <w:pPr>
        <w:pStyle w:val="a3"/>
        <w:adjustRightInd w:val="0"/>
        <w:snapToGrid w:val="0"/>
        <w:rPr>
          <w:noProof/>
          <w:snapToGrid w:val="0"/>
          <w:lang w:val="es-ES"/>
        </w:rPr>
      </w:pPr>
    </w:p>
    <w:p w14:paraId="09DF3FF5" w14:textId="34C71FC4"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incidencia de reacciones adversas, incluyendo reacciones adversas y reacciones adversas graves de Grado ≥ 3, fue similar entre los dos </w:t>
      </w:r>
      <w:r w:rsidR="00B67C85">
        <w:rPr>
          <w:noProof/>
          <w:snapToGrid w:val="0"/>
          <w:lang w:val="es-ES"/>
        </w:rPr>
        <w:t>grupo</w:t>
      </w:r>
      <w:r w:rsidRPr="00364A3D">
        <w:rPr>
          <w:noProof/>
          <w:snapToGrid w:val="0"/>
          <w:lang w:val="es-ES"/>
        </w:rPr>
        <w:t xml:space="preserve">s de tratamiento. No sucedieron reacciones adversas que condujeran a la muerte en ninguno de los </w:t>
      </w:r>
      <w:r w:rsidR="00B67C85">
        <w:rPr>
          <w:noProof/>
          <w:snapToGrid w:val="0"/>
          <w:lang w:val="es-ES"/>
        </w:rPr>
        <w:t>grupo</w:t>
      </w:r>
      <w:r w:rsidRPr="00364A3D">
        <w:rPr>
          <w:noProof/>
          <w:snapToGrid w:val="0"/>
          <w:lang w:val="es-ES"/>
        </w:rPr>
        <w:t>s de tratamiento; todas las muertes fueron atribuidas a la progresión de la enfermedad. La adición de bevacizumab al tratamiento estándar multimodal fue tolerado en esta población pediátrica.</w:t>
      </w:r>
    </w:p>
    <w:p w14:paraId="54A56083" w14:textId="77777777" w:rsidR="00096C6A" w:rsidRPr="00364A3D" w:rsidRDefault="00096C6A" w:rsidP="00AA2CD5">
      <w:pPr>
        <w:pStyle w:val="a3"/>
        <w:adjustRightInd w:val="0"/>
        <w:snapToGrid w:val="0"/>
        <w:rPr>
          <w:noProof/>
          <w:snapToGrid w:val="0"/>
          <w:lang w:val="es-ES"/>
        </w:rPr>
      </w:pPr>
    </w:p>
    <w:p w14:paraId="67745881" w14:textId="77777777" w:rsidR="00096C6A" w:rsidRPr="00364A3D" w:rsidRDefault="00FA794F" w:rsidP="00FA794F">
      <w:pPr>
        <w:pStyle w:val="2"/>
        <w:adjustRightInd w:val="0"/>
        <w:snapToGrid w:val="0"/>
        <w:ind w:left="0"/>
        <w:rPr>
          <w:noProof/>
          <w:snapToGrid w:val="0"/>
          <w:lang w:val="es-ES"/>
        </w:rPr>
      </w:pPr>
      <w:r w:rsidRPr="00273C4A">
        <w:rPr>
          <w:noProof/>
          <w:snapToGrid w:val="0"/>
          <w:lang w:val="es-ES"/>
        </w:rPr>
        <w:t>5.2</w:t>
      </w:r>
      <w:r w:rsidRPr="00273C4A">
        <w:rPr>
          <w:noProof/>
          <w:snapToGrid w:val="0"/>
          <w:lang w:val="es-ES"/>
        </w:rPr>
        <w:tab/>
      </w:r>
      <w:r w:rsidR="00CD001A" w:rsidRPr="00364A3D">
        <w:rPr>
          <w:noProof/>
          <w:snapToGrid w:val="0"/>
          <w:lang w:val="es-ES"/>
        </w:rPr>
        <w:t>Propiedades farmacocinéticas</w:t>
      </w:r>
    </w:p>
    <w:p w14:paraId="757441AC" w14:textId="77777777" w:rsidR="00096C6A" w:rsidRPr="00364A3D" w:rsidRDefault="00096C6A" w:rsidP="00AA2CD5">
      <w:pPr>
        <w:pStyle w:val="a3"/>
        <w:adjustRightInd w:val="0"/>
        <w:snapToGrid w:val="0"/>
        <w:rPr>
          <w:b/>
          <w:noProof/>
          <w:snapToGrid w:val="0"/>
          <w:lang w:val="es-ES"/>
        </w:rPr>
      </w:pPr>
    </w:p>
    <w:p w14:paraId="08086A8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datos farmacocinéticos de bevacizumab provienen de 10 ensayos clínicos realizados en pacientes con tumores sólidos. En todos los ensayos clínicos, bevacizumab se administró en perfusión </w:t>
      </w:r>
      <w:r w:rsidR="00DB5396">
        <w:rPr>
          <w:noProof/>
          <w:snapToGrid w:val="0"/>
          <w:lang w:val="es-ES"/>
        </w:rPr>
        <w:t>intravenosa</w:t>
      </w:r>
      <w:r w:rsidRPr="00364A3D">
        <w:rPr>
          <w:noProof/>
          <w:snapToGrid w:val="0"/>
          <w:lang w:val="es-ES"/>
        </w:rPr>
        <w:t>. El ritmo de perfusión se estableció en base a la tolerabilidad, con una duración de 90 minutos para la administración inicial. La farmacocinética de bevacizumab fue lineal en un intervalo de dosis de 1 a 10</w:t>
      </w:r>
      <w:r w:rsidR="00DB5396">
        <w:rPr>
          <w:noProof/>
          <w:snapToGrid w:val="0"/>
          <w:lang w:val="es-ES"/>
        </w:rPr>
        <w:t> </w:t>
      </w:r>
      <w:r w:rsidRPr="00364A3D">
        <w:rPr>
          <w:noProof/>
          <w:snapToGrid w:val="0"/>
          <w:lang w:val="es-ES"/>
        </w:rPr>
        <w:t>mg/kg.</w:t>
      </w:r>
    </w:p>
    <w:p w14:paraId="45EABCFE" w14:textId="77777777" w:rsidR="00096C6A" w:rsidRPr="00364A3D" w:rsidRDefault="00096C6A" w:rsidP="00AA2CD5">
      <w:pPr>
        <w:pStyle w:val="a3"/>
        <w:adjustRightInd w:val="0"/>
        <w:snapToGrid w:val="0"/>
        <w:rPr>
          <w:noProof/>
          <w:snapToGrid w:val="0"/>
          <w:lang w:val="es-ES"/>
        </w:rPr>
      </w:pPr>
    </w:p>
    <w:p w14:paraId="596125DA"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Distribución</w:t>
      </w:r>
    </w:p>
    <w:p w14:paraId="7EF6044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El valor medio del volumen central (Vc) fue de 2,73 l para mujeres y 3,28 l para hombres, los cuales están en el intervalo descrito para las IgG y otros anticuerpos monoclonales. Cuando bevacizumab se administró junto con agentes antineoplásicos, el valor medio del volumen periférico (Vp) fue de 1,69 l para mujeres y 2,35 l para hombres. Tras corregir en función del peso corporal, los hombres tuvieron un mayor Vc (+ 20%) que las mujeres.</w:t>
      </w:r>
    </w:p>
    <w:p w14:paraId="3F0EB05F" w14:textId="77777777" w:rsidR="00AA2CD5" w:rsidRPr="00364A3D" w:rsidRDefault="00AA2CD5" w:rsidP="00AA2CD5">
      <w:pPr>
        <w:adjustRightInd w:val="0"/>
        <w:snapToGrid w:val="0"/>
        <w:rPr>
          <w:noProof/>
          <w:snapToGrid w:val="0"/>
          <w:lang w:val="es-ES"/>
        </w:rPr>
      </w:pPr>
    </w:p>
    <w:p w14:paraId="3190F62B" w14:textId="77777777" w:rsidR="00096C6A" w:rsidRPr="00364A3D" w:rsidRDefault="00CD001A" w:rsidP="002A146F">
      <w:pPr>
        <w:pStyle w:val="a3"/>
        <w:keepNext/>
        <w:keepLines/>
        <w:adjustRightInd w:val="0"/>
        <w:snapToGrid w:val="0"/>
        <w:rPr>
          <w:noProof/>
          <w:snapToGrid w:val="0"/>
          <w:lang w:val="es-ES"/>
        </w:rPr>
      </w:pPr>
      <w:r w:rsidRPr="00364A3D">
        <w:rPr>
          <w:noProof/>
          <w:snapToGrid w:val="0"/>
          <w:u w:val="single"/>
          <w:lang w:val="es-ES"/>
        </w:rPr>
        <w:t>Biotransformación</w:t>
      </w:r>
    </w:p>
    <w:p w14:paraId="2140984E" w14:textId="77777777" w:rsidR="00096C6A" w:rsidRPr="00364A3D" w:rsidRDefault="00CD001A" w:rsidP="002A146F">
      <w:pPr>
        <w:pStyle w:val="a3"/>
        <w:keepNext/>
        <w:keepLines/>
        <w:adjustRightInd w:val="0"/>
        <w:snapToGrid w:val="0"/>
        <w:rPr>
          <w:noProof/>
          <w:snapToGrid w:val="0"/>
          <w:lang w:val="es-ES"/>
        </w:rPr>
      </w:pPr>
      <w:r w:rsidRPr="00364A3D">
        <w:rPr>
          <w:noProof/>
          <w:snapToGrid w:val="0"/>
          <w:lang w:val="es-ES"/>
        </w:rPr>
        <w:t xml:space="preserve">La evaluación del metabolismo de bevacizumab en conejos, tras la administración de una dosis única </w:t>
      </w:r>
      <w:r w:rsidR="00EF4102">
        <w:rPr>
          <w:noProof/>
          <w:snapToGrid w:val="0"/>
          <w:lang w:val="es-ES"/>
        </w:rPr>
        <w:t>intravenosa</w:t>
      </w:r>
      <w:r w:rsidRPr="00364A3D">
        <w:rPr>
          <w:noProof/>
          <w:snapToGrid w:val="0"/>
          <w:lang w:val="es-ES"/>
        </w:rPr>
        <w:t xml:space="preserve"> de </w:t>
      </w:r>
      <w:r w:rsidRPr="00364A3D">
        <w:rPr>
          <w:noProof/>
          <w:snapToGrid w:val="0"/>
          <w:vertAlign w:val="superscript"/>
          <w:lang w:val="es-ES"/>
        </w:rPr>
        <w:t>125</w:t>
      </w:r>
      <w:r w:rsidRPr="00364A3D">
        <w:rPr>
          <w:noProof/>
          <w:snapToGrid w:val="0"/>
          <w:lang w:val="es-ES"/>
        </w:rPr>
        <w:t>I</w:t>
      </w:r>
      <w:r w:rsidR="00A4326D">
        <w:rPr>
          <w:noProof/>
          <w:snapToGrid w:val="0"/>
          <w:lang w:val="es-ES"/>
        </w:rPr>
        <w:noBreakHyphen/>
      </w:r>
      <w:r w:rsidRPr="00364A3D">
        <w:rPr>
          <w:noProof/>
          <w:snapToGrid w:val="0"/>
          <w:lang w:val="es-ES"/>
        </w:rPr>
        <w:t>bevacizumab indicó que su perfil metabólico era similar al esperado para una IgG nativa que no se uniera al VEGF. El metabolismo y la eliminación de bevacizumab son similares a los de la IgG endógena, es decir, el catabolismo se produce principalmente por vía proteolítica en todo el organismo, incluyendo las células endoteliales, y no depende principalmente de la eliminación hepática y renal. La unión al receptor FcRn protege la IgG del metabolismo celular, resultando en una prolongada semivida de eliminación terminal.</w:t>
      </w:r>
    </w:p>
    <w:p w14:paraId="461FA328" w14:textId="77777777" w:rsidR="00096C6A" w:rsidRPr="00364A3D" w:rsidRDefault="00096C6A" w:rsidP="00AA2CD5">
      <w:pPr>
        <w:pStyle w:val="a3"/>
        <w:adjustRightInd w:val="0"/>
        <w:snapToGrid w:val="0"/>
        <w:rPr>
          <w:noProof/>
          <w:snapToGrid w:val="0"/>
          <w:lang w:val="es-ES"/>
        </w:rPr>
      </w:pPr>
    </w:p>
    <w:p w14:paraId="46C2FF8F"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Eliminación</w:t>
      </w:r>
    </w:p>
    <w:p w14:paraId="41D2FC7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El valor del aclaramiento es, por término medio, igual a 0,188 y 0,220 l/día para mujeres y hombres respectivamente. Tras corregir en función del peso corporal, los hombres tenían el aclaramiento de bevacizumab más alto (+ 17%) que las mujeres. Según el modelo bicompartimental, la semivida de eliminación es de 18 días para una paciente femenina media y 20 días para un paciente masculino medio.</w:t>
      </w:r>
    </w:p>
    <w:p w14:paraId="562C7A88" w14:textId="77777777" w:rsidR="00096C6A" w:rsidRPr="00364A3D" w:rsidRDefault="00096C6A" w:rsidP="00AA2CD5">
      <w:pPr>
        <w:pStyle w:val="a3"/>
        <w:adjustRightInd w:val="0"/>
        <w:snapToGrid w:val="0"/>
        <w:rPr>
          <w:noProof/>
          <w:snapToGrid w:val="0"/>
          <w:lang w:val="es-ES"/>
        </w:rPr>
      </w:pPr>
    </w:p>
    <w:p w14:paraId="0365A5AD" w14:textId="77777777" w:rsidR="00096C6A" w:rsidRPr="00364A3D" w:rsidRDefault="00CD001A" w:rsidP="00AA2CD5">
      <w:pPr>
        <w:pStyle w:val="a3"/>
        <w:adjustRightInd w:val="0"/>
        <w:snapToGrid w:val="0"/>
        <w:rPr>
          <w:noProof/>
          <w:snapToGrid w:val="0"/>
          <w:lang w:val="es-ES"/>
        </w:rPr>
      </w:pPr>
      <w:r w:rsidRPr="00364A3D">
        <w:rPr>
          <w:noProof/>
          <w:snapToGrid w:val="0"/>
          <w:lang w:val="es-ES"/>
        </w:rPr>
        <w:t>Valores bajos de albúmina y una alta carga tumoral son generalmente indicativos de la gravedad de la enfermedad. El aclaramiento de bevacizumab fue aproximadamente un 30 % más rápido en pacientes con unos niveles bajos de albúmina sérica y un 7% más rápido en pacientes con una alta carga tumoral cuando se comparó con un paciente con valores medios de albúmina y carga tumoral.</w:t>
      </w:r>
    </w:p>
    <w:p w14:paraId="6D919165" w14:textId="77777777" w:rsidR="00096C6A" w:rsidRPr="00364A3D" w:rsidRDefault="00096C6A" w:rsidP="00AA2CD5">
      <w:pPr>
        <w:pStyle w:val="a3"/>
        <w:adjustRightInd w:val="0"/>
        <w:snapToGrid w:val="0"/>
        <w:rPr>
          <w:noProof/>
          <w:snapToGrid w:val="0"/>
          <w:lang w:val="es-ES"/>
        </w:rPr>
      </w:pPr>
    </w:p>
    <w:p w14:paraId="0483CEB3"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Farmacocinética en poblaciones especiales</w:t>
      </w:r>
    </w:p>
    <w:p w14:paraId="4F9D580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analizó la farmacocinética poblacional en pacientes adultos y pediátricos para determinar los efectos de las características demográficas. En adultos, los resultados mostraron que no existe una diferencia significativa en la farmacocinética de bevacizumab en relación con la edad.</w:t>
      </w:r>
    </w:p>
    <w:p w14:paraId="62461A4B" w14:textId="77777777" w:rsidR="00096C6A" w:rsidRPr="00364A3D" w:rsidRDefault="00096C6A" w:rsidP="00AA2CD5">
      <w:pPr>
        <w:pStyle w:val="a3"/>
        <w:adjustRightInd w:val="0"/>
        <w:snapToGrid w:val="0"/>
        <w:rPr>
          <w:noProof/>
          <w:snapToGrid w:val="0"/>
          <w:lang w:val="es-ES"/>
        </w:rPr>
      </w:pPr>
    </w:p>
    <w:p w14:paraId="366B99B8" w14:textId="77777777" w:rsidR="00096C6A" w:rsidRPr="00273C4A" w:rsidRDefault="00CD001A" w:rsidP="00AA2CD5">
      <w:pPr>
        <w:adjustRightInd w:val="0"/>
        <w:snapToGrid w:val="0"/>
        <w:rPr>
          <w:i/>
          <w:noProof/>
          <w:snapToGrid w:val="0"/>
          <w:u w:val="single"/>
          <w:lang w:val="es-ES"/>
        </w:rPr>
      </w:pPr>
      <w:r w:rsidRPr="00273C4A">
        <w:rPr>
          <w:i/>
          <w:noProof/>
          <w:snapToGrid w:val="0"/>
          <w:u w:val="single"/>
          <w:lang w:val="es-ES"/>
        </w:rPr>
        <w:t>Insuficiencia renal</w:t>
      </w:r>
    </w:p>
    <w:p w14:paraId="58F505F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No se han realizado ensayos para investigar la farmacocinética de bevacizumab en pacientes con insuficiencia renal porque los riñones no son un órgano principal para el metabolismo o excreción de bevacizumab.</w:t>
      </w:r>
    </w:p>
    <w:p w14:paraId="4AF240E0" w14:textId="77777777" w:rsidR="00096C6A" w:rsidRPr="00364A3D" w:rsidRDefault="00096C6A" w:rsidP="00AA2CD5">
      <w:pPr>
        <w:pStyle w:val="a3"/>
        <w:adjustRightInd w:val="0"/>
        <w:snapToGrid w:val="0"/>
        <w:rPr>
          <w:noProof/>
          <w:snapToGrid w:val="0"/>
          <w:lang w:val="es-ES"/>
        </w:rPr>
      </w:pPr>
    </w:p>
    <w:p w14:paraId="4AAFA60B" w14:textId="77777777" w:rsidR="00096C6A" w:rsidRPr="00273C4A" w:rsidRDefault="00CD001A" w:rsidP="00AA2CD5">
      <w:pPr>
        <w:adjustRightInd w:val="0"/>
        <w:snapToGrid w:val="0"/>
        <w:rPr>
          <w:i/>
          <w:noProof/>
          <w:snapToGrid w:val="0"/>
          <w:u w:val="single"/>
          <w:lang w:val="es-ES"/>
        </w:rPr>
      </w:pPr>
      <w:r w:rsidRPr="00273C4A">
        <w:rPr>
          <w:i/>
          <w:noProof/>
          <w:snapToGrid w:val="0"/>
          <w:u w:val="single"/>
          <w:lang w:val="es-ES"/>
        </w:rPr>
        <w:t>Insuficiencia hepática</w:t>
      </w:r>
    </w:p>
    <w:p w14:paraId="4F81D793" w14:textId="77777777" w:rsidR="00096C6A" w:rsidRPr="00364A3D" w:rsidRDefault="00CD001A" w:rsidP="00AA2CD5">
      <w:pPr>
        <w:pStyle w:val="a3"/>
        <w:adjustRightInd w:val="0"/>
        <w:snapToGrid w:val="0"/>
        <w:rPr>
          <w:noProof/>
          <w:snapToGrid w:val="0"/>
          <w:lang w:val="es-ES"/>
        </w:rPr>
      </w:pPr>
      <w:r w:rsidRPr="00364A3D">
        <w:rPr>
          <w:noProof/>
          <w:snapToGrid w:val="0"/>
          <w:lang w:val="es-ES"/>
        </w:rPr>
        <w:lastRenderedPageBreak/>
        <w:t>No se han realizado ensayos para investigar la farmacocinética de bevacizumab en pacientes con insuficiencia hepática porque el hígado no es un órgano principal para el metabolismo o excreción de bevacizumab.</w:t>
      </w:r>
    </w:p>
    <w:p w14:paraId="43380B9A" w14:textId="77777777" w:rsidR="00096C6A" w:rsidRPr="00364A3D" w:rsidRDefault="00096C6A" w:rsidP="00AA2CD5">
      <w:pPr>
        <w:pStyle w:val="a3"/>
        <w:adjustRightInd w:val="0"/>
        <w:snapToGrid w:val="0"/>
        <w:rPr>
          <w:noProof/>
          <w:snapToGrid w:val="0"/>
          <w:lang w:val="es-ES"/>
        </w:rPr>
      </w:pPr>
    </w:p>
    <w:p w14:paraId="5821EDAF" w14:textId="77777777" w:rsidR="00096C6A" w:rsidRPr="00273C4A" w:rsidRDefault="00CD001A" w:rsidP="00AA2CD5">
      <w:pPr>
        <w:adjustRightInd w:val="0"/>
        <w:snapToGrid w:val="0"/>
        <w:rPr>
          <w:i/>
          <w:noProof/>
          <w:snapToGrid w:val="0"/>
          <w:u w:val="single"/>
          <w:lang w:val="es-ES"/>
        </w:rPr>
      </w:pPr>
      <w:r w:rsidRPr="00273C4A">
        <w:rPr>
          <w:i/>
          <w:noProof/>
          <w:snapToGrid w:val="0"/>
          <w:u w:val="single"/>
          <w:lang w:val="es-ES"/>
        </w:rPr>
        <w:t>Población pediátrica</w:t>
      </w:r>
    </w:p>
    <w:p w14:paraId="28A82B2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farmacocinética de bevacizumab fue evaluada en 152 niños, adolescentes y adultos (de 7 meses a 21 años, de 5,9 a 125 kg) a través de 4 ensayos clínicos utilizando un modelo de farmacocinética poblacional. Los resultados farmacocinéticos muestran que el aclaramiento y el volumen de distribución de bevacizumab, son comparables entre pacientes pediátricos y adultos jóvenes, cuando son normalizados según el peso corporal, </w:t>
      </w:r>
      <w:r w:rsidRPr="00364A3D">
        <w:rPr>
          <w:noProof/>
          <w:snapToGrid w:val="0"/>
          <w:color w:val="1B1B1B"/>
          <w:lang w:val="es-ES"/>
        </w:rPr>
        <w:t xml:space="preserve">con una tendencia de exposición a la baja a medida que disminuye el peso corporal. </w:t>
      </w:r>
      <w:r w:rsidRPr="00364A3D">
        <w:rPr>
          <w:noProof/>
          <w:snapToGrid w:val="0"/>
          <w:lang w:val="es-ES"/>
        </w:rPr>
        <w:t>No se asoció la edad con la farmacocinética de bevacizumab cuando se tuvo en cuenta el peso corporal.</w:t>
      </w:r>
    </w:p>
    <w:p w14:paraId="568BD261" w14:textId="77777777" w:rsidR="00096C6A" w:rsidRPr="00364A3D" w:rsidRDefault="00096C6A" w:rsidP="00AA2CD5">
      <w:pPr>
        <w:pStyle w:val="a3"/>
        <w:adjustRightInd w:val="0"/>
        <w:snapToGrid w:val="0"/>
        <w:rPr>
          <w:noProof/>
          <w:snapToGrid w:val="0"/>
          <w:lang w:val="es-ES"/>
        </w:rPr>
      </w:pPr>
    </w:p>
    <w:p w14:paraId="4D12A5F5" w14:textId="2AFE9490" w:rsidR="00096C6A" w:rsidRPr="00364A3D" w:rsidRDefault="00CD001A" w:rsidP="00AA2CD5">
      <w:pPr>
        <w:pStyle w:val="a3"/>
        <w:adjustRightInd w:val="0"/>
        <w:snapToGrid w:val="0"/>
        <w:rPr>
          <w:noProof/>
          <w:snapToGrid w:val="0"/>
          <w:lang w:val="es-ES"/>
        </w:rPr>
      </w:pPr>
      <w:r w:rsidRPr="00364A3D">
        <w:rPr>
          <w:noProof/>
          <w:snapToGrid w:val="0"/>
          <w:color w:val="1B1B1B"/>
          <w:lang w:val="es-ES"/>
        </w:rPr>
        <w:t>La farmacocinética de bevacizumab fue bien caracterizada por el modelo de farmacocinética poblacional</w:t>
      </w:r>
      <w:r w:rsidR="003C5174">
        <w:rPr>
          <w:noProof/>
          <w:snapToGrid w:val="0"/>
          <w:color w:val="1B1B1B"/>
          <w:lang w:val="es-ES"/>
        </w:rPr>
        <w:t xml:space="preserve"> </w:t>
      </w:r>
      <w:r w:rsidRPr="00364A3D">
        <w:rPr>
          <w:noProof/>
          <w:snapToGrid w:val="0"/>
          <w:color w:val="1B1B1B"/>
          <w:lang w:val="es-ES"/>
        </w:rPr>
        <w:t>pediátrico para 70 pacientes en el estudio BO20924 (de 1,4 a 17,6 años; de 11,6 a 77,5 kg) y 59 pacientes en el estudio BO25041 (de 1 a 17 años; de 11,2 a 82,3 kg). En el estudioBO20924, la exposición a bevacizumab fue, generalmente, inferior a la de un paciente adulto estándar con la misma dosis. En el estudio BO25041, la exposición a bevacizumab fue similar comparada a la de un adulto estándar con la misma dosis. En ambos estudios, la exposición a bevacizum</w:t>
      </w:r>
      <w:r w:rsidR="00EF4102">
        <w:rPr>
          <w:noProof/>
          <w:snapToGrid w:val="0"/>
          <w:color w:val="1B1B1B"/>
          <w:lang w:val="es-ES"/>
        </w:rPr>
        <w:t>a</w:t>
      </w:r>
      <w:r w:rsidRPr="00364A3D">
        <w:rPr>
          <w:noProof/>
          <w:snapToGrid w:val="0"/>
          <w:color w:val="1B1B1B"/>
          <w:lang w:val="es-ES"/>
        </w:rPr>
        <w:t>b tendió a bajar a medida que disminuía el peso corporal.</w:t>
      </w:r>
    </w:p>
    <w:p w14:paraId="5F759639" w14:textId="77777777" w:rsidR="00096C6A" w:rsidRPr="00364A3D" w:rsidRDefault="00096C6A" w:rsidP="00AA2CD5">
      <w:pPr>
        <w:pStyle w:val="a3"/>
        <w:adjustRightInd w:val="0"/>
        <w:snapToGrid w:val="0"/>
        <w:rPr>
          <w:noProof/>
          <w:snapToGrid w:val="0"/>
          <w:lang w:val="es-ES"/>
        </w:rPr>
      </w:pPr>
    </w:p>
    <w:p w14:paraId="3D10E9F7" w14:textId="77777777" w:rsidR="00096C6A" w:rsidRPr="00364A3D" w:rsidRDefault="00FA794F" w:rsidP="00FA794F">
      <w:pPr>
        <w:pStyle w:val="2"/>
        <w:adjustRightInd w:val="0"/>
        <w:snapToGrid w:val="0"/>
        <w:ind w:left="0"/>
        <w:rPr>
          <w:noProof/>
          <w:snapToGrid w:val="0"/>
          <w:lang w:val="es-ES"/>
        </w:rPr>
      </w:pPr>
      <w:r w:rsidRPr="00273C4A">
        <w:rPr>
          <w:noProof/>
          <w:snapToGrid w:val="0"/>
          <w:lang w:val="es-ES"/>
        </w:rPr>
        <w:t>5.3</w:t>
      </w:r>
      <w:r w:rsidRPr="00273C4A">
        <w:rPr>
          <w:noProof/>
          <w:snapToGrid w:val="0"/>
          <w:lang w:val="es-ES"/>
        </w:rPr>
        <w:tab/>
      </w:r>
      <w:r w:rsidR="00CD001A" w:rsidRPr="00364A3D">
        <w:rPr>
          <w:noProof/>
          <w:snapToGrid w:val="0"/>
          <w:lang w:val="es-ES"/>
        </w:rPr>
        <w:t>Datos preclínicos sobre seguridad</w:t>
      </w:r>
    </w:p>
    <w:p w14:paraId="4CEC79BA" w14:textId="77777777" w:rsidR="00096C6A" w:rsidRPr="00364A3D" w:rsidRDefault="00096C6A" w:rsidP="00AA2CD5">
      <w:pPr>
        <w:pStyle w:val="a3"/>
        <w:adjustRightInd w:val="0"/>
        <w:snapToGrid w:val="0"/>
        <w:rPr>
          <w:b/>
          <w:noProof/>
          <w:snapToGrid w:val="0"/>
          <w:lang w:val="es-ES"/>
        </w:rPr>
      </w:pPr>
    </w:p>
    <w:p w14:paraId="2706BBF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En estudios de hasta 26 semanas de duración realizados con macacos (monos cinomolgos), se observó displasia ósea en animales jóvenes con cartílagos de crecimiento abiertos, a concentraciones séricas</w:t>
      </w:r>
      <w:r w:rsidR="00ED45A8">
        <w:rPr>
          <w:noProof/>
          <w:snapToGrid w:val="0"/>
          <w:lang w:val="es-ES"/>
        </w:rPr>
        <w:t xml:space="preserve"> </w:t>
      </w:r>
      <w:r w:rsidRPr="00364A3D">
        <w:rPr>
          <w:noProof/>
          <w:snapToGrid w:val="0"/>
          <w:lang w:val="es-ES"/>
        </w:rPr>
        <w:t>medias de bevacizumab inferiores a las esperadas con dosis recomendadas para los humanos. En conejos, se ha observado que bevacizumab inhibe la cicatrización a dosis inferiores a la dosis clínica recomendada. Se ha observado que los efectos sobre la cicatrización son completamente reversibles.</w:t>
      </w:r>
    </w:p>
    <w:p w14:paraId="48660C68" w14:textId="77777777" w:rsidR="00096C6A" w:rsidRPr="00364A3D" w:rsidRDefault="00096C6A" w:rsidP="00AA2CD5">
      <w:pPr>
        <w:pStyle w:val="a3"/>
        <w:adjustRightInd w:val="0"/>
        <w:snapToGrid w:val="0"/>
        <w:rPr>
          <w:noProof/>
          <w:snapToGrid w:val="0"/>
          <w:lang w:val="es-ES"/>
        </w:rPr>
      </w:pPr>
    </w:p>
    <w:p w14:paraId="0DF6E08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No se han realizado estudios para evaluar el potencial mutagénico y carcinogénico de bevacizumab.</w:t>
      </w:r>
    </w:p>
    <w:p w14:paraId="5310605A" w14:textId="77777777" w:rsidR="00096C6A" w:rsidRPr="00364A3D" w:rsidRDefault="00096C6A" w:rsidP="00AA2CD5">
      <w:pPr>
        <w:pStyle w:val="a3"/>
        <w:adjustRightInd w:val="0"/>
        <w:snapToGrid w:val="0"/>
        <w:rPr>
          <w:noProof/>
          <w:snapToGrid w:val="0"/>
          <w:lang w:val="es-ES"/>
        </w:rPr>
      </w:pPr>
    </w:p>
    <w:p w14:paraId="364D373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No se han llevado a cabo estudios específicos en animales para evaluar el efecto sobre la fertilidad. Sin embargo, puede esperarse un efecto adverso sobre la fertilidad femenina ya que en estudios de toxicidad a dosis repetidas realizados en animales, se ha observado una inhibición de la maduración de los folículos ováricos, una disminución/ausencia del cuerpo lúteo y una disminución asociada al peso de ovarios y útero así como una disminución en el número de ciclos menstruales.</w:t>
      </w:r>
    </w:p>
    <w:p w14:paraId="4B4BD647" w14:textId="77777777" w:rsidR="00096C6A" w:rsidRPr="00364A3D" w:rsidRDefault="00096C6A" w:rsidP="00AA2CD5">
      <w:pPr>
        <w:pStyle w:val="a3"/>
        <w:adjustRightInd w:val="0"/>
        <w:snapToGrid w:val="0"/>
        <w:rPr>
          <w:noProof/>
          <w:snapToGrid w:val="0"/>
          <w:lang w:val="es-ES"/>
        </w:rPr>
      </w:pPr>
    </w:p>
    <w:p w14:paraId="37683C7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ha observado que bevacizumab es embriotóxico y teratogénico en conejos. Entre los efectos observados se incluyen disminución del peso corporal materno y fetal, aumento del número de resorciones fetales y aumento de la incidencia de malformaciones macroscópicas específicas y esqueléticas del feto. Las consecuencias negativas sobre el feto se observaron con todas las dosis estudiadas. Con la dosis más baja empleada, las concentraciones séricas medias fueron aproximadamente 3 veces mayores que en humanos tratados con 5</w:t>
      </w:r>
      <w:r w:rsidR="00101901">
        <w:rPr>
          <w:noProof/>
          <w:snapToGrid w:val="0"/>
          <w:lang w:val="es-ES"/>
        </w:rPr>
        <w:t> </w:t>
      </w:r>
      <w:r w:rsidRPr="00364A3D">
        <w:rPr>
          <w:noProof/>
          <w:snapToGrid w:val="0"/>
          <w:lang w:val="es-ES"/>
        </w:rPr>
        <w:t>mg/kg cada 2 semanas. Se proporciona información sobre malformaciones fetales observadas en la experiencia poscomercialización en la sección 4.6 Fertilidad, embarazo y lactancia y en la sección 4.8 Reacciones adversas.</w:t>
      </w:r>
    </w:p>
    <w:p w14:paraId="34E4261A" w14:textId="77777777" w:rsidR="00096C6A" w:rsidRPr="00364A3D" w:rsidRDefault="00096C6A" w:rsidP="00AA2CD5">
      <w:pPr>
        <w:pStyle w:val="a3"/>
        <w:adjustRightInd w:val="0"/>
        <w:snapToGrid w:val="0"/>
        <w:rPr>
          <w:noProof/>
          <w:snapToGrid w:val="0"/>
          <w:lang w:val="es-ES"/>
        </w:rPr>
      </w:pPr>
    </w:p>
    <w:p w14:paraId="2F9685DE" w14:textId="77777777" w:rsidR="00096C6A" w:rsidRPr="00364A3D" w:rsidRDefault="00096C6A" w:rsidP="00AA2CD5">
      <w:pPr>
        <w:pStyle w:val="a3"/>
        <w:adjustRightInd w:val="0"/>
        <w:snapToGrid w:val="0"/>
        <w:rPr>
          <w:noProof/>
          <w:snapToGrid w:val="0"/>
          <w:lang w:val="es-ES"/>
        </w:rPr>
      </w:pPr>
    </w:p>
    <w:p w14:paraId="3C9A67FF" w14:textId="77777777" w:rsidR="00096C6A" w:rsidRPr="00364A3D" w:rsidRDefault="00FA794F" w:rsidP="00FA794F">
      <w:pPr>
        <w:pStyle w:val="1"/>
        <w:adjustRightInd w:val="0"/>
        <w:snapToGrid w:val="0"/>
        <w:spacing w:before="0"/>
        <w:ind w:left="567" w:hanging="567"/>
        <w:rPr>
          <w:noProof/>
          <w:snapToGrid w:val="0"/>
          <w:lang w:val="es-ES"/>
        </w:rPr>
      </w:pPr>
      <w:r w:rsidRPr="00273C4A">
        <w:rPr>
          <w:noProof/>
          <w:snapToGrid w:val="0"/>
          <w:lang w:val="es-ES"/>
        </w:rPr>
        <w:t>6.</w:t>
      </w:r>
      <w:r w:rsidRPr="00273C4A">
        <w:rPr>
          <w:noProof/>
          <w:snapToGrid w:val="0"/>
          <w:lang w:val="es-ES"/>
        </w:rPr>
        <w:tab/>
      </w:r>
      <w:r w:rsidR="00CD001A" w:rsidRPr="00364A3D">
        <w:rPr>
          <w:noProof/>
          <w:snapToGrid w:val="0"/>
          <w:lang w:val="es-ES"/>
        </w:rPr>
        <w:t>DATOS FARMACÉUTICOS</w:t>
      </w:r>
    </w:p>
    <w:p w14:paraId="0A946D05" w14:textId="77777777" w:rsidR="00096C6A" w:rsidRPr="00364A3D" w:rsidRDefault="00096C6A" w:rsidP="006B6F11">
      <w:pPr>
        <w:pStyle w:val="a3"/>
        <w:adjustRightInd w:val="0"/>
        <w:snapToGrid w:val="0"/>
        <w:ind w:left="567" w:hanging="567"/>
        <w:rPr>
          <w:b/>
          <w:noProof/>
          <w:snapToGrid w:val="0"/>
          <w:lang w:val="es-ES"/>
        </w:rPr>
      </w:pPr>
    </w:p>
    <w:p w14:paraId="7B2701F3"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6.1</w:t>
      </w:r>
      <w:r w:rsidRPr="00273C4A">
        <w:rPr>
          <w:noProof/>
          <w:snapToGrid w:val="0"/>
          <w:lang w:val="es-ES"/>
        </w:rPr>
        <w:tab/>
      </w:r>
      <w:r w:rsidR="00CD001A" w:rsidRPr="00364A3D">
        <w:rPr>
          <w:noProof/>
          <w:snapToGrid w:val="0"/>
          <w:lang w:val="es-ES"/>
        </w:rPr>
        <w:t>Lista de excipientes</w:t>
      </w:r>
    </w:p>
    <w:p w14:paraId="2282BCC4" w14:textId="77777777" w:rsidR="00096C6A" w:rsidRPr="00364A3D" w:rsidRDefault="00096C6A" w:rsidP="00AA2CD5">
      <w:pPr>
        <w:pStyle w:val="a3"/>
        <w:adjustRightInd w:val="0"/>
        <w:snapToGrid w:val="0"/>
        <w:rPr>
          <w:b/>
          <w:noProof/>
          <w:snapToGrid w:val="0"/>
          <w:lang w:val="es-ES"/>
        </w:rPr>
      </w:pPr>
    </w:p>
    <w:p w14:paraId="0C907DDA" w14:textId="77777777" w:rsidR="00E379C7" w:rsidRDefault="00CD001A" w:rsidP="00AA2CD5">
      <w:pPr>
        <w:pStyle w:val="a3"/>
        <w:adjustRightInd w:val="0"/>
        <w:snapToGrid w:val="0"/>
        <w:rPr>
          <w:noProof/>
          <w:snapToGrid w:val="0"/>
          <w:lang w:val="es-ES"/>
        </w:rPr>
      </w:pPr>
      <w:r w:rsidRPr="00364A3D">
        <w:rPr>
          <w:noProof/>
          <w:snapToGrid w:val="0"/>
          <w:lang w:val="es-ES"/>
        </w:rPr>
        <w:t xml:space="preserve">Trehalosa dihidrato </w:t>
      </w:r>
    </w:p>
    <w:p w14:paraId="1E38D516" w14:textId="77777777" w:rsidR="00E379C7" w:rsidRDefault="00CD001A" w:rsidP="00AA2CD5">
      <w:pPr>
        <w:pStyle w:val="a3"/>
        <w:adjustRightInd w:val="0"/>
        <w:snapToGrid w:val="0"/>
        <w:rPr>
          <w:noProof/>
          <w:snapToGrid w:val="0"/>
          <w:lang w:val="es-ES"/>
        </w:rPr>
      </w:pPr>
      <w:r w:rsidRPr="00364A3D">
        <w:rPr>
          <w:noProof/>
          <w:snapToGrid w:val="0"/>
          <w:lang w:val="es-ES"/>
        </w:rPr>
        <w:t xml:space="preserve">Fosfato sódico </w:t>
      </w:r>
    </w:p>
    <w:p w14:paraId="05536C03" w14:textId="77777777" w:rsidR="00096C6A" w:rsidRPr="00364A3D" w:rsidRDefault="00CD001A" w:rsidP="00AA2CD5">
      <w:pPr>
        <w:pStyle w:val="a3"/>
        <w:adjustRightInd w:val="0"/>
        <w:snapToGrid w:val="0"/>
        <w:rPr>
          <w:noProof/>
          <w:snapToGrid w:val="0"/>
          <w:lang w:val="es-ES"/>
        </w:rPr>
      </w:pPr>
      <w:r w:rsidRPr="00364A3D">
        <w:rPr>
          <w:noProof/>
          <w:snapToGrid w:val="0"/>
          <w:lang w:val="es-ES"/>
        </w:rPr>
        <w:t>Polisorbato 20</w:t>
      </w:r>
    </w:p>
    <w:p w14:paraId="6C63595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Agua para preparaciones inyectables</w:t>
      </w:r>
    </w:p>
    <w:p w14:paraId="3A679641" w14:textId="77777777" w:rsidR="00096C6A" w:rsidRPr="00364A3D" w:rsidRDefault="00096C6A" w:rsidP="00AA2CD5">
      <w:pPr>
        <w:pStyle w:val="a3"/>
        <w:adjustRightInd w:val="0"/>
        <w:snapToGrid w:val="0"/>
        <w:rPr>
          <w:noProof/>
          <w:snapToGrid w:val="0"/>
          <w:lang w:val="es-ES"/>
        </w:rPr>
      </w:pPr>
    </w:p>
    <w:p w14:paraId="32FC1D3F"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lastRenderedPageBreak/>
        <w:t>6.2</w:t>
      </w:r>
      <w:r w:rsidRPr="00273C4A">
        <w:rPr>
          <w:noProof/>
          <w:snapToGrid w:val="0"/>
          <w:lang w:val="es-ES"/>
        </w:rPr>
        <w:tab/>
      </w:r>
      <w:r w:rsidR="00CD001A" w:rsidRPr="00364A3D">
        <w:rPr>
          <w:noProof/>
          <w:snapToGrid w:val="0"/>
          <w:lang w:val="es-ES"/>
        </w:rPr>
        <w:t>Incompatibilidades</w:t>
      </w:r>
    </w:p>
    <w:p w14:paraId="0CFAC75E" w14:textId="77777777" w:rsidR="00096C6A" w:rsidRPr="00364A3D" w:rsidRDefault="00096C6A" w:rsidP="00AA2CD5">
      <w:pPr>
        <w:pStyle w:val="a3"/>
        <w:adjustRightInd w:val="0"/>
        <w:snapToGrid w:val="0"/>
        <w:rPr>
          <w:b/>
          <w:noProof/>
          <w:snapToGrid w:val="0"/>
          <w:lang w:val="es-ES"/>
        </w:rPr>
      </w:pPr>
    </w:p>
    <w:p w14:paraId="0BBF0D9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Este medicamento no debe mezclarse con otros, excepto los mencionados en la sección 6.6.</w:t>
      </w:r>
    </w:p>
    <w:p w14:paraId="3B78DBF4" w14:textId="77777777" w:rsidR="00096C6A" w:rsidRPr="00BA1F33" w:rsidRDefault="00096C6A" w:rsidP="00AA2CD5">
      <w:pPr>
        <w:pStyle w:val="a3"/>
        <w:adjustRightInd w:val="0"/>
        <w:snapToGrid w:val="0"/>
        <w:rPr>
          <w:noProof/>
          <w:snapToGrid w:val="0"/>
          <w:lang w:val="es-ES"/>
        </w:rPr>
      </w:pPr>
    </w:p>
    <w:p w14:paraId="269AFCC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Se ha observado que el perfil de degradación de bevacizumab depende de la concentración cuando se diluye con soluciones de glucosa (5%).</w:t>
      </w:r>
    </w:p>
    <w:p w14:paraId="22E02FAB" w14:textId="77777777" w:rsidR="00096C6A" w:rsidRPr="00364A3D" w:rsidRDefault="00096C6A" w:rsidP="00AA2CD5">
      <w:pPr>
        <w:pStyle w:val="a3"/>
        <w:adjustRightInd w:val="0"/>
        <w:snapToGrid w:val="0"/>
        <w:rPr>
          <w:noProof/>
          <w:snapToGrid w:val="0"/>
          <w:lang w:val="es-ES"/>
        </w:rPr>
      </w:pPr>
    </w:p>
    <w:p w14:paraId="0D9170A4"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6.3</w:t>
      </w:r>
      <w:r w:rsidRPr="00273C4A">
        <w:rPr>
          <w:noProof/>
          <w:snapToGrid w:val="0"/>
          <w:lang w:val="es-ES"/>
        </w:rPr>
        <w:tab/>
      </w:r>
      <w:r w:rsidR="00CD001A" w:rsidRPr="00364A3D">
        <w:rPr>
          <w:noProof/>
          <w:snapToGrid w:val="0"/>
          <w:lang w:val="es-ES"/>
        </w:rPr>
        <w:t>Periodo de validez</w:t>
      </w:r>
    </w:p>
    <w:p w14:paraId="1F9AFBED" w14:textId="77777777" w:rsidR="00096C6A" w:rsidRPr="00364A3D" w:rsidRDefault="00096C6A" w:rsidP="00AA2CD5">
      <w:pPr>
        <w:pStyle w:val="a3"/>
        <w:adjustRightInd w:val="0"/>
        <w:snapToGrid w:val="0"/>
        <w:rPr>
          <w:b/>
          <w:noProof/>
          <w:snapToGrid w:val="0"/>
          <w:lang w:val="es-ES"/>
        </w:rPr>
      </w:pPr>
    </w:p>
    <w:p w14:paraId="17BF7D5B" w14:textId="77777777" w:rsidR="00300993" w:rsidRPr="00364A3D" w:rsidRDefault="00300993" w:rsidP="00300993">
      <w:pPr>
        <w:pStyle w:val="a3"/>
        <w:adjustRightInd w:val="0"/>
        <w:snapToGrid w:val="0"/>
        <w:rPr>
          <w:noProof/>
          <w:snapToGrid w:val="0"/>
          <w:lang w:val="es-ES"/>
        </w:rPr>
      </w:pPr>
      <w:r w:rsidRPr="00364A3D">
        <w:rPr>
          <w:noProof/>
          <w:snapToGrid w:val="0"/>
          <w:u w:val="single"/>
          <w:lang w:val="es-ES"/>
        </w:rPr>
        <w:t>Vial (sin abrir)</w:t>
      </w:r>
    </w:p>
    <w:p w14:paraId="2838BFC3" w14:textId="77777777" w:rsidR="00300993" w:rsidRDefault="00300993" w:rsidP="00AA2CD5">
      <w:pPr>
        <w:pStyle w:val="a3"/>
        <w:adjustRightInd w:val="0"/>
        <w:snapToGrid w:val="0"/>
        <w:rPr>
          <w:noProof/>
          <w:snapToGrid w:val="0"/>
          <w:u w:val="single"/>
          <w:lang w:val="es-ES"/>
        </w:rPr>
      </w:pPr>
    </w:p>
    <w:p w14:paraId="24215C0E" w14:textId="4D42233E" w:rsidR="00300993" w:rsidRPr="00D7037E" w:rsidRDefault="00F25B28" w:rsidP="00AA2CD5">
      <w:pPr>
        <w:pStyle w:val="a3"/>
        <w:adjustRightInd w:val="0"/>
        <w:snapToGrid w:val="0"/>
        <w:rPr>
          <w:noProof/>
          <w:snapToGrid w:val="0"/>
          <w:lang w:val="es-ES"/>
        </w:rPr>
      </w:pPr>
      <w:r>
        <w:rPr>
          <w:rFonts w:eastAsia="맑은 고딕" w:hint="eastAsia"/>
          <w:noProof/>
          <w:snapToGrid w:val="0"/>
          <w:lang w:val="es-ES" w:eastAsia="ko-KR"/>
        </w:rPr>
        <w:t>4</w:t>
      </w:r>
      <w:r w:rsidR="00BF3E35" w:rsidRPr="00D7037E">
        <w:rPr>
          <w:noProof/>
          <w:snapToGrid w:val="0"/>
          <w:lang w:val="es-ES"/>
        </w:rPr>
        <w:t> </w:t>
      </w:r>
      <w:r w:rsidR="00300993" w:rsidRPr="00D7037E">
        <w:rPr>
          <w:noProof/>
          <w:snapToGrid w:val="0"/>
          <w:lang w:val="es-ES"/>
        </w:rPr>
        <w:t>años (100 mg/4 ml).</w:t>
      </w:r>
    </w:p>
    <w:p w14:paraId="2ED5521D" w14:textId="77777777" w:rsidR="00300993" w:rsidRPr="00D7037E" w:rsidRDefault="00300993" w:rsidP="00300993">
      <w:pPr>
        <w:pStyle w:val="a3"/>
        <w:adjustRightInd w:val="0"/>
        <w:snapToGrid w:val="0"/>
        <w:rPr>
          <w:noProof/>
          <w:snapToGrid w:val="0"/>
          <w:lang w:val="es-ES"/>
        </w:rPr>
      </w:pPr>
      <w:r w:rsidRPr="00D7037E">
        <w:rPr>
          <w:noProof/>
          <w:snapToGrid w:val="0"/>
          <w:lang w:val="es-ES"/>
        </w:rPr>
        <w:t>4 años (400 mg/16 ml).</w:t>
      </w:r>
    </w:p>
    <w:p w14:paraId="48BBF1E2" w14:textId="77777777" w:rsidR="00096C6A" w:rsidRPr="00364A3D" w:rsidRDefault="00096C6A" w:rsidP="00AA2CD5">
      <w:pPr>
        <w:pStyle w:val="a3"/>
        <w:adjustRightInd w:val="0"/>
        <w:snapToGrid w:val="0"/>
        <w:rPr>
          <w:noProof/>
          <w:snapToGrid w:val="0"/>
          <w:lang w:val="es-ES"/>
        </w:rPr>
      </w:pPr>
    </w:p>
    <w:p w14:paraId="6D3B52A6"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Medicamento diluido</w:t>
      </w:r>
    </w:p>
    <w:p w14:paraId="17DEAB8F" w14:textId="77777777" w:rsidR="00096C6A" w:rsidRPr="00364A3D" w:rsidRDefault="00096C6A" w:rsidP="00AA2CD5">
      <w:pPr>
        <w:pStyle w:val="a3"/>
        <w:adjustRightInd w:val="0"/>
        <w:snapToGrid w:val="0"/>
        <w:rPr>
          <w:noProof/>
          <w:snapToGrid w:val="0"/>
          <w:lang w:val="es-ES"/>
        </w:rPr>
      </w:pPr>
    </w:p>
    <w:p w14:paraId="54684D29" w14:textId="7D244AC6" w:rsidR="00096C6A" w:rsidRPr="00364A3D" w:rsidRDefault="00CD001A" w:rsidP="00AA2CD5">
      <w:pPr>
        <w:pStyle w:val="a3"/>
        <w:adjustRightInd w:val="0"/>
        <w:snapToGrid w:val="0"/>
        <w:rPr>
          <w:noProof/>
          <w:snapToGrid w:val="0"/>
          <w:lang w:val="es-ES"/>
        </w:rPr>
      </w:pPr>
      <w:r w:rsidRPr="00364A3D">
        <w:rPr>
          <w:noProof/>
          <w:snapToGrid w:val="0"/>
          <w:lang w:val="es-ES"/>
        </w:rPr>
        <w:t>Se ha demostrado la estabilidad química y física en uso entre 2</w:t>
      </w:r>
      <w:r w:rsidR="00720470">
        <w:rPr>
          <w:noProof/>
          <w:snapToGrid w:val="0"/>
          <w:lang w:val="es-ES"/>
        </w:rPr>
        <w:t> ºC</w:t>
      </w:r>
      <w:r w:rsidR="00720470" w:rsidRPr="00364A3D">
        <w:rPr>
          <w:noProof/>
          <w:snapToGrid w:val="0"/>
          <w:lang w:val="es-ES"/>
        </w:rPr>
        <w:t xml:space="preserve"> </w:t>
      </w:r>
      <w:r w:rsidRPr="00364A3D">
        <w:rPr>
          <w:noProof/>
          <w:snapToGrid w:val="0"/>
          <w:lang w:val="es-ES"/>
        </w:rPr>
        <w:t>y 8</w:t>
      </w:r>
      <w:r w:rsidR="00720470">
        <w:rPr>
          <w:noProof/>
          <w:snapToGrid w:val="0"/>
          <w:lang w:val="es-ES"/>
        </w:rPr>
        <w:t> ºC</w:t>
      </w:r>
      <w:r w:rsidR="00720470" w:rsidRPr="00364A3D">
        <w:rPr>
          <w:noProof/>
          <w:snapToGrid w:val="0"/>
          <w:lang w:val="es-ES"/>
        </w:rPr>
        <w:t xml:space="preserve"> </w:t>
      </w:r>
      <w:r w:rsidRPr="00364A3D">
        <w:rPr>
          <w:noProof/>
          <w:snapToGrid w:val="0"/>
          <w:lang w:val="es-ES"/>
        </w:rPr>
        <w:t xml:space="preserve">durante </w:t>
      </w:r>
      <w:r w:rsidR="00EB5AD2" w:rsidRPr="00EB5AD2">
        <w:rPr>
          <w:noProof/>
          <w:snapToGrid w:val="0"/>
          <w:lang w:val="es-ES"/>
        </w:rPr>
        <w:t>un per</w:t>
      </w:r>
      <w:r w:rsidR="00EB5AD2">
        <w:rPr>
          <w:noProof/>
          <w:snapToGrid w:val="0"/>
          <w:lang w:val="es-ES"/>
        </w:rPr>
        <w:t>i</w:t>
      </w:r>
      <w:r w:rsidR="00EB5AD2" w:rsidRPr="00EB5AD2">
        <w:rPr>
          <w:noProof/>
          <w:snapToGrid w:val="0"/>
          <w:lang w:val="es-ES"/>
        </w:rPr>
        <w:t>odo de hasta 60</w:t>
      </w:r>
      <w:r w:rsidR="00EB5AD2">
        <w:rPr>
          <w:noProof/>
          <w:snapToGrid w:val="0"/>
          <w:lang w:val="es-ES"/>
        </w:rPr>
        <w:t> </w:t>
      </w:r>
      <w:r w:rsidRPr="00364A3D">
        <w:rPr>
          <w:noProof/>
          <w:snapToGrid w:val="0"/>
          <w:lang w:val="es-ES"/>
        </w:rPr>
        <w:t xml:space="preserve">días </w:t>
      </w:r>
      <w:r w:rsidR="00EB5AD2">
        <w:rPr>
          <w:noProof/>
          <w:snapToGrid w:val="0"/>
          <w:lang w:val="es-ES"/>
        </w:rPr>
        <w:t>tras la dilución y un periodo de hasta 7 días a temper</w:t>
      </w:r>
      <w:r w:rsidR="005E0CFA">
        <w:rPr>
          <w:noProof/>
          <w:snapToGrid w:val="0"/>
          <w:lang w:val="es-ES"/>
        </w:rPr>
        <w:t>a</w:t>
      </w:r>
      <w:r w:rsidR="00EB5AD2">
        <w:rPr>
          <w:noProof/>
          <w:snapToGrid w:val="0"/>
          <w:lang w:val="es-ES"/>
        </w:rPr>
        <w:t>turas que no superen los</w:t>
      </w:r>
      <w:r w:rsidRPr="00364A3D">
        <w:rPr>
          <w:noProof/>
          <w:snapToGrid w:val="0"/>
          <w:lang w:val="es-ES"/>
        </w:rPr>
        <w:t xml:space="preserve"> 30</w:t>
      </w:r>
      <w:r w:rsidR="00DB367A">
        <w:rPr>
          <w:noProof/>
          <w:snapToGrid w:val="0"/>
          <w:lang w:val="es-ES"/>
        </w:rPr>
        <w:t> ºC</w:t>
      </w:r>
      <w:r w:rsidR="00DB367A" w:rsidRPr="00364A3D" w:rsidDel="00DB367A">
        <w:rPr>
          <w:noProof/>
          <w:snapToGrid w:val="0"/>
          <w:lang w:val="es-ES"/>
        </w:rPr>
        <w:t xml:space="preserve"> </w:t>
      </w:r>
      <w:r w:rsidRPr="00364A3D">
        <w:rPr>
          <w:noProof/>
          <w:snapToGrid w:val="0"/>
          <w:lang w:val="es-ES"/>
        </w:rPr>
        <w:t>una vez diluido con una solución inyectable de 9</w:t>
      </w:r>
      <w:r w:rsidR="005E0CFA">
        <w:rPr>
          <w:noProof/>
          <w:snapToGrid w:val="0"/>
          <w:lang w:val="es-ES"/>
        </w:rPr>
        <w:t> </w:t>
      </w:r>
      <w:r w:rsidRPr="00364A3D">
        <w:rPr>
          <w:noProof/>
          <w:snapToGrid w:val="0"/>
          <w:lang w:val="es-ES"/>
        </w:rPr>
        <w:t>mg/ml (0,9%) de cloruro sódico. Desde el punto de vista microbiológico, el producto debe ser utilizado inmediatamente. Si no se utiliza inmediatamente, el tiempo y las condiciones de almacenamiento hasta su empleo serán responsabilidad del usuario y normalmente no deberían ser superiores a 24 horas entre 2</w:t>
      </w:r>
      <w:r w:rsidR="00C03ABC" w:rsidRPr="00983E7C">
        <w:rPr>
          <w:sz w:val="20"/>
          <w:lang w:val="es-ES"/>
        </w:rPr>
        <w:t> </w:t>
      </w:r>
      <w:r w:rsidRPr="00364A3D">
        <w:rPr>
          <w:noProof/>
          <w:snapToGrid w:val="0"/>
          <w:lang w:val="es-ES"/>
        </w:rPr>
        <w:t>ºC y 8</w:t>
      </w:r>
      <w:r w:rsidR="00DB367A">
        <w:rPr>
          <w:noProof/>
          <w:snapToGrid w:val="0"/>
          <w:lang w:val="es-ES"/>
        </w:rPr>
        <w:t> </w:t>
      </w:r>
      <w:r w:rsidRPr="00364A3D">
        <w:rPr>
          <w:noProof/>
          <w:snapToGrid w:val="0"/>
          <w:lang w:val="es-ES"/>
        </w:rPr>
        <w:t>ºC, a menos que la dilución se haya realizado bajo condiciones asépticas controladas y validadas.</w:t>
      </w:r>
    </w:p>
    <w:p w14:paraId="40651149" w14:textId="77777777" w:rsidR="00AA2CD5" w:rsidRPr="00364A3D" w:rsidRDefault="00AA2CD5" w:rsidP="00AA2CD5">
      <w:pPr>
        <w:adjustRightInd w:val="0"/>
        <w:snapToGrid w:val="0"/>
        <w:rPr>
          <w:noProof/>
          <w:snapToGrid w:val="0"/>
          <w:lang w:val="es-ES"/>
        </w:rPr>
      </w:pPr>
    </w:p>
    <w:p w14:paraId="0054ECDF"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6.4</w:t>
      </w:r>
      <w:r w:rsidRPr="00273C4A">
        <w:rPr>
          <w:noProof/>
          <w:snapToGrid w:val="0"/>
          <w:lang w:val="es-ES"/>
        </w:rPr>
        <w:tab/>
      </w:r>
      <w:r w:rsidR="00CD001A" w:rsidRPr="00364A3D">
        <w:rPr>
          <w:noProof/>
          <w:snapToGrid w:val="0"/>
          <w:lang w:val="es-ES"/>
        </w:rPr>
        <w:t>Precauciones especiales de conservación</w:t>
      </w:r>
    </w:p>
    <w:p w14:paraId="550FE833" w14:textId="77777777" w:rsidR="00096C6A" w:rsidRPr="00364A3D" w:rsidRDefault="00096C6A" w:rsidP="00AA2CD5">
      <w:pPr>
        <w:pStyle w:val="a3"/>
        <w:adjustRightInd w:val="0"/>
        <w:snapToGrid w:val="0"/>
        <w:rPr>
          <w:b/>
          <w:noProof/>
          <w:snapToGrid w:val="0"/>
          <w:lang w:val="es-ES"/>
        </w:rPr>
      </w:pPr>
    </w:p>
    <w:p w14:paraId="5E4BC76A" w14:textId="12D58DAF" w:rsidR="00E379C7" w:rsidRDefault="00CD001A" w:rsidP="00AA2CD5">
      <w:pPr>
        <w:pStyle w:val="a3"/>
        <w:adjustRightInd w:val="0"/>
        <w:snapToGrid w:val="0"/>
        <w:rPr>
          <w:noProof/>
          <w:snapToGrid w:val="0"/>
          <w:lang w:val="es-ES"/>
        </w:rPr>
      </w:pPr>
      <w:r w:rsidRPr="00364A3D">
        <w:rPr>
          <w:noProof/>
          <w:snapToGrid w:val="0"/>
          <w:lang w:val="es-ES"/>
        </w:rPr>
        <w:t>Conservar en nevera (entre 2</w:t>
      </w:r>
      <w:r w:rsidR="00720470">
        <w:rPr>
          <w:noProof/>
          <w:snapToGrid w:val="0"/>
          <w:lang w:val="es-ES"/>
        </w:rPr>
        <w:t> ºC</w:t>
      </w:r>
      <w:r w:rsidRPr="00364A3D">
        <w:rPr>
          <w:noProof/>
          <w:snapToGrid w:val="0"/>
          <w:lang w:val="es-ES"/>
        </w:rPr>
        <w:t xml:space="preserve"> y 8</w:t>
      </w:r>
      <w:r w:rsidR="00720470">
        <w:rPr>
          <w:noProof/>
          <w:snapToGrid w:val="0"/>
          <w:lang w:val="es-ES"/>
        </w:rPr>
        <w:t> ºC</w:t>
      </w:r>
      <w:r w:rsidRPr="00364A3D">
        <w:rPr>
          <w:noProof/>
          <w:snapToGrid w:val="0"/>
          <w:lang w:val="es-ES"/>
        </w:rPr>
        <w:t xml:space="preserve">). </w:t>
      </w:r>
    </w:p>
    <w:p w14:paraId="1C2E226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No congelar.</w:t>
      </w:r>
    </w:p>
    <w:p w14:paraId="30EA645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Conservar el vial en el embalaje exterior para protegerlo de la luz.</w:t>
      </w:r>
    </w:p>
    <w:p w14:paraId="2B175949" w14:textId="77777777" w:rsidR="00096C6A" w:rsidRPr="00364A3D" w:rsidRDefault="00096C6A" w:rsidP="00AA2CD5">
      <w:pPr>
        <w:pStyle w:val="a3"/>
        <w:adjustRightInd w:val="0"/>
        <w:snapToGrid w:val="0"/>
        <w:rPr>
          <w:noProof/>
          <w:snapToGrid w:val="0"/>
          <w:lang w:val="es-ES"/>
        </w:rPr>
      </w:pPr>
    </w:p>
    <w:p w14:paraId="39C9018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Para las condiciones de conservación tras la dilución del medicamento, ver sección 6.3.</w:t>
      </w:r>
    </w:p>
    <w:p w14:paraId="6F4CD190" w14:textId="77777777" w:rsidR="00096C6A" w:rsidRPr="00364A3D" w:rsidRDefault="00096C6A" w:rsidP="00AA2CD5">
      <w:pPr>
        <w:pStyle w:val="a3"/>
        <w:adjustRightInd w:val="0"/>
        <w:snapToGrid w:val="0"/>
        <w:rPr>
          <w:noProof/>
          <w:snapToGrid w:val="0"/>
          <w:lang w:val="es-ES"/>
        </w:rPr>
      </w:pPr>
    </w:p>
    <w:p w14:paraId="7110779F"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6.5</w:t>
      </w:r>
      <w:r w:rsidRPr="00273C4A">
        <w:rPr>
          <w:noProof/>
          <w:snapToGrid w:val="0"/>
          <w:lang w:val="es-ES"/>
        </w:rPr>
        <w:tab/>
      </w:r>
      <w:r w:rsidR="00CD001A" w:rsidRPr="00364A3D">
        <w:rPr>
          <w:noProof/>
          <w:snapToGrid w:val="0"/>
          <w:lang w:val="es-ES"/>
        </w:rPr>
        <w:t>Naturaleza y contenido del envase</w:t>
      </w:r>
    </w:p>
    <w:p w14:paraId="1FCA07C6" w14:textId="77777777" w:rsidR="00096C6A" w:rsidRPr="00364A3D" w:rsidRDefault="00096C6A" w:rsidP="00AA2CD5">
      <w:pPr>
        <w:pStyle w:val="a3"/>
        <w:adjustRightInd w:val="0"/>
        <w:snapToGrid w:val="0"/>
        <w:rPr>
          <w:b/>
          <w:noProof/>
          <w:snapToGrid w:val="0"/>
          <w:lang w:val="es-ES"/>
        </w:rPr>
      </w:pPr>
    </w:p>
    <w:p w14:paraId="2498F7E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4</w:t>
      </w:r>
      <w:r w:rsidR="00670F82">
        <w:rPr>
          <w:noProof/>
          <w:snapToGrid w:val="0"/>
          <w:lang w:val="es-ES"/>
        </w:rPr>
        <w:t> </w:t>
      </w:r>
      <w:r w:rsidRPr="00364A3D">
        <w:rPr>
          <w:noProof/>
          <w:snapToGrid w:val="0"/>
          <w:lang w:val="es-ES"/>
        </w:rPr>
        <w:t xml:space="preserve">ml de solución en un vial (vidrio tipo I) con tapón (goma </w:t>
      </w:r>
      <w:r w:rsidR="00670F82">
        <w:rPr>
          <w:noProof/>
          <w:snapToGrid w:val="0"/>
          <w:lang w:val="es-ES"/>
        </w:rPr>
        <w:t>cloro</w:t>
      </w:r>
      <w:r w:rsidRPr="00364A3D">
        <w:rPr>
          <w:noProof/>
          <w:snapToGrid w:val="0"/>
          <w:lang w:val="es-ES"/>
        </w:rPr>
        <w:t>butílica) que contiene 100</w:t>
      </w:r>
      <w:r w:rsidR="005346CF">
        <w:rPr>
          <w:noProof/>
          <w:snapToGrid w:val="0"/>
          <w:lang w:val="es-ES"/>
        </w:rPr>
        <w:t> </w:t>
      </w:r>
      <w:r w:rsidRPr="00364A3D">
        <w:rPr>
          <w:noProof/>
          <w:snapToGrid w:val="0"/>
          <w:lang w:val="es-ES"/>
        </w:rPr>
        <w:t>mg de bevacizumab.</w:t>
      </w:r>
    </w:p>
    <w:p w14:paraId="7314873F" w14:textId="77777777" w:rsidR="007549BB" w:rsidRPr="00364A3D" w:rsidRDefault="007549BB" w:rsidP="007549BB">
      <w:pPr>
        <w:pStyle w:val="a3"/>
        <w:adjustRightInd w:val="0"/>
        <w:snapToGrid w:val="0"/>
        <w:rPr>
          <w:noProof/>
          <w:snapToGrid w:val="0"/>
          <w:lang w:val="es-ES"/>
        </w:rPr>
      </w:pPr>
      <w:r>
        <w:rPr>
          <w:noProof/>
          <w:snapToGrid w:val="0"/>
          <w:lang w:val="es-ES"/>
        </w:rPr>
        <w:t>Tamaños de e</w:t>
      </w:r>
      <w:r w:rsidRPr="00364A3D">
        <w:rPr>
          <w:noProof/>
          <w:snapToGrid w:val="0"/>
          <w:lang w:val="es-ES"/>
        </w:rPr>
        <w:t xml:space="preserve">nvase de 1 </w:t>
      </w:r>
      <w:r>
        <w:rPr>
          <w:noProof/>
          <w:snapToGrid w:val="0"/>
          <w:lang w:val="es-ES"/>
        </w:rPr>
        <w:t>y 10 </w:t>
      </w:r>
      <w:r w:rsidRPr="00364A3D">
        <w:rPr>
          <w:noProof/>
          <w:snapToGrid w:val="0"/>
          <w:lang w:val="es-ES"/>
        </w:rPr>
        <w:t>vial</w:t>
      </w:r>
      <w:r>
        <w:rPr>
          <w:noProof/>
          <w:snapToGrid w:val="0"/>
          <w:lang w:val="es-ES"/>
        </w:rPr>
        <w:t>es</w:t>
      </w:r>
      <w:r w:rsidRPr="00364A3D">
        <w:rPr>
          <w:noProof/>
          <w:snapToGrid w:val="0"/>
          <w:lang w:val="es-ES"/>
        </w:rPr>
        <w:t>.</w:t>
      </w:r>
    </w:p>
    <w:p w14:paraId="137A94E7" w14:textId="77777777" w:rsidR="007549BB" w:rsidRDefault="007549BB" w:rsidP="00AA2CD5">
      <w:pPr>
        <w:pStyle w:val="a3"/>
        <w:adjustRightInd w:val="0"/>
        <w:snapToGrid w:val="0"/>
        <w:rPr>
          <w:rFonts w:eastAsia="맑은 고딕"/>
          <w:noProof/>
          <w:snapToGrid w:val="0"/>
          <w:lang w:val="es-ES" w:eastAsia="ko-KR"/>
        </w:rPr>
      </w:pPr>
    </w:p>
    <w:p w14:paraId="1B6AD22D" w14:textId="1D6DAC60" w:rsidR="00096C6A" w:rsidRPr="00364A3D" w:rsidRDefault="00CD001A" w:rsidP="00AA2CD5">
      <w:pPr>
        <w:pStyle w:val="a3"/>
        <w:adjustRightInd w:val="0"/>
        <w:snapToGrid w:val="0"/>
        <w:rPr>
          <w:noProof/>
          <w:snapToGrid w:val="0"/>
          <w:lang w:val="es-ES"/>
        </w:rPr>
      </w:pPr>
      <w:r w:rsidRPr="00364A3D">
        <w:rPr>
          <w:noProof/>
          <w:snapToGrid w:val="0"/>
          <w:lang w:val="es-ES"/>
        </w:rPr>
        <w:t>16</w:t>
      </w:r>
      <w:r w:rsidR="005346CF">
        <w:rPr>
          <w:noProof/>
          <w:snapToGrid w:val="0"/>
          <w:lang w:val="es-ES"/>
        </w:rPr>
        <w:t> </w:t>
      </w:r>
      <w:r w:rsidRPr="00364A3D">
        <w:rPr>
          <w:noProof/>
          <w:snapToGrid w:val="0"/>
          <w:lang w:val="es-ES"/>
        </w:rPr>
        <w:t xml:space="preserve">ml de solución en un vial (vidrio tipo I) con tapón (goma </w:t>
      </w:r>
      <w:r w:rsidR="005346CF">
        <w:rPr>
          <w:noProof/>
          <w:snapToGrid w:val="0"/>
          <w:lang w:val="es-ES"/>
        </w:rPr>
        <w:t>cloro</w:t>
      </w:r>
      <w:r w:rsidRPr="00364A3D">
        <w:rPr>
          <w:noProof/>
          <w:snapToGrid w:val="0"/>
          <w:lang w:val="es-ES"/>
        </w:rPr>
        <w:t>butílica) que contiene 400</w:t>
      </w:r>
      <w:r w:rsidR="003D739F">
        <w:rPr>
          <w:noProof/>
          <w:snapToGrid w:val="0"/>
          <w:lang w:val="es-ES"/>
        </w:rPr>
        <w:t> </w:t>
      </w:r>
      <w:r w:rsidRPr="00364A3D">
        <w:rPr>
          <w:noProof/>
          <w:snapToGrid w:val="0"/>
          <w:lang w:val="es-ES"/>
        </w:rPr>
        <w:t>mg de bevacizumab.</w:t>
      </w:r>
    </w:p>
    <w:p w14:paraId="69AB7421" w14:textId="16946330" w:rsidR="00096C6A" w:rsidRPr="00364A3D" w:rsidRDefault="00FE77DC" w:rsidP="00AA2CD5">
      <w:pPr>
        <w:pStyle w:val="a3"/>
        <w:adjustRightInd w:val="0"/>
        <w:snapToGrid w:val="0"/>
        <w:rPr>
          <w:noProof/>
          <w:snapToGrid w:val="0"/>
          <w:lang w:val="es-ES"/>
        </w:rPr>
      </w:pPr>
      <w:r>
        <w:rPr>
          <w:noProof/>
          <w:snapToGrid w:val="0"/>
          <w:lang w:val="es-ES"/>
        </w:rPr>
        <w:t>Tamaños de e</w:t>
      </w:r>
      <w:r w:rsidR="00CD001A" w:rsidRPr="00364A3D">
        <w:rPr>
          <w:noProof/>
          <w:snapToGrid w:val="0"/>
          <w:lang w:val="es-ES"/>
        </w:rPr>
        <w:t>nvase de 1</w:t>
      </w:r>
      <w:r w:rsidR="007549BB">
        <w:rPr>
          <w:rFonts w:eastAsia="맑은 고딕" w:hint="eastAsia"/>
          <w:noProof/>
          <w:snapToGrid w:val="0"/>
          <w:lang w:val="es-ES" w:eastAsia="ko-KR"/>
        </w:rPr>
        <w:t>, 2</w:t>
      </w:r>
      <w:r w:rsidR="00CD001A" w:rsidRPr="00364A3D">
        <w:rPr>
          <w:noProof/>
          <w:snapToGrid w:val="0"/>
          <w:lang w:val="es-ES"/>
        </w:rPr>
        <w:t xml:space="preserve"> </w:t>
      </w:r>
      <w:r>
        <w:rPr>
          <w:noProof/>
          <w:snapToGrid w:val="0"/>
          <w:lang w:val="es-ES"/>
        </w:rPr>
        <w:t>y 10 </w:t>
      </w:r>
      <w:r w:rsidR="00CD001A" w:rsidRPr="00364A3D">
        <w:rPr>
          <w:noProof/>
          <w:snapToGrid w:val="0"/>
          <w:lang w:val="es-ES"/>
        </w:rPr>
        <w:t>vial</w:t>
      </w:r>
      <w:r>
        <w:rPr>
          <w:noProof/>
          <w:snapToGrid w:val="0"/>
          <w:lang w:val="es-ES"/>
        </w:rPr>
        <w:t>es</w:t>
      </w:r>
      <w:r w:rsidR="00CD001A" w:rsidRPr="00364A3D">
        <w:rPr>
          <w:noProof/>
          <w:snapToGrid w:val="0"/>
          <w:lang w:val="es-ES"/>
        </w:rPr>
        <w:t>.</w:t>
      </w:r>
    </w:p>
    <w:p w14:paraId="74CE9FE0" w14:textId="77777777" w:rsidR="007549BB" w:rsidRDefault="007549BB" w:rsidP="00AA2CD5">
      <w:pPr>
        <w:pStyle w:val="a3"/>
        <w:adjustRightInd w:val="0"/>
        <w:snapToGrid w:val="0"/>
        <w:rPr>
          <w:rFonts w:eastAsia="맑은 고딕"/>
          <w:noProof/>
          <w:snapToGrid w:val="0"/>
          <w:lang w:val="es-ES" w:eastAsia="ko-KR"/>
        </w:rPr>
      </w:pPr>
    </w:p>
    <w:p w14:paraId="7192F405" w14:textId="5C1A3776" w:rsidR="00096C6A" w:rsidRDefault="004C4EF4" w:rsidP="00AA2CD5">
      <w:pPr>
        <w:pStyle w:val="a3"/>
        <w:adjustRightInd w:val="0"/>
        <w:snapToGrid w:val="0"/>
        <w:rPr>
          <w:noProof/>
          <w:snapToGrid w:val="0"/>
          <w:lang w:val="es-ES"/>
        </w:rPr>
      </w:pPr>
      <w:r w:rsidRPr="004C4EF4">
        <w:rPr>
          <w:noProof/>
          <w:snapToGrid w:val="0"/>
          <w:lang w:val="es-ES"/>
        </w:rPr>
        <w:t>Puede que solamente estén comercializados algunos tamaños de envases.</w:t>
      </w:r>
    </w:p>
    <w:p w14:paraId="2DA86272" w14:textId="77777777" w:rsidR="004C4EF4" w:rsidRPr="00364A3D" w:rsidRDefault="004C4EF4" w:rsidP="00AA2CD5">
      <w:pPr>
        <w:pStyle w:val="a3"/>
        <w:adjustRightInd w:val="0"/>
        <w:snapToGrid w:val="0"/>
        <w:rPr>
          <w:noProof/>
          <w:snapToGrid w:val="0"/>
          <w:lang w:val="es-ES"/>
        </w:rPr>
      </w:pPr>
    </w:p>
    <w:p w14:paraId="2FD5885B" w14:textId="77777777" w:rsidR="00096C6A" w:rsidRPr="00364A3D" w:rsidRDefault="00FA794F" w:rsidP="00FA794F">
      <w:pPr>
        <w:pStyle w:val="2"/>
        <w:adjustRightInd w:val="0"/>
        <w:snapToGrid w:val="0"/>
        <w:ind w:left="567" w:hanging="567"/>
        <w:rPr>
          <w:noProof/>
          <w:snapToGrid w:val="0"/>
          <w:lang w:val="es-ES"/>
        </w:rPr>
      </w:pPr>
      <w:r w:rsidRPr="00273C4A">
        <w:rPr>
          <w:noProof/>
          <w:snapToGrid w:val="0"/>
          <w:lang w:val="es-ES"/>
        </w:rPr>
        <w:t>6.6</w:t>
      </w:r>
      <w:r w:rsidRPr="00273C4A">
        <w:rPr>
          <w:noProof/>
          <w:snapToGrid w:val="0"/>
          <w:lang w:val="es-ES"/>
        </w:rPr>
        <w:tab/>
      </w:r>
      <w:r w:rsidR="00CD001A" w:rsidRPr="00364A3D">
        <w:rPr>
          <w:noProof/>
          <w:snapToGrid w:val="0"/>
          <w:lang w:val="es-ES"/>
        </w:rPr>
        <w:t>Precauciones especiales de eliminación y otras manipulaciones</w:t>
      </w:r>
    </w:p>
    <w:p w14:paraId="2DDCD5D7" w14:textId="77777777" w:rsidR="00096C6A" w:rsidRPr="00364A3D" w:rsidRDefault="00096C6A" w:rsidP="00AA2CD5">
      <w:pPr>
        <w:pStyle w:val="a3"/>
        <w:adjustRightInd w:val="0"/>
        <w:snapToGrid w:val="0"/>
        <w:rPr>
          <w:b/>
          <w:noProof/>
          <w:snapToGrid w:val="0"/>
          <w:lang w:val="es-ES"/>
        </w:rPr>
      </w:pPr>
    </w:p>
    <w:p w14:paraId="0C045739" w14:textId="252FAC97"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debe ser preparado por un profesional sanitario empleando técnicas asépticas para asegurar la esterilidad de la disolución preparada. Debe de usarse una ajuga y jeringa estéril para preparar </w:t>
      </w:r>
      <w:r>
        <w:rPr>
          <w:noProof/>
          <w:snapToGrid w:val="0"/>
          <w:lang w:val="es-ES"/>
        </w:rPr>
        <w:t>Vegzelma</w:t>
      </w:r>
      <w:r w:rsidR="00CD001A" w:rsidRPr="00364A3D">
        <w:rPr>
          <w:noProof/>
          <w:snapToGrid w:val="0"/>
          <w:lang w:val="es-ES"/>
        </w:rPr>
        <w:t>.</w:t>
      </w:r>
    </w:p>
    <w:p w14:paraId="1D92EF70" w14:textId="77777777" w:rsidR="00096C6A" w:rsidRPr="00364A3D" w:rsidRDefault="00096C6A" w:rsidP="00AA2CD5">
      <w:pPr>
        <w:pStyle w:val="a3"/>
        <w:adjustRightInd w:val="0"/>
        <w:snapToGrid w:val="0"/>
        <w:rPr>
          <w:noProof/>
          <w:snapToGrid w:val="0"/>
          <w:lang w:val="es-ES"/>
        </w:rPr>
      </w:pPr>
    </w:p>
    <w:p w14:paraId="28F86B57" w14:textId="30FCED2E" w:rsidR="00096C6A" w:rsidRPr="00364A3D" w:rsidRDefault="00CD001A" w:rsidP="00AA2CD5">
      <w:pPr>
        <w:pStyle w:val="a3"/>
        <w:adjustRightInd w:val="0"/>
        <w:snapToGrid w:val="0"/>
        <w:rPr>
          <w:noProof/>
          <w:snapToGrid w:val="0"/>
          <w:lang w:val="es-ES"/>
        </w:rPr>
      </w:pPr>
      <w:r w:rsidRPr="00364A3D">
        <w:rPr>
          <w:noProof/>
          <w:snapToGrid w:val="0"/>
          <w:lang w:val="es-ES"/>
        </w:rPr>
        <w:t>Se deberá extraer la cantidad necesaria de bevacizumab y diluir con solución inyectable de 9</w:t>
      </w:r>
      <w:r w:rsidR="00FA19CC">
        <w:rPr>
          <w:noProof/>
          <w:snapToGrid w:val="0"/>
          <w:lang w:val="es-ES"/>
        </w:rPr>
        <w:t> </w:t>
      </w:r>
      <w:r w:rsidRPr="00364A3D">
        <w:rPr>
          <w:noProof/>
          <w:snapToGrid w:val="0"/>
          <w:lang w:val="es-ES"/>
        </w:rPr>
        <w:t>mg/ml de cloruro sódico (0,9%) hasta el volumen requerido para la administración. La concentración de la solución final de bevacizumab debe mantenerse dentro del intervalo de 1,4</w:t>
      </w:r>
      <w:r w:rsidR="00FA19CC">
        <w:rPr>
          <w:noProof/>
          <w:snapToGrid w:val="0"/>
          <w:lang w:val="es-ES"/>
        </w:rPr>
        <w:t> </w:t>
      </w:r>
      <w:r w:rsidRPr="00364A3D">
        <w:rPr>
          <w:noProof/>
          <w:snapToGrid w:val="0"/>
          <w:lang w:val="es-ES"/>
        </w:rPr>
        <w:t>mg/ml a 16,5</w:t>
      </w:r>
      <w:r w:rsidR="00FA19CC">
        <w:rPr>
          <w:noProof/>
          <w:snapToGrid w:val="0"/>
          <w:lang w:val="es-ES"/>
        </w:rPr>
        <w:t> </w:t>
      </w:r>
      <w:r w:rsidRPr="00364A3D">
        <w:rPr>
          <w:noProof/>
          <w:snapToGrid w:val="0"/>
          <w:lang w:val="es-ES"/>
        </w:rPr>
        <w:t xml:space="preserve">mg/ml. En la mayoría de las ocasiones la cantidad necesaria de </w:t>
      </w:r>
      <w:r w:rsidR="00187A3C">
        <w:rPr>
          <w:rFonts w:eastAsia="맑은 고딕"/>
          <w:color w:val="000000"/>
          <w:lang w:val="es-ES" w:eastAsia="ko-KR"/>
        </w:rPr>
        <w:t>Vegzelma</w:t>
      </w:r>
      <w:r w:rsidRPr="00364A3D">
        <w:rPr>
          <w:noProof/>
          <w:snapToGrid w:val="0"/>
          <w:lang w:val="es-ES"/>
        </w:rPr>
        <w:t xml:space="preserve"> puede ser diluida con una solución de cloruro sódico al 0,9% para inyección hasta un volumen total de 100</w:t>
      </w:r>
      <w:r w:rsidR="00FA19CC">
        <w:rPr>
          <w:noProof/>
          <w:snapToGrid w:val="0"/>
          <w:lang w:val="es-ES"/>
        </w:rPr>
        <w:t> </w:t>
      </w:r>
      <w:r w:rsidRPr="00364A3D">
        <w:rPr>
          <w:noProof/>
          <w:snapToGrid w:val="0"/>
          <w:lang w:val="es-ES"/>
        </w:rPr>
        <w:t>ml.</w:t>
      </w:r>
    </w:p>
    <w:p w14:paraId="5D3A9F4D" w14:textId="77777777" w:rsidR="00096C6A" w:rsidRPr="00364A3D" w:rsidRDefault="00096C6A" w:rsidP="00AA2CD5">
      <w:pPr>
        <w:pStyle w:val="a3"/>
        <w:adjustRightInd w:val="0"/>
        <w:snapToGrid w:val="0"/>
        <w:rPr>
          <w:noProof/>
          <w:snapToGrid w:val="0"/>
          <w:lang w:val="es-ES"/>
        </w:rPr>
      </w:pPr>
    </w:p>
    <w:p w14:paraId="2CFE3DB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medicamentos de uso parenteral deben comprobarse visualmente antes de su administración para </w:t>
      </w:r>
      <w:r w:rsidRPr="00364A3D">
        <w:rPr>
          <w:noProof/>
          <w:snapToGrid w:val="0"/>
          <w:lang w:val="es-ES"/>
        </w:rPr>
        <w:lastRenderedPageBreak/>
        <w:t>detectar la posible existencia de partículas o decoloración.</w:t>
      </w:r>
    </w:p>
    <w:p w14:paraId="309363A9" w14:textId="77777777" w:rsidR="00096C6A" w:rsidRPr="00364A3D" w:rsidRDefault="00096C6A" w:rsidP="00AA2CD5">
      <w:pPr>
        <w:pStyle w:val="a3"/>
        <w:adjustRightInd w:val="0"/>
        <w:snapToGrid w:val="0"/>
        <w:rPr>
          <w:noProof/>
          <w:snapToGrid w:val="0"/>
          <w:lang w:val="es-ES"/>
        </w:rPr>
      </w:pPr>
    </w:p>
    <w:p w14:paraId="216328BB" w14:textId="7223CCC2"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se han observado incompatibilidades entre </w:t>
      </w:r>
      <w:r w:rsidR="00187A3C">
        <w:rPr>
          <w:rFonts w:eastAsia="맑은 고딕"/>
          <w:color w:val="000000"/>
          <w:lang w:val="es-ES" w:eastAsia="ko-KR"/>
        </w:rPr>
        <w:t>Vegzelma</w:t>
      </w:r>
      <w:r w:rsidRPr="00364A3D">
        <w:rPr>
          <w:noProof/>
          <w:snapToGrid w:val="0"/>
          <w:lang w:val="es-ES"/>
        </w:rPr>
        <w:t xml:space="preserve"> y el equipo de perfusión o las bolsas de poliolefina.</w:t>
      </w:r>
    </w:p>
    <w:p w14:paraId="741E5BB5" w14:textId="77777777" w:rsidR="00096C6A" w:rsidRPr="00364A3D" w:rsidRDefault="00096C6A" w:rsidP="00AA2CD5">
      <w:pPr>
        <w:pStyle w:val="a3"/>
        <w:adjustRightInd w:val="0"/>
        <w:snapToGrid w:val="0"/>
        <w:rPr>
          <w:noProof/>
          <w:snapToGrid w:val="0"/>
          <w:lang w:val="es-ES"/>
        </w:rPr>
      </w:pPr>
    </w:p>
    <w:p w14:paraId="4BB11D6C" w14:textId="62732084" w:rsidR="00096C6A" w:rsidRPr="00364A3D" w:rsidRDefault="00187A3C" w:rsidP="00AA2CD5">
      <w:pPr>
        <w:pStyle w:val="a3"/>
        <w:adjustRightInd w:val="0"/>
        <w:snapToGrid w:val="0"/>
        <w:rPr>
          <w:noProof/>
          <w:snapToGrid w:val="0"/>
          <w:lang w:val="es-ES"/>
        </w:rPr>
      </w:pPr>
      <w:r>
        <w:rPr>
          <w:rFonts w:eastAsia="맑은 고딕"/>
          <w:color w:val="000000"/>
          <w:lang w:val="es-ES" w:eastAsia="ko-KR"/>
        </w:rPr>
        <w:t>Vegzelma</w:t>
      </w:r>
      <w:r w:rsidR="00CD001A" w:rsidRPr="00364A3D">
        <w:rPr>
          <w:noProof/>
          <w:snapToGrid w:val="0"/>
          <w:lang w:val="es-ES"/>
        </w:rPr>
        <w:t xml:space="preserve"> es de un solo uso, debido a que el medicamento no contiene conservantes. La eliminación del medicamento no utilizado y de todos los materiales que hayan estado en contacto con él, se realizará de acuerdo con la normativa local.</w:t>
      </w:r>
    </w:p>
    <w:p w14:paraId="64C29D03" w14:textId="77777777" w:rsidR="00096C6A" w:rsidRPr="00364A3D" w:rsidRDefault="00096C6A" w:rsidP="00AA2CD5">
      <w:pPr>
        <w:pStyle w:val="a3"/>
        <w:adjustRightInd w:val="0"/>
        <w:snapToGrid w:val="0"/>
        <w:rPr>
          <w:noProof/>
          <w:snapToGrid w:val="0"/>
          <w:lang w:val="es-ES"/>
        </w:rPr>
      </w:pPr>
    </w:p>
    <w:p w14:paraId="190E61B2" w14:textId="77777777" w:rsidR="00096C6A" w:rsidRPr="00364A3D" w:rsidRDefault="00096C6A" w:rsidP="00AA2CD5">
      <w:pPr>
        <w:pStyle w:val="a3"/>
        <w:adjustRightInd w:val="0"/>
        <w:snapToGrid w:val="0"/>
        <w:rPr>
          <w:noProof/>
          <w:snapToGrid w:val="0"/>
          <w:lang w:val="es-ES"/>
        </w:rPr>
      </w:pPr>
    </w:p>
    <w:p w14:paraId="57C6A8D4" w14:textId="77777777" w:rsidR="00096C6A" w:rsidRPr="00364A3D" w:rsidRDefault="00FA794F" w:rsidP="00FA794F">
      <w:pPr>
        <w:pStyle w:val="1"/>
        <w:adjustRightInd w:val="0"/>
        <w:snapToGrid w:val="0"/>
        <w:spacing w:before="0"/>
        <w:ind w:left="567" w:hanging="567"/>
        <w:rPr>
          <w:noProof/>
          <w:snapToGrid w:val="0"/>
          <w:lang w:val="es-ES"/>
        </w:rPr>
      </w:pPr>
      <w:r w:rsidRPr="00273C4A">
        <w:rPr>
          <w:noProof/>
          <w:snapToGrid w:val="0"/>
          <w:lang w:val="es-ES"/>
        </w:rPr>
        <w:t>7.</w:t>
      </w:r>
      <w:r w:rsidRPr="00273C4A">
        <w:rPr>
          <w:noProof/>
          <w:snapToGrid w:val="0"/>
          <w:lang w:val="es-ES"/>
        </w:rPr>
        <w:tab/>
      </w:r>
      <w:r w:rsidR="00CD001A" w:rsidRPr="00364A3D">
        <w:rPr>
          <w:noProof/>
          <w:snapToGrid w:val="0"/>
          <w:lang w:val="es-ES"/>
        </w:rPr>
        <w:t>TITULAR DE LA AUTORIZACIÓN DE COMERCIALIZACIÓN</w:t>
      </w:r>
    </w:p>
    <w:p w14:paraId="7B47AB92" w14:textId="77777777" w:rsidR="00096C6A" w:rsidRPr="00364A3D" w:rsidRDefault="00096C6A" w:rsidP="00AA2CD5">
      <w:pPr>
        <w:pStyle w:val="a3"/>
        <w:adjustRightInd w:val="0"/>
        <w:snapToGrid w:val="0"/>
        <w:rPr>
          <w:b/>
          <w:noProof/>
          <w:snapToGrid w:val="0"/>
          <w:lang w:val="es-ES"/>
        </w:rPr>
      </w:pPr>
    </w:p>
    <w:p w14:paraId="078E0916" w14:textId="77777777" w:rsidR="00FA19CC" w:rsidRPr="00273C4A" w:rsidRDefault="00FA19CC" w:rsidP="00FA19CC">
      <w:pPr>
        <w:pStyle w:val="a3"/>
        <w:keepNext/>
        <w:keepLines/>
        <w:widowControl/>
        <w:kinsoku w:val="0"/>
        <w:overflowPunct w:val="0"/>
        <w:adjustRightInd w:val="0"/>
        <w:snapToGrid w:val="0"/>
        <w:rPr>
          <w:color w:val="000000"/>
          <w:lang w:val="es-ES"/>
        </w:rPr>
      </w:pPr>
      <w:r w:rsidRPr="00273C4A">
        <w:rPr>
          <w:color w:val="000000"/>
          <w:lang w:val="es-ES"/>
        </w:rPr>
        <w:t>Celltrion Healthcare Hungary Kft.</w:t>
      </w:r>
    </w:p>
    <w:p w14:paraId="6EFF4D02" w14:textId="77777777" w:rsidR="00FA19CC" w:rsidRPr="00273C4A" w:rsidRDefault="00FA19CC" w:rsidP="00FA19CC">
      <w:pPr>
        <w:pStyle w:val="a3"/>
        <w:keepNext/>
        <w:keepLines/>
        <w:widowControl/>
        <w:kinsoku w:val="0"/>
        <w:overflowPunct w:val="0"/>
        <w:adjustRightInd w:val="0"/>
        <w:snapToGrid w:val="0"/>
        <w:rPr>
          <w:color w:val="000000"/>
          <w:lang w:val="es-ES"/>
        </w:rPr>
      </w:pPr>
      <w:r w:rsidRPr="00273C4A">
        <w:rPr>
          <w:color w:val="000000"/>
          <w:lang w:val="es-ES"/>
        </w:rPr>
        <w:t>1062 Budapest</w:t>
      </w:r>
    </w:p>
    <w:p w14:paraId="533A3286" w14:textId="77777777" w:rsidR="00FA19CC" w:rsidRPr="00C16207" w:rsidRDefault="00FA19CC" w:rsidP="00FA19CC">
      <w:pPr>
        <w:pStyle w:val="a3"/>
        <w:keepNext/>
        <w:keepLines/>
        <w:widowControl/>
        <w:kinsoku w:val="0"/>
        <w:overflowPunct w:val="0"/>
        <w:adjustRightInd w:val="0"/>
        <w:snapToGrid w:val="0"/>
        <w:rPr>
          <w:color w:val="000000"/>
          <w:lang w:val="en-GB"/>
        </w:rPr>
      </w:pPr>
      <w:r w:rsidRPr="00273C4A">
        <w:rPr>
          <w:color w:val="000000"/>
          <w:lang w:val="es-ES"/>
        </w:rPr>
        <w:t>Váci út 1</w:t>
      </w:r>
      <w:r w:rsidR="00A4326D" w:rsidRPr="00273C4A">
        <w:rPr>
          <w:color w:val="000000"/>
          <w:lang w:val="es-ES"/>
        </w:rPr>
        <w:noBreakHyphen/>
      </w:r>
      <w:r w:rsidRPr="00273C4A">
        <w:rPr>
          <w:color w:val="000000"/>
          <w:lang w:val="es-ES"/>
        </w:rPr>
        <w:t xml:space="preserve">3. </w:t>
      </w:r>
      <w:proofErr w:type="spellStart"/>
      <w:r w:rsidRPr="00C16207">
        <w:rPr>
          <w:color w:val="000000"/>
          <w:lang w:val="en-GB"/>
        </w:rPr>
        <w:t>WestEnd</w:t>
      </w:r>
      <w:proofErr w:type="spellEnd"/>
      <w:r w:rsidRPr="00C16207">
        <w:rPr>
          <w:color w:val="000000"/>
          <w:lang w:val="en-GB"/>
        </w:rPr>
        <w:t xml:space="preserve"> Office Building B </w:t>
      </w:r>
      <w:proofErr w:type="spellStart"/>
      <w:r w:rsidRPr="00C16207">
        <w:rPr>
          <w:color w:val="000000"/>
          <w:lang w:val="en-GB"/>
        </w:rPr>
        <w:t>torony</w:t>
      </w:r>
      <w:proofErr w:type="spellEnd"/>
    </w:p>
    <w:p w14:paraId="7AB10EA0" w14:textId="77777777" w:rsidR="00FA19CC" w:rsidRPr="000C5459" w:rsidRDefault="00FA19CC" w:rsidP="00FA19CC">
      <w:pPr>
        <w:pStyle w:val="a3"/>
        <w:keepNext/>
        <w:keepLines/>
        <w:widowControl/>
        <w:adjustRightInd w:val="0"/>
        <w:snapToGrid w:val="0"/>
        <w:rPr>
          <w:color w:val="000000"/>
        </w:rPr>
      </w:pPr>
      <w:r w:rsidRPr="000C5459">
        <w:rPr>
          <w:color w:val="000000"/>
        </w:rPr>
        <w:t>Hungary</w:t>
      </w:r>
    </w:p>
    <w:p w14:paraId="758B090E" w14:textId="77777777" w:rsidR="00096C6A" w:rsidRPr="000C5459" w:rsidRDefault="00096C6A" w:rsidP="00AA2CD5">
      <w:pPr>
        <w:pStyle w:val="a3"/>
        <w:adjustRightInd w:val="0"/>
        <w:snapToGrid w:val="0"/>
        <w:rPr>
          <w:noProof/>
          <w:snapToGrid w:val="0"/>
        </w:rPr>
      </w:pPr>
    </w:p>
    <w:p w14:paraId="71E764E1" w14:textId="77777777" w:rsidR="00096C6A" w:rsidRPr="000C5459" w:rsidRDefault="00096C6A" w:rsidP="00AA2CD5">
      <w:pPr>
        <w:pStyle w:val="a3"/>
        <w:adjustRightInd w:val="0"/>
        <w:snapToGrid w:val="0"/>
        <w:rPr>
          <w:noProof/>
          <w:snapToGrid w:val="0"/>
        </w:rPr>
      </w:pPr>
    </w:p>
    <w:p w14:paraId="5516033F" w14:textId="77777777" w:rsidR="00096C6A" w:rsidRPr="00364A3D" w:rsidRDefault="00FA794F" w:rsidP="00FA794F">
      <w:pPr>
        <w:pStyle w:val="1"/>
        <w:adjustRightInd w:val="0"/>
        <w:snapToGrid w:val="0"/>
        <w:spacing w:before="0"/>
        <w:ind w:left="567" w:hanging="567"/>
        <w:rPr>
          <w:noProof/>
          <w:snapToGrid w:val="0"/>
          <w:lang w:val="es-ES"/>
        </w:rPr>
      </w:pPr>
      <w:r w:rsidRPr="00273C4A">
        <w:rPr>
          <w:noProof/>
          <w:snapToGrid w:val="0"/>
          <w:lang w:val="es-ES"/>
        </w:rPr>
        <w:t>8.</w:t>
      </w:r>
      <w:r w:rsidRPr="00273C4A">
        <w:rPr>
          <w:noProof/>
          <w:snapToGrid w:val="0"/>
          <w:lang w:val="es-ES"/>
        </w:rPr>
        <w:tab/>
      </w:r>
      <w:r w:rsidR="00CD001A" w:rsidRPr="00364A3D">
        <w:rPr>
          <w:noProof/>
          <w:snapToGrid w:val="0"/>
          <w:lang w:val="es-ES"/>
        </w:rPr>
        <w:t>NÚMERO(S) DE AUTORIZACIÓN DE COMERCIALIZACIÓN</w:t>
      </w:r>
    </w:p>
    <w:p w14:paraId="48877D4D" w14:textId="77777777" w:rsidR="00096C6A" w:rsidRPr="00364A3D" w:rsidRDefault="00096C6A" w:rsidP="00AA2CD5">
      <w:pPr>
        <w:pStyle w:val="a3"/>
        <w:adjustRightInd w:val="0"/>
        <w:snapToGrid w:val="0"/>
        <w:rPr>
          <w:b/>
          <w:noProof/>
          <w:snapToGrid w:val="0"/>
          <w:lang w:val="es-ES"/>
        </w:rPr>
      </w:pPr>
    </w:p>
    <w:p w14:paraId="10DEBEA7" w14:textId="75B35379" w:rsidR="00C33356" w:rsidRPr="00273C4A" w:rsidRDefault="00187A3C" w:rsidP="00C33356">
      <w:pPr>
        <w:pStyle w:val="a3"/>
        <w:adjustRightInd w:val="0"/>
        <w:snapToGrid w:val="0"/>
        <w:rPr>
          <w:noProof/>
          <w:snapToGrid w:val="0"/>
          <w:u w:val="single"/>
          <w:lang w:val="pt-BR"/>
        </w:rPr>
      </w:pPr>
      <w:r>
        <w:rPr>
          <w:noProof/>
          <w:snapToGrid w:val="0"/>
          <w:u w:val="single"/>
          <w:lang w:val="pt-BR"/>
        </w:rPr>
        <w:t>Vegzelma</w:t>
      </w:r>
      <w:r w:rsidR="00C33356" w:rsidRPr="00273C4A">
        <w:rPr>
          <w:noProof/>
          <w:snapToGrid w:val="0"/>
          <w:u w:val="single"/>
          <w:lang w:val="pt-BR"/>
        </w:rPr>
        <w:t xml:space="preserve"> 100 mg</w:t>
      </w:r>
    </w:p>
    <w:p w14:paraId="4C44D1AD" w14:textId="77777777" w:rsidR="00F93C8B" w:rsidRPr="00F93C8B" w:rsidRDefault="00F93C8B" w:rsidP="00F93C8B">
      <w:pPr>
        <w:pStyle w:val="a3"/>
        <w:adjustRightInd w:val="0"/>
        <w:snapToGrid w:val="0"/>
        <w:rPr>
          <w:noProof/>
          <w:snapToGrid w:val="0"/>
          <w:lang w:val="pt-BR"/>
        </w:rPr>
      </w:pPr>
      <w:r w:rsidRPr="00F93C8B">
        <w:rPr>
          <w:noProof/>
          <w:snapToGrid w:val="0"/>
          <w:lang w:val="pt-BR"/>
        </w:rPr>
        <w:t>EU/1/22/1667/001</w:t>
      </w:r>
    </w:p>
    <w:p w14:paraId="072CBEDB" w14:textId="77777777" w:rsidR="00F93C8B" w:rsidRPr="00273C4A" w:rsidRDefault="00F93C8B" w:rsidP="00F93C8B">
      <w:pPr>
        <w:pStyle w:val="a3"/>
        <w:adjustRightInd w:val="0"/>
        <w:snapToGrid w:val="0"/>
        <w:rPr>
          <w:noProof/>
          <w:snapToGrid w:val="0"/>
          <w:lang w:val="pt-BR"/>
        </w:rPr>
      </w:pPr>
      <w:r w:rsidRPr="00F93C8B">
        <w:rPr>
          <w:noProof/>
          <w:snapToGrid w:val="0"/>
          <w:lang w:val="pt-BR"/>
        </w:rPr>
        <w:t>EU/1/22/1667/003</w:t>
      </w:r>
    </w:p>
    <w:p w14:paraId="5AA28557" w14:textId="77777777" w:rsidR="00C33356" w:rsidRPr="00273C4A" w:rsidRDefault="00C33356" w:rsidP="00C33356">
      <w:pPr>
        <w:pStyle w:val="a3"/>
        <w:adjustRightInd w:val="0"/>
        <w:snapToGrid w:val="0"/>
        <w:rPr>
          <w:noProof/>
          <w:snapToGrid w:val="0"/>
          <w:lang w:val="pt-BR"/>
        </w:rPr>
      </w:pPr>
    </w:p>
    <w:p w14:paraId="27E233C6" w14:textId="7B963BE5" w:rsidR="00C33356" w:rsidRPr="00273C4A" w:rsidRDefault="00187A3C" w:rsidP="002A146F">
      <w:pPr>
        <w:pStyle w:val="a3"/>
        <w:keepNext/>
        <w:keepLines/>
        <w:adjustRightInd w:val="0"/>
        <w:snapToGrid w:val="0"/>
        <w:rPr>
          <w:noProof/>
          <w:snapToGrid w:val="0"/>
          <w:u w:val="single"/>
          <w:lang w:val="pt-BR"/>
        </w:rPr>
      </w:pPr>
      <w:r>
        <w:rPr>
          <w:noProof/>
          <w:snapToGrid w:val="0"/>
          <w:u w:val="single"/>
          <w:lang w:val="pt-BR"/>
        </w:rPr>
        <w:t>Vegzelma</w:t>
      </w:r>
      <w:r w:rsidR="00C33356" w:rsidRPr="00273C4A">
        <w:rPr>
          <w:noProof/>
          <w:snapToGrid w:val="0"/>
          <w:u w:val="single"/>
          <w:lang w:val="pt-BR"/>
        </w:rPr>
        <w:t xml:space="preserve"> 400 mg</w:t>
      </w:r>
    </w:p>
    <w:p w14:paraId="2BE8EC40" w14:textId="77777777" w:rsidR="00F93C8B" w:rsidRDefault="00F93C8B" w:rsidP="00F93C8B">
      <w:pPr>
        <w:adjustRightInd w:val="0"/>
        <w:snapToGrid w:val="0"/>
        <w:spacing w:before="4"/>
        <w:rPr>
          <w:lang w:val="fr-CA" w:eastAsia="ko-KR"/>
        </w:rPr>
      </w:pPr>
      <w:bookmarkStart w:id="7" w:name="_Hlk107231025"/>
      <w:r w:rsidRPr="004A14D4">
        <w:rPr>
          <w:lang w:val="fr-CA" w:eastAsia="ko-KR"/>
        </w:rPr>
        <w:t>EU/1/22/1667/002</w:t>
      </w:r>
    </w:p>
    <w:p w14:paraId="21BC2B5E" w14:textId="77777777" w:rsidR="00F93C8B" w:rsidRDefault="00F93C8B" w:rsidP="00F93C8B">
      <w:pPr>
        <w:pStyle w:val="a3"/>
        <w:keepNext/>
        <w:keepLines/>
        <w:adjustRightInd w:val="0"/>
        <w:snapToGrid w:val="0"/>
        <w:rPr>
          <w:rFonts w:eastAsia="맑은 고딕"/>
          <w:lang w:val="fr-CA" w:eastAsia="ko-KR"/>
        </w:rPr>
      </w:pPr>
      <w:r w:rsidRPr="004A14D4">
        <w:rPr>
          <w:lang w:val="fr-CA" w:eastAsia="ko-KR"/>
        </w:rPr>
        <w:t>EU/1/22/1667/004</w:t>
      </w:r>
      <w:bookmarkEnd w:id="7"/>
    </w:p>
    <w:p w14:paraId="36DE625F" w14:textId="3BDA3C61" w:rsidR="005406AF" w:rsidRPr="005406AF" w:rsidRDefault="005406AF" w:rsidP="00F93C8B">
      <w:pPr>
        <w:pStyle w:val="a3"/>
        <w:keepNext/>
        <w:keepLines/>
        <w:adjustRightInd w:val="0"/>
        <w:snapToGrid w:val="0"/>
        <w:rPr>
          <w:noProof/>
          <w:snapToGrid w:val="0"/>
          <w:lang w:val="es-ES"/>
        </w:rPr>
      </w:pPr>
      <w:r>
        <w:rPr>
          <w:rFonts w:eastAsia="맑은 고딕" w:hint="eastAsia"/>
          <w:lang w:val="fr-CA" w:eastAsia="ko-KR"/>
        </w:rPr>
        <w:t>EU/1/22/1667/005</w:t>
      </w:r>
    </w:p>
    <w:p w14:paraId="4AD88000" w14:textId="77777777" w:rsidR="00AA2CD5" w:rsidRPr="00364A3D" w:rsidRDefault="00AA2CD5" w:rsidP="00D7037E">
      <w:pPr>
        <w:pStyle w:val="a3"/>
        <w:adjustRightInd w:val="0"/>
        <w:snapToGrid w:val="0"/>
        <w:rPr>
          <w:noProof/>
          <w:snapToGrid w:val="0"/>
          <w:lang w:val="es-ES"/>
        </w:rPr>
      </w:pPr>
    </w:p>
    <w:p w14:paraId="6EB36B72" w14:textId="77777777" w:rsidR="00FA0EAE" w:rsidRPr="00364A3D" w:rsidRDefault="00FA0EAE" w:rsidP="00AA2CD5">
      <w:pPr>
        <w:adjustRightInd w:val="0"/>
        <w:snapToGrid w:val="0"/>
        <w:rPr>
          <w:noProof/>
          <w:snapToGrid w:val="0"/>
          <w:lang w:val="es-ES"/>
        </w:rPr>
      </w:pPr>
    </w:p>
    <w:p w14:paraId="742DE062" w14:textId="77777777" w:rsidR="00096C6A" w:rsidRPr="00364A3D" w:rsidRDefault="00FA794F" w:rsidP="00FA794F">
      <w:pPr>
        <w:pStyle w:val="1"/>
        <w:adjustRightInd w:val="0"/>
        <w:snapToGrid w:val="0"/>
        <w:spacing w:before="0"/>
        <w:ind w:left="567" w:hanging="567"/>
        <w:rPr>
          <w:noProof/>
          <w:snapToGrid w:val="0"/>
          <w:lang w:val="es-ES"/>
        </w:rPr>
      </w:pPr>
      <w:r w:rsidRPr="00273C4A">
        <w:rPr>
          <w:noProof/>
          <w:snapToGrid w:val="0"/>
          <w:lang w:val="es-ES"/>
        </w:rPr>
        <w:t>9.</w:t>
      </w:r>
      <w:r w:rsidRPr="00273C4A">
        <w:rPr>
          <w:noProof/>
          <w:snapToGrid w:val="0"/>
          <w:lang w:val="es-ES"/>
        </w:rPr>
        <w:tab/>
      </w:r>
      <w:r w:rsidR="00CD001A" w:rsidRPr="00364A3D">
        <w:rPr>
          <w:noProof/>
          <w:snapToGrid w:val="0"/>
          <w:lang w:val="es-ES"/>
        </w:rPr>
        <w:t>FECHA DE LA PRIMERA AUTORIZACIÓN/RENOVACIÓN DE LA AUTORIZACIÓN</w:t>
      </w:r>
    </w:p>
    <w:p w14:paraId="1F060611" w14:textId="77777777" w:rsidR="00096C6A" w:rsidRPr="00364A3D" w:rsidRDefault="00096C6A" w:rsidP="00AA2CD5">
      <w:pPr>
        <w:pStyle w:val="a3"/>
        <w:adjustRightInd w:val="0"/>
        <w:snapToGrid w:val="0"/>
        <w:rPr>
          <w:b/>
          <w:noProof/>
          <w:snapToGrid w:val="0"/>
          <w:lang w:val="es-ES"/>
        </w:rPr>
      </w:pPr>
    </w:p>
    <w:p w14:paraId="45237465" w14:textId="5C3466ED" w:rsidR="00D81BDA" w:rsidRDefault="00CD001A" w:rsidP="00AA2CD5">
      <w:pPr>
        <w:pStyle w:val="a3"/>
        <w:adjustRightInd w:val="0"/>
        <w:snapToGrid w:val="0"/>
        <w:rPr>
          <w:noProof/>
          <w:snapToGrid w:val="0"/>
          <w:lang w:val="es-ES"/>
        </w:rPr>
      </w:pPr>
      <w:r w:rsidRPr="00364A3D">
        <w:rPr>
          <w:noProof/>
          <w:snapToGrid w:val="0"/>
          <w:lang w:val="es-ES"/>
        </w:rPr>
        <w:t xml:space="preserve">Fecha de la primera autorización: </w:t>
      </w:r>
      <w:r w:rsidR="00F733B8" w:rsidRPr="00F733B8">
        <w:rPr>
          <w:noProof/>
          <w:snapToGrid w:val="0"/>
          <w:lang w:val="es-ES"/>
        </w:rPr>
        <w:t>17 agosto 202</w:t>
      </w:r>
      <w:r w:rsidR="00F733B8">
        <w:rPr>
          <w:noProof/>
          <w:snapToGrid w:val="0"/>
          <w:lang w:val="es-ES"/>
        </w:rPr>
        <w:t>2</w:t>
      </w:r>
    </w:p>
    <w:p w14:paraId="7C3525B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Fecha de la última renovación: </w:t>
      </w:r>
    </w:p>
    <w:p w14:paraId="1DF42A28" w14:textId="77777777" w:rsidR="00096C6A" w:rsidRPr="00364A3D" w:rsidRDefault="00096C6A" w:rsidP="00AA2CD5">
      <w:pPr>
        <w:pStyle w:val="a3"/>
        <w:adjustRightInd w:val="0"/>
        <w:snapToGrid w:val="0"/>
        <w:rPr>
          <w:noProof/>
          <w:snapToGrid w:val="0"/>
          <w:lang w:val="es-ES"/>
        </w:rPr>
      </w:pPr>
    </w:p>
    <w:p w14:paraId="3B020A30" w14:textId="77777777" w:rsidR="00096C6A" w:rsidRPr="00364A3D" w:rsidRDefault="00096C6A" w:rsidP="00AA2CD5">
      <w:pPr>
        <w:pStyle w:val="a3"/>
        <w:adjustRightInd w:val="0"/>
        <w:snapToGrid w:val="0"/>
        <w:rPr>
          <w:noProof/>
          <w:snapToGrid w:val="0"/>
          <w:lang w:val="es-ES"/>
        </w:rPr>
      </w:pPr>
    </w:p>
    <w:p w14:paraId="584D9C1E" w14:textId="77777777" w:rsidR="00096C6A" w:rsidRPr="00364A3D" w:rsidRDefault="00FA794F" w:rsidP="00FA794F">
      <w:pPr>
        <w:pStyle w:val="1"/>
        <w:adjustRightInd w:val="0"/>
        <w:snapToGrid w:val="0"/>
        <w:spacing w:before="0"/>
        <w:ind w:left="567" w:hanging="567"/>
        <w:rPr>
          <w:noProof/>
          <w:snapToGrid w:val="0"/>
          <w:lang w:val="es-ES"/>
        </w:rPr>
      </w:pPr>
      <w:r w:rsidRPr="00273C4A">
        <w:rPr>
          <w:noProof/>
          <w:snapToGrid w:val="0"/>
          <w:lang w:val="es-ES"/>
        </w:rPr>
        <w:t>10.</w:t>
      </w:r>
      <w:r w:rsidRPr="00273C4A">
        <w:rPr>
          <w:noProof/>
          <w:snapToGrid w:val="0"/>
          <w:lang w:val="es-ES"/>
        </w:rPr>
        <w:tab/>
      </w:r>
      <w:r w:rsidR="00CD001A" w:rsidRPr="00364A3D">
        <w:rPr>
          <w:noProof/>
          <w:snapToGrid w:val="0"/>
          <w:lang w:val="es-ES"/>
        </w:rPr>
        <w:t>FECHA DE LA REVISIÓN DEL TEXTO</w:t>
      </w:r>
    </w:p>
    <w:p w14:paraId="346B0C15" w14:textId="77777777" w:rsidR="00096C6A" w:rsidRPr="00364A3D" w:rsidRDefault="00096C6A" w:rsidP="00AA2CD5">
      <w:pPr>
        <w:pStyle w:val="a3"/>
        <w:adjustRightInd w:val="0"/>
        <w:snapToGrid w:val="0"/>
        <w:rPr>
          <w:b/>
          <w:noProof/>
          <w:snapToGrid w:val="0"/>
          <w:lang w:val="es-ES"/>
        </w:rPr>
      </w:pPr>
    </w:p>
    <w:p w14:paraId="09BB4BA9" w14:textId="4D84B29B" w:rsidR="001F55B5" w:rsidRDefault="00CD001A" w:rsidP="00AA2CD5">
      <w:pPr>
        <w:pStyle w:val="a3"/>
        <w:adjustRightInd w:val="0"/>
        <w:snapToGrid w:val="0"/>
        <w:rPr>
          <w:noProof/>
          <w:snapToGrid w:val="0"/>
          <w:lang w:val="es-ES"/>
        </w:rPr>
      </w:pPr>
      <w:r w:rsidRPr="00364A3D">
        <w:rPr>
          <w:noProof/>
          <w:snapToGrid w:val="0"/>
          <w:lang w:val="es-ES"/>
        </w:rPr>
        <w:t>La información detallada de este medicamento está disponible en la página web de la Agencia Europea de Medicamentos (EMA)</w:t>
      </w:r>
      <w:r w:rsidR="001F55B5" w:rsidRPr="00273C4A">
        <w:rPr>
          <w:color w:val="000000"/>
          <w:lang w:val="es-ES"/>
        </w:rPr>
        <w:t xml:space="preserve"> </w:t>
      </w:r>
      <w:hyperlink w:history="1">
        <w:r w:rsidR="005406AF" w:rsidRPr="009E2922">
          <w:rPr>
            <w:rStyle w:val="ab"/>
            <w:snapToGrid w:val="0"/>
            <w:lang w:val="de-DE"/>
          </w:rPr>
          <w:t>https://www.ema.europa.eu</w:t>
        </w:r>
      </w:hyperlink>
    </w:p>
    <w:p w14:paraId="7152578D" w14:textId="77777777" w:rsidR="00096C6A" w:rsidRPr="00364A3D" w:rsidRDefault="00096C6A" w:rsidP="00AA2CD5">
      <w:pPr>
        <w:pStyle w:val="a3"/>
        <w:adjustRightInd w:val="0"/>
        <w:snapToGrid w:val="0"/>
        <w:rPr>
          <w:noProof/>
          <w:snapToGrid w:val="0"/>
          <w:lang w:val="es-ES"/>
        </w:rPr>
      </w:pPr>
    </w:p>
    <w:p w14:paraId="7EF5AF29" w14:textId="77777777" w:rsidR="00AA2CD5" w:rsidRPr="00364A3D" w:rsidRDefault="00AA2CD5" w:rsidP="00AA2CD5">
      <w:pPr>
        <w:adjustRightInd w:val="0"/>
        <w:snapToGrid w:val="0"/>
        <w:rPr>
          <w:noProof/>
          <w:snapToGrid w:val="0"/>
          <w:lang w:val="es-ES"/>
        </w:rPr>
      </w:pPr>
    </w:p>
    <w:p w14:paraId="324DAA50" w14:textId="77777777" w:rsidR="00096C6A" w:rsidRPr="00364A3D" w:rsidRDefault="009E5CE6" w:rsidP="00AA2CD5">
      <w:pPr>
        <w:pStyle w:val="a3"/>
        <w:adjustRightInd w:val="0"/>
        <w:snapToGrid w:val="0"/>
        <w:rPr>
          <w:noProof/>
          <w:snapToGrid w:val="0"/>
          <w:lang w:val="es-ES"/>
        </w:rPr>
      </w:pPr>
      <w:r w:rsidRPr="00364A3D">
        <w:rPr>
          <w:noProof/>
          <w:snapToGrid w:val="0"/>
          <w:lang w:val="es-ES"/>
        </w:rPr>
        <w:br w:type="page"/>
      </w:r>
    </w:p>
    <w:p w14:paraId="688B809F" w14:textId="77777777" w:rsidR="00096C6A" w:rsidRPr="00364A3D" w:rsidRDefault="00096C6A" w:rsidP="00AA2CD5">
      <w:pPr>
        <w:pStyle w:val="a3"/>
        <w:adjustRightInd w:val="0"/>
        <w:snapToGrid w:val="0"/>
        <w:rPr>
          <w:noProof/>
          <w:snapToGrid w:val="0"/>
          <w:lang w:val="es-ES"/>
        </w:rPr>
      </w:pPr>
    </w:p>
    <w:p w14:paraId="4AD2517E" w14:textId="77777777" w:rsidR="00096C6A" w:rsidRPr="00364A3D" w:rsidRDefault="00096C6A" w:rsidP="00AA2CD5">
      <w:pPr>
        <w:pStyle w:val="a3"/>
        <w:adjustRightInd w:val="0"/>
        <w:snapToGrid w:val="0"/>
        <w:rPr>
          <w:noProof/>
          <w:snapToGrid w:val="0"/>
          <w:lang w:val="es-ES"/>
        </w:rPr>
      </w:pPr>
    </w:p>
    <w:p w14:paraId="018D20AD" w14:textId="77777777" w:rsidR="00096C6A" w:rsidRPr="00364A3D" w:rsidRDefault="00096C6A" w:rsidP="00AA2CD5">
      <w:pPr>
        <w:pStyle w:val="a3"/>
        <w:adjustRightInd w:val="0"/>
        <w:snapToGrid w:val="0"/>
        <w:rPr>
          <w:noProof/>
          <w:snapToGrid w:val="0"/>
          <w:lang w:val="es-ES"/>
        </w:rPr>
      </w:pPr>
    </w:p>
    <w:p w14:paraId="1E2B2E6B" w14:textId="77777777" w:rsidR="00096C6A" w:rsidRPr="00364A3D" w:rsidRDefault="00096C6A" w:rsidP="00AA2CD5">
      <w:pPr>
        <w:pStyle w:val="a3"/>
        <w:adjustRightInd w:val="0"/>
        <w:snapToGrid w:val="0"/>
        <w:rPr>
          <w:noProof/>
          <w:snapToGrid w:val="0"/>
          <w:lang w:val="es-ES"/>
        </w:rPr>
      </w:pPr>
    </w:p>
    <w:p w14:paraId="79A080BB" w14:textId="77777777" w:rsidR="00096C6A" w:rsidRPr="00364A3D" w:rsidRDefault="00096C6A" w:rsidP="00AA2CD5">
      <w:pPr>
        <w:pStyle w:val="a3"/>
        <w:adjustRightInd w:val="0"/>
        <w:snapToGrid w:val="0"/>
        <w:rPr>
          <w:noProof/>
          <w:snapToGrid w:val="0"/>
          <w:lang w:val="es-ES"/>
        </w:rPr>
      </w:pPr>
    </w:p>
    <w:p w14:paraId="1D7784AD" w14:textId="77777777" w:rsidR="00096C6A" w:rsidRPr="00364A3D" w:rsidRDefault="00096C6A" w:rsidP="00AA2CD5">
      <w:pPr>
        <w:pStyle w:val="a3"/>
        <w:adjustRightInd w:val="0"/>
        <w:snapToGrid w:val="0"/>
        <w:rPr>
          <w:noProof/>
          <w:snapToGrid w:val="0"/>
          <w:lang w:val="es-ES"/>
        </w:rPr>
      </w:pPr>
    </w:p>
    <w:p w14:paraId="0D29B0F3" w14:textId="77777777" w:rsidR="00096C6A" w:rsidRPr="00364A3D" w:rsidRDefault="00096C6A" w:rsidP="00AA2CD5">
      <w:pPr>
        <w:pStyle w:val="a3"/>
        <w:adjustRightInd w:val="0"/>
        <w:snapToGrid w:val="0"/>
        <w:rPr>
          <w:noProof/>
          <w:snapToGrid w:val="0"/>
          <w:lang w:val="es-ES"/>
        </w:rPr>
      </w:pPr>
    </w:p>
    <w:p w14:paraId="1376146D" w14:textId="77777777" w:rsidR="00096C6A" w:rsidRPr="00364A3D" w:rsidRDefault="00096C6A" w:rsidP="00AA2CD5">
      <w:pPr>
        <w:pStyle w:val="a3"/>
        <w:adjustRightInd w:val="0"/>
        <w:snapToGrid w:val="0"/>
        <w:rPr>
          <w:noProof/>
          <w:snapToGrid w:val="0"/>
          <w:lang w:val="es-ES"/>
        </w:rPr>
      </w:pPr>
    </w:p>
    <w:p w14:paraId="33FA4B47" w14:textId="77777777" w:rsidR="00096C6A" w:rsidRPr="00364A3D" w:rsidRDefault="00096C6A" w:rsidP="00AA2CD5">
      <w:pPr>
        <w:pStyle w:val="a3"/>
        <w:adjustRightInd w:val="0"/>
        <w:snapToGrid w:val="0"/>
        <w:rPr>
          <w:noProof/>
          <w:snapToGrid w:val="0"/>
          <w:lang w:val="es-ES"/>
        </w:rPr>
      </w:pPr>
    </w:p>
    <w:p w14:paraId="2426A6AE" w14:textId="77777777" w:rsidR="00096C6A" w:rsidRPr="00364A3D" w:rsidRDefault="00096C6A" w:rsidP="00AA2CD5">
      <w:pPr>
        <w:pStyle w:val="a3"/>
        <w:adjustRightInd w:val="0"/>
        <w:snapToGrid w:val="0"/>
        <w:rPr>
          <w:noProof/>
          <w:snapToGrid w:val="0"/>
          <w:lang w:val="es-ES"/>
        </w:rPr>
      </w:pPr>
    </w:p>
    <w:p w14:paraId="79D52A6A" w14:textId="77777777" w:rsidR="00096C6A" w:rsidRPr="00364A3D" w:rsidRDefault="00096C6A" w:rsidP="00AA2CD5">
      <w:pPr>
        <w:pStyle w:val="a3"/>
        <w:adjustRightInd w:val="0"/>
        <w:snapToGrid w:val="0"/>
        <w:rPr>
          <w:noProof/>
          <w:snapToGrid w:val="0"/>
          <w:lang w:val="es-ES"/>
        </w:rPr>
      </w:pPr>
    </w:p>
    <w:p w14:paraId="01C9101C" w14:textId="77777777" w:rsidR="00096C6A" w:rsidRPr="00364A3D" w:rsidRDefault="00096C6A" w:rsidP="00AA2CD5">
      <w:pPr>
        <w:pStyle w:val="a3"/>
        <w:adjustRightInd w:val="0"/>
        <w:snapToGrid w:val="0"/>
        <w:rPr>
          <w:noProof/>
          <w:snapToGrid w:val="0"/>
          <w:lang w:val="es-ES"/>
        </w:rPr>
      </w:pPr>
    </w:p>
    <w:p w14:paraId="197BAF5B" w14:textId="77777777" w:rsidR="00096C6A" w:rsidRPr="00364A3D" w:rsidRDefault="00096C6A" w:rsidP="00AA2CD5">
      <w:pPr>
        <w:pStyle w:val="a3"/>
        <w:adjustRightInd w:val="0"/>
        <w:snapToGrid w:val="0"/>
        <w:rPr>
          <w:noProof/>
          <w:snapToGrid w:val="0"/>
          <w:lang w:val="es-ES"/>
        </w:rPr>
      </w:pPr>
    </w:p>
    <w:p w14:paraId="3902FDD8" w14:textId="77777777" w:rsidR="00096C6A" w:rsidRPr="00364A3D" w:rsidRDefault="00096C6A" w:rsidP="00AA2CD5">
      <w:pPr>
        <w:pStyle w:val="a3"/>
        <w:adjustRightInd w:val="0"/>
        <w:snapToGrid w:val="0"/>
        <w:rPr>
          <w:noProof/>
          <w:snapToGrid w:val="0"/>
          <w:lang w:val="es-ES"/>
        </w:rPr>
      </w:pPr>
    </w:p>
    <w:p w14:paraId="42D11266" w14:textId="77777777" w:rsidR="00096C6A" w:rsidRPr="00364A3D" w:rsidRDefault="00096C6A" w:rsidP="00AA2CD5">
      <w:pPr>
        <w:pStyle w:val="a3"/>
        <w:adjustRightInd w:val="0"/>
        <w:snapToGrid w:val="0"/>
        <w:rPr>
          <w:noProof/>
          <w:snapToGrid w:val="0"/>
          <w:lang w:val="es-ES"/>
        </w:rPr>
      </w:pPr>
    </w:p>
    <w:p w14:paraId="69BB9F1B" w14:textId="77777777" w:rsidR="00096C6A" w:rsidRPr="00364A3D" w:rsidRDefault="00096C6A" w:rsidP="00AA2CD5">
      <w:pPr>
        <w:pStyle w:val="a3"/>
        <w:adjustRightInd w:val="0"/>
        <w:snapToGrid w:val="0"/>
        <w:rPr>
          <w:noProof/>
          <w:snapToGrid w:val="0"/>
          <w:lang w:val="es-ES"/>
        </w:rPr>
      </w:pPr>
    </w:p>
    <w:p w14:paraId="5DD3B6A8" w14:textId="77777777" w:rsidR="00096C6A" w:rsidRPr="00364A3D" w:rsidRDefault="00096C6A" w:rsidP="00AA2CD5">
      <w:pPr>
        <w:pStyle w:val="a3"/>
        <w:adjustRightInd w:val="0"/>
        <w:snapToGrid w:val="0"/>
        <w:rPr>
          <w:noProof/>
          <w:snapToGrid w:val="0"/>
          <w:lang w:val="es-ES"/>
        </w:rPr>
      </w:pPr>
    </w:p>
    <w:p w14:paraId="1E1341CC" w14:textId="77777777" w:rsidR="00096C6A" w:rsidRPr="00364A3D" w:rsidRDefault="00096C6A" w:rsidP="00AA2CD5">
      <w:pPr>
        <w:pStyle w:val="a3"/>
        <w:adjustRightInd w:val="0"/>
        <w:snapToGrid w:val="0"/>
        <w:rPr>
          <w:noProof/>
          <w:snapToGrid w:val="0"/>
          <w:lang w:val="es-ES"/>
        </w:rPr>
      </w:pPr>
    </w:p>
    <w:p w14:paraId="63CFDEC3" w14:textId="77777777" w:rsidR="00096C6A" w:rsidRPr="00364A3D" w:rsidRDefault="00096C6A" w:rsidP="00AA2CD5">
      <w:pPr>
        <w:pStyle w:val="a3"/>
        <w:adjustRightInd w:val="0"/>
        <w:snapToGrid w:val="0"/>
        <w:rPr>
          <w:noProof/>
          <w:snapToGrid w:val="0"/>
          <w:lang w:val="es-ES"/>
        </w:rPr>
      </w:pPr>
    </w:p>
    <w:p w14:paraId="38A1CCC3" w14:textId="77777777" w:rsidR="00096C6A" w:rsidRPr="00364A3D" w:rsidRDefault="00096C6A" w:rsidP="00AA2CD5">
      <w:pPr>
        <w:pStyle w:val="a3"/>
        <w:adjustRightInd w:val="0"/>
        <w:snapToGrid w:val="0"/>
        <w:rPr>
          <w:noProof/>
          <w:snapToGrid w:val="0"/>
          <w:lang w:val="es-ES"/>
        </w:rPr>
      </w:pPr>
    </w:p>
    <w:p w14:paraId="32391A3A" w14:textId="77777777" w:rsidR="00096C6A" w:rsidRPr="00364A3D" w:rsidRDefault="00096C6A" w:rsidP="00AA2CD5">
      <w:pPr>
        <w:pStyle w:val="a3"/>
        <w:adjustRightInd w:val="0"/>
        <w:snapToGrid w:val="0"/>
        <w:rPr>
          <w:noProof/>
          <w:snapToGrid w:val="0"/>
          <w:lang w:val="es-ES"/>
        </w:rPr>
      </w:pPr>
    </w:p>
    <w:p w14:paraId="53AFDE30" w14:textId="77777777" w:rsidR="00096C6A" w:rsidRPr="00364A3D" w:rsidRDefault="00096C6A" w:rsidP="00AA2CD5">
      <w:pPr>
        <w:pStyle w:val="a3"/>
        <w:adjustRightInd w:val="0"/>
        <w:snapToGrid w:val="0"/>
        <w:rPr>
          <w:noProof/>
          <w:snapToGrid w:val="0"/>
          <w:lang w:val="es-ES"/>
        </w:rPr>
      </w:pPr>
    </w:p>
    <w:p w14:paraId="1CEBBD58" w14:textId="77777777" w:rsidR="00096C6A" w:rsidRPr="00364A3D" w:rsidRDefault="00CD001A" w:rsidP="00AA2CD5">
      <w:pPr>
        <w:adjustRightInd w:val="0"/>
        <w:snapToGrid w:val="0"/>
        <w:jc w:val="center"/>
        <w:rPr>
          <w:b/>
          <w:noProof/>
          <w:snapToGrid w:val="0"/>
          <w:lang w:val="es-ES"/>
        </w:rPr>
      </w:pPr>
      <w:r w:rsidRPr="00364A3D">
        <w:rPr>
          <w:b/>
          <w:noProof/>
          <w:snapToGrid w:val="0"/>
          <w:lang w:val="es-ES"/>
        </w:rPr>
        <w:t>ANEXO II</w:t>
      </w:r>
    </w:p>
    <w:p w14:paraId="1ACB8DA5" w14:textId="77777777" w:rsidR="00096C6A" w:rsidRPr="00364A3D" w:rsidRDefault="00096C6A" w:rsidP="00AA2CD5">
      <w:pPr>
        <w:pStyle w:val="a3"/>
        <w:adjustRightInd w:val="0"/>
        <w:snapToGrid w:val="0"/>
        <w:rPr>
          <w:b/>
          <w:noProof/>
          <w:snapToGrid w:val="0"/>
          <w:lang w:val="es-ES"/>
        </w:rPr>
      </w:pPr>
    </w:p>
    <w:p w14:paraId="0E05C105" w14:textId="77777777" w:rsidR="00096C6A" w:rsidRPr="00364A3D" w:rsidRDefault="00FA794F" w:rsidP="00FA794F">
      <w:pPr>
        <w:pStyle w:val="a4"/>
        <w:adjustRightInd w:val="0"/>
        <w:snapToGrid w:val="0"/>
        <w:ind w:left="1134" w:right="571"/>
        <w:rPr>
          <w:b/>
          <w:noProof/>
          <w:snapToGrid w:val="0"/>
          <w:lang w:val="es-ES"/>
        </w:rPr>
      </w:pPr>
      <w:r w:rsidRPr="00273C4A">
        <w:rPr>
          <w:b/>
          <w:bCs/>
          <w:noProof/>
          <w:snapToGrid w:val="0"/>
          <w:spacing w:val="-2"/>
          <w:lang w:val="es-ES"/>
        </w:rPr>
        <w:t>A.</w:t>
      </w:r>
      <w:r w:rsidRPr="00273C4A">
        <w:rPr>
          <w:b/>
          <w:bCs/>
          <w:noProof/>
          <w:snapToGrid w:val="0"/>
          <w:spacing w:val="-2"/>
          <w:lang w:val="es-ES"/>
        </w:rPr>
        <w:tab/>
      </w:r>
      <w:r w:rsidR="00CD001A" w:rsidRPr="00364A3D">
        <w:rPr>
          <w:b/>
          <w:noProof/>
          <w:snapToGrid w:val="0"/>
          <w:lang w:val="es-ES"/>
        </w:rPr>
        <w:t>FABRICANTES DEL (DE LOS) PRINCIPIO(S) ACTIVO(S) BIOLÓGICO(S) Y FABRICANTE</w:t>
      </w:r>
      <w:r w:rsidR="00C33356">
        <w:rPr>
          <w:b/>
          <w:noProof/>
          <w:snapToGrid w:val="0"/>
          <w:lang w:val="es-ES"/>
        </w:rPr>
        <w:t>S</w:t>
      </w:r>
      <w:r w:rsidR="00CD001A" w:rsidRPr="00364A3D">
        <w:rPr>
          <w:b/>
          <w:noProof/>
          <w:snapToGrid w:val="0"/>
          <w:lang w:val="es-ES"/>
        </w:rPr>
        <w:t xml:space="preserve"> RESPONSABLE</w:t>
      </w:r>
      <w:r w:rsidR="00C33356">
        <w:rPr>
          <w:b/>
          <w:noProof/>
          <w:snapToGrid w:val="0"/>
          <w:lang w:val="es-ES"/>
        </w:rPr>
        <w:t>S</w:t>
      </w:r>
      <w:r w:rsidR="00CD001A" w:rsidRPr="00364A3D">
        <w:rPr>
          <w:b/>
          <w:noProof/>
          <w:snapToGrid w:val="0"/>
          <w:lang w:val="es-ES"/>
        </w:rPr>
        <w:t xml:space="preserve"> DE LA LIBERACIÓN DE LOS LOTES</w:t>
      </w:r>
    </w:p>
    <w:p w14:paraId="0DCA9AA3" w14:textId="77777777" w:rsidR="00096C6A" w:rsidRPr="00364A3D" w:rsidRDefault="00096C6A" w:rsidP="00081573">
      <w:pPr>
        <w:pStyle w:val="a3"/>
        <w:adjustRightInd w:val="0"/>
        <w:snapToGrid w:val="0"/>
        <w:ind w:left="1134" w:right="571" w:hanging="567"/>
        <w:rPr>
          <w:b/>
          <w:noProof/>
          <w:snapToGrid w:val="0"/>
          <w:lang w:val="es-ES"/>
        </w:rPr>
      </w:pPr>
    </w:p>
    <w:p w14:paraId="309B0D12" w14:textId="77777777" w:rsidR="00096C6A" w:rsidRPr="00364A3D" w:rsidRDefault="00FA794F" w:rsidP="00FA794F">
      <w:pPr>
        <w:pStyle w:val="a4"/>
        <w:adjustRightInd w:val="0"/>
        <w:snapToGrid w:val="0"/>
        <w:ind w:left="1134" w:right="571"/>
        <w:rPr>
          <w:b/>
          <w:noProof/>
          <w:snapToGrid w:val="0"/>
          <w:lang w:val="es-ES"/>
        </w:rPr>
      </w:pPr>
      <w:r w:rsidRPr="00273C4A">
        <w:rPr>
          <w:b/>
          <w:bCs/>
          <w:noProof/>
          <w:snapToGrid w:val="0"/>
          <w:spacing w:val="-2"/>
          <w:lang w:val="es-ES"/>
        </w:rPr>
        <w:t>B.</w:t>
      </w:r>
      <w:r w:rsidRPr="00273C4A">
        <w:rPr>
          <w:b/>
          <w:bCs/>
          <w:noProof/>
          <w:snapToGrid w:val="0"/>
          <w:spacing w:val="-2"/>
          <w:lang w:val="es-ES"/>
        </w:rPr>
        <w:tab/>
      </w:r>
      <w:r w:rsidR="00CD001A" w:rsidRPr="00364A3D">
        <w:rPr>
          <w:b/>
          <w:noProof/>
          <w:snapToGrid w:val="0"/>
          <w:lang w:val="es-ES"/>
        </w:rPr>
        <w:t>CONDICIONES O RESTRICCIONES DE SUMINSTRO Y USO</w:t>
      </w:r>
    </w:p>
    <w:p w14:paraId="47514BAC" w14:textId="77777777" w:rsidR="00096C6A" w:rsidRPr="00364A3D" w:rsidRDefault="00096C6A" w:rsidP="00081573">
      <w:pPr>
        <w:pStyle w:val="a3"/>
        <w:adjustRightInd w:val="0"/>
        <w:snapToGrid w:val="0"/>
        <w:ind w:left="1134" w:right="571" w:hanging="567"/>
        <w:rPr>
          <w:b/>
          <w:noProof/>
          <w:snapToGrid w:val="0"/>
          <w:lang w:val="es-ES"/>
        </w:rPr>
      </w:pPr>
    </w:p>
    <w:p w14:paraId="14D0E10D" w14:textId="77777777" w:rsidR="00096C6A" w:rsidRPr="00364A3D" w:rsidRDefault="00FA794F" w:rsidP="00FA794F">
      <w:pPr>
        <w:pStyle w:val="a4"/>
        <w:adjustRightInd w:val="0"/>
        <w:snapToGrid w:val="0"/>
        <w:ind w:left="1134" w:right="571"/>
        <w:rPr>
          <w:b/>
          <w:noProof/>
          <w:snapToGrid w:val="0"/>
          <w:lang w:val="es-ES"/>
        </w:rPr>
      </w:pPr>
      <w:r w:rsidRPr="00273C4A">
        <w:rPr>
          <w:b/>
          <w:bCs/>
          <w:noProof/>
          <w:snapToGrid w:val="0"/>
          <w:spacing w:val="-2"/>
          <w:lang w:val="es-ES"/>
        </w:rPr>
        <w:t>C.</w:t>
      </w:r>
      <w:r w:rsidRPr="00273C4A">
        <w:rPr>
          <w:b/>
          <w:bCs/>
          <w:noProof/>
          <w:snapToGrid w:val="0"/>
          <w:spacing w:val="-2"/>
          <w:lang w:val="es-ES"/>
        </w:rPr>
        <w:tab/>
      </w:r>
      <w:r w:rsidR="00CD001A" w:rsidRPr="00364A3D">
        <w:rPr>
          <w:b/>
          <w:noProof/>
          <w:snapToGrid w:val="0"/>
          <w:lang w:val="es-ES"/>
        </w:rPr>
        <w:t>OTRAS CONDICIONES Y REQUISITOS DE LA AUTORIZACIÓN DE COMERCIALIZACIÓN</w:t>
      </w:r>
    </w:p>
    <w:p w14:paraId="2C5661DA" w14:textId="77777777" w:rsidR="00096C6A" w:rsidRPr="00364A3D" w:rsidRDefault="00096C6A" w:rsidP="00081573">
      <w:pPr>
        <w:pStyle w:val="a3"/>
        <w:adjustRightInd w:val="0"/>
        <w:snapToGrid w:val="0"/>
        <w:ind w:left="1134" w:right="571" w:hanging="567"/>
        <w:rPr>
          <w:b/>
          <w:noProof/>
          <w:snapToGrid w:val="0"/>
          <w:lang w:val="es-ES"/>
        </w:rPr>
      </w:pPr>
    </w:p>
    <w:p w14:paraId="08F4AF88" w14:textId="77777777" w:rsidR="00096C6A" w:rsidRPr="00364A3D" w:rsidRDefault="00FA794F" w:rsidP="00FA794F">
      <w:pPr>
        <w:pStyle w:val="a4"/>
        <w:adjustRightInd w:val="0"/>
        <w:snapToGrid w:val="0"/>
        <w:ind w:left="1134" w:right="571"/>
        <w:rPr>
          <w:b/>
          <w:noProof/>
          <w:snapToGrid w:val="0"/>
          <w:lang w:val="es-ES"/>
        </w:rPr>
      </w:pPr>
      <w:r w:rsidRPr="00273C4A">
        <w:rPr>
          <w:b/>
          <w:bCs/>
          <w:noProof/>
          <w:snapToGrid w:val="0"/>
          <w:spacing w:val="-2"/>
          <w:lang w:val="es-ES"/>
        </w:rPr>
        <w:t>D.</w:t>
      </w:r>
      <w:r w:rsidRPr="00273C4A">
        <w:rPr>
          <w:b/>
          <w:bCs/>
          <w:noProof/>
          <w:snapToGrid w:val="0"/>
          <w:spacing w:val="-2"/>
          <w:lang w:val="es-ES"/>
        </w:rPr>
        <w:tab/>
      </w:r>
      <w:r w:rsidR="00CD001A" w:rsidRPr="00364A3D">
        <w:rPr>
          <w:b/>
          <w:noProof/>
          <w:snapToGrid w:val="0"/>
          <w:lang w:val="es-ES"/>
        </w:rPr>
        <w:t>CONDICIONES O RESTRICCIONES EN RELACIÓN CON LA UTILIZACIÓN SEGURA Y EFICAZ DEL MEDICAMENTO</w:t>
      </w:r>
    </w:p>
    <w:p w14:paraId="2DFEA4E3" w14:textId="77777777" w:rsidR="00AA2CD5" w:rsidRPr="00364A3D" w:rsidRDefault="00AA2CD5" w:rsidP="00AA2CD5">
      <w:pPr>
        <w:adjustRightInd w:val="0"/>
        <w:snapToGrid w:val="0"/>
        <w:rPr>
          <w:noProof/>
          <w:snapToGrid w:val="0"/>
          <w:lang w:val="es-ES"/>
        </w:rPr>
      </w:pPr>
    </w:p>
    <w:p w14:paraId="1D085FF3" w14:textId="77777777" w:rsidR="00096C6A" w:rsidRPr="00294C8D" w:rsidRDefault="004450AB" w:rsidP="00294C8D">
      <w:pPr>
        <w:pStyle w:val="TitleB"/>
        <w:outlineLvl w:val="0"/>
        <w:rPr>
          <w:noProof/>
          <w:lang w:val="es-ES"/>
        </w:rPr>
      </w:pPr>
      <w:r w:rsidRPr="00364A3D">
        <w:rPr>
          <w:noProof/>
          <w:lang w:val="es-ES"/>
        </w:rPr>
        <w:br w:type="page"/>
      </w:r>
      <w:bookmarkStart w:id="8" w:name="A_FABRICANTES"/>
      <w:r w:rsidR="00CD001A" w:rsidRPr="00294C8D">
        <w:rPr>
          <w:noProof/>
          <w:lang w:val="es-ES"/>
        </w:rPr>
        <w:lastRenderedPageBreak/>
        <w:t>A.</w:t>
      </w:r>
      <w:r w:rsidR="00CD001A" w:rsidRPr="00294C8D">
        <w:rPr>
          <w:noProof/>
          <w:lang w:val="es-ES"/>
        </w:rPr>
        <w:tab/>
        <w:t xml:space="preserve">FABRICANTES </w:t>
      </w:r>
      <w:bookmarkEnd w:id="8"/>
      <w:r w:rsidR="00CD001A" w:rsidRPr="00294C8D">
        <w:rPr>
          <w:noProof/>
          <w:lang w:val="es-ES"/>
        </w:rPr>
        <w:t>DEL (DE LOS) PRINCIPIO(S) ACTIVO(S) BIOLÓGICO(S) Y FABRICANTE RESPONSABLE DE LA LIBERACIÓN DE LOS LOTES</w:t>
      </w:r>
    </w:p>
    <w:p w14:paraId="6555ABB1" w14:textId="77777777" w:rsidR="00096C6A" w:rsidRPr="00364A3D" w:rsidRDefault="00096C6A" w:rsidP="00AA2CD5">
      <w:pPr>
        <w:pStyle w:val="a3"/>
        <w:adjustRightInd w:val="0"/>
        <w:snapToGrid w:val="0"/>
        <w:rPr>
          <w:b/>
          <w:noProof/>
          <w:snapToGrid w:val="0"/>
          <w:lang w:val="es-ES"/>
        </w:rPr>
      </w:pPr>
    </w:p>
    <w:p w14:paraId="22A88AE8"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Nombre y dirección de los fabricantes del principio activo biológico</w:t>
      </w:r>
    </w:p>
    <w:p w14:paraId="6004A787" w14:textId="77777777" w:rsidR="00983E7C" w:rsidRDefault="00983E7C" w:rsidP="00167626">
      <w:pPr>
        <w:widowControl/>
        <w:adjustRightInd w:val="0"/>
        <w:snapToGrid w:val="0"/>
        <w:rPr>
          <w:rFonts w:eastAsia="맑은 고딕"/>
          <w:color w:val="000000"/>
          <w:lang w:val="es-ES" w:eastAsia="ko-KR"/>
        </w:rPr>
      </w:pPr>
    </w:p>
    <w:p w14:paraId="36E5A572" w14:textId="409CF235" w:rsidR="00167626" w:rsidRPr="00273C4A" w:rsidRDefault="00167626" w:rsidP="00167626">
      <w:pPr>
        <w:widowControl/>
        <w:adjustRightInd w:val="0"/>
        <w:snapToGrid w:val="0"/>
        <w:rPr>
          <w:rFonts w:eastAsia="SimSun"/>
          <w:color w:val="000000"/>
          <w:lang w:val="es-ES" w:eastAsia="en-GB"/>
        </w:rPr>
      </w:pPr>
      <w:r w:rsidRPr="00273C4A">
        <w:rPr>
          <w:rFonts w:eastAsia="SimSun"/>
          <w:color w:val="000000"/>
          <w:lang w:val="es-ES" w:eastAsia="en-GB"/>
        </w:rPr>
        <w:t>CELLTRION INC.</w:t>
      </w:r>
      <w:r w:rsidRPr="00273C4A">
        <w:rPr>
          <w:rFonts w:eastAsia="SimSun"/>
          <w:color w:val="000000"/>
          <w:lang w:val="es-ES" w:eastAsia="en-GB"/>
        </w:rPr>
        <w:br/>
        <w:t>20 Academy</w:t>
      </w:r>
      <w:r w:rsidR="00A4326D" w:rsidRPr="00273C4A">
        <w:rPr>
          <w:rFonts w:eastAsia="SimSun"/>
          <w:color w:val="000000"/>
          <w:lang w:val="es-ES" w:eastAsia="en-GB"/>
        </w:rPr>
        <w:noBreakHyphen/>
      </w:r>
      <w:r w:rsidRPr="00273C4A">
        <w:rPr>
          <w:rFonts w:eastAsia="SimSun"/>
          <w:color w:val="000000"/>
          <w:lang w:val="es-ES" w:eastAsia="en-GB"/>
        </w:rPr>
        <w:t>ro 51 beon</w:t>
      </w:r>
      <w:r w:rsidR="00A4326D" w:rsidRPr="00273C4A">
        <w:rPr>
          <w:rFonts w:eastAsia="SimSun"/>
          <w:color w:val="000000"/>
          <w:lang w:val="es-ES" w:eastAsia="en-GB"/>
        </w:rPr>
        <w:noBreakHyphen/>
      </w:r>
      <w:r w:rsidRPr="00273C4A">
        <w:rPr>
          <w:rFonts w:eastAsia="SimSun"/>
          <w:color w:val="000000"/>
          <w:lang w:val="es-ES" w:eastAsia="en-GB"/>
        </w:rPr>
        <w:t>gil</w:t>
      </w:r>
      <w:r w:rsidRPr="00273C4A">
        <w:rPr>
          <w:rFonts w:eastAsia="SimSun"/>
          <w:color w:val="000000"/>
          <w:lang w:val="es-ES" w:eastAsia="en-GB"/>
        </w:rPr>
        <w:br/>
        <w:t>Yeonsu</w:t>
      </w:r>
      <w:r w:rsidR="00A4326D" w:rsidRPr="00273C4A">
        <w:rPr>
          <w:rFonts w:eastAsia="SimSun"/>
          <w:color w:val="000000"/>
          <w:lang w:val="es-ES" w:eastAsia="en-GB"/>
        </w:rPr>
        <w:noBreakHyphen/>
      </w:r>
      <w:r w:rsidRPr="00273C4A">
        <w:rPr>
          <w:rFonts w:eastAsia="SimSun"/>
          <w:color w:val="000000"/>
          <w:lang w:val="es-ES" w:eastAsia="en-GB"/>
        </w:rPr>
        <w:t>gu</w:t>
      </w:r>
      <w:r w:rsidRPr="00273C4A">
        <w:rPr>
          <w:rFonts w:eastAsia="SimSun"/>
          <w:color w:val="000000"/>
          <w:lang w:val="es-ES" w:eastAsia="en-GB"/>
        </w:rPr>
        <w:br/>
        <w:t>22014 Incheon</w:t>
      </w:r>
      <w:r w:rsidRPr="00273C4A">
        <w:rPr>
          <w:rFonts w:eastAsia="SimSun"/>
          <w:color w:val="000000"/>
          <w:lang w:val="es-ES" w:eastAsia="en-GB"/>
        </w:rPr>
        <w:br/>
      </w:r>
      <w:r w:rsidR="00D7037E" w:rsidRPr="00273C4A">
        <w:rPr>
          <w:rFonts w:eastAsia="SimSun"/>
          <w:color w:val="000000"/>
          <w:lang w:val="es-ES" w:eastAsia="en-GB"/>
        </w:rPr>
        <w:t>República de Corea</w:t>
      </w:r>
    </w:p>
    <w:p w14:paraId="2308E4FA" w14:textId="77777777" w:rsidR="00096C6A" w:rsidRPr="00273C4A" w:rsidRDefault="00096C6A" w:rsidP="00AA2CD5">
      <w:pPr>
        <w:pStyle w:val="a3"/>
        <w:adjustRightInd w:val="0"/>
        <w:snapToGrid w:val="0"/>
        <w:rPr>
          <w:noProof/>
          <w:snapToGrid w:val="0"/>
          <w:lang w:val="es-ES"/>
        </w:rPr>
      </w:pPr>
    </w:p>
    <w:p w14:paraId="27450724" w14:textId="77777777" w:rsidR="00096C6A" w:rsidRPr="00364A3D" w:rsidRDefault="00CD001A" w:rsidP="00AA2CD5">
      <w:pPr>
        <w:pStyle w:val="a3"/>
        <w:adjustRightInd w:val="0"/>
        <w:snapToGrid w:val="0"/>
        <w:rPr>
          <w:noProof/>
          <w:snapToGrid w:val="0"/>
          <w:lang w:val="es-ES"/>
        </w:rPr>
      </w:pPr>
      <w:r w:rsidRPr="00364A3D">
        <w:rPr>
          <w:noProof/>
          <w:snapToGrid w:val="0"/>
          <w:u w:val="single"/>
          <w:lang w:val="es-ES"/>
        </w:rPr>
        <w:t>Nombre y dirección del fabricante responsable de la liberación de los lotes</w:t>
      </w:r>
    </w:p>
    <w:p w14:paraId="58C2B4BF" w14:textId="77777777" w:rsidR="00983E7C" w:rsidRPr="000C5459" w:rsidRDefault="00983E7C" w:rsidP="00885CD2">
      <w:pPr>
        <w:pStyle w:val="a3"/>
        <w:adjustRightInd w:val="0"/>
        <w:snapToGrid w:val="0"/>
        <w:rPr>
          <w:rFonts w:eastAsia="맑은 고딕"/>
          <w:noProof/>
          <w:snapToGrid w:val="0"/>
          <w:lang w:val="fr-CA" w:eastAsia="ko-KR"/>
        </w:rPr>
      </w:pPr>
    </w:p>
    <w:p w14:paraId="484C3291" w14:textId="19A7E32B" w:rsidR="00885CD2" w:rsidRPr="00273C4A" w:rsidRDefault="00885CD2" w:rsidP="00885CD2">
      <w:pPr>
        <w:pStyle w:val="a3"/>
        <w:adjustRightInd w:val="0"/>
        <w:snapToGrid w:val="0"/>
        <w:rPr>
          <w:noProof/>
          <w:snapToGrid w:val="0"/>
        </w:rPr>
      </w:pPr>
      <w:r w:rsidRPr="00273C4A">
        <w:rPr>
          <w:noProof/>
          <w:snapToGrid w:val="0"/>
        </w:rPr>
        <w:t>Nuvisan GmbH</w:t>
      </w:r>
    </w:p>
    <w:p w14:paraId="2E3CBE84" w14:textId="77777777" w:rsidR="00885CD2" w:rsidRPr="00273C4A" w:rsidRDefault="00885CD2" w:rsidP="00885CD2">
      <w:pPr>
        <w:pStyle w:val="a3"/>
        <w:adjustRightInd w:val="0"/>
        <w:snapToGrid w:val="0"/>
        <w:rPr>
          <w:noProof/>
          <w:snapToGrid w:val="0"/>
        </w:rPr>
      </w:pPr>
      <w:r w:rsidRPr="00273C4A">
        <w:rPr>
          <w:noProof/>
          <w:snapToGrid w:val="0"/>
        </w:rPr>
        <w:t>Wegenerstraße 13</w:t>
      </w:r>
    </w:p>
    <w:p w14:paraId="6B659F9F" w14:textId="76C4CC3B" w:rsidR="00D81BDA" w:rsidRPr="00D46DE9" w:rsidRDefault="00885CD2" w:rsidP="00AA2CD5">
      <w:pPr>
        <w:pStyle w:val="a3"/>
        <w:adjustRightInd w:val="0"/>
        <w:snapToGrid w:val="0"/>
        <w:rPr>
          <w:noProof/>
          <w:snapToGrid w:val="0"/>
        </w:rPr>
      </w:pPr>
      <w:r w:rsidRPr="00D46DE9">
        <w:rPr>
          <w:noProof/>
          <w:snapToGrid w:val="0"/>
        </w:rPr>
        <w:t>89231 Neu</w:t>
      </w:r>
      <w:r w:rsidR="00633A3B" w:rsidRPr="00D46DE9">
        <w:rPr>
          <w:rFonts w:eastAsia="맑은 고딕" w:hint="eastAsia"/>
          <w:noProof/>
          <w:snapToGrid w:val="0"/>
          <w:lang w:eastAsia="ko-KR"/>
        </w:rPr>
        <w:t>-</w:t>
      </w:r>
      <w:r w:rsidRPr="00D46DE9">
        <w:rPr>
          <w:noProof/>
          <w:snapToGrid w:val="0"/>
        </w:rPr>
        <w:t>Ulm</w:t>
      </w:r>
    </w:p>
    <w:p w14:paraId="69001440" w14:textId="77777777" w:rsidR="00885CD2" w:rsidRPr="00D46DE9" w:rsidRDefault="00D7037E" w:rsidP="00AA2CD5">
      <w:pPr>
        <w:pStyle w:val="a3"/>
        <w:adjustRightInd w:val="0"/>
        <w:snapToGrid w:val="0"/>
        <w:rPr>
          <w:noProof/>
          <w:snapToGrid w:val="0"/>
        </w:rPr>
      </w:pPr>
      <w:r w:rsidRPr="00D46DE9">
        <w:rPr>
          <w:noProof/>
          <w:snapToGrid w:val="0"/>
        </w:rPr>
        <w:t>Alemania</w:t>
      </w:r>
    </w:p>
    <w:p w14:paraId="4315D456" w14:textId="77777777" w:rsidR="00D7037E" w:rsidRPr="00D46DE9" w:rsidRDefault="00D7037E" w:rsidP="00AA2CD5">
      <w:pPr>
        <w:pStyle w:val="a3"/>
        <w:adjustRightInd w:val="0"/>
        <w:snapToGrid w:val="0"/>
        <w:rPr>
          <w:noProof/>
          <w:snapToGrid w:val="0"/>
        </w:rPr>
      </w:pPr>
    </w:p>
    <w:p w14:paraId="377FAF19" w14:textId="77777777" w:rsidR="00885CD2" w:rsidRPr="00D7037E" w:rsidRDefault="00885CD2" w:rsidP="00885CD2">
      <w:pPr>
        <w:pStyle w:val="a3"/>
        <w:adjustRightInd w:val="0"/>
        <w:snapToGrid w:val="0"/>
        <w:rPr>
          <w:noProof/>
          <w:snapToGrid w:val="0"/>
          <w:lang w:val="fr-FR"/>
        </w:rPr>
      </w:pPr>
      <w:r w:rsidRPr="00D7037E">
        <w:rPr>
          <w:noProof/>
          <w:snapToGrid w:val="0"/>
          <w:lang w:val="fr-FR"/>
        </w:rPr>
        <w:t>Nuvisan France SARL</w:t>
      </w:r>
    </w:p>
    <w:p w14:paraId="386D3357" w14:textId="77777777" w:rsidR="00885CD2" w:rsidRPr="00D7037E" w:rsidRDefault="00885CD2" w:rsidP="00885CD2">
      <w:pPr>
        <w:pStyle w:val="a3"/>
        <w:adjustRightInd w:val="0"/>
        <w:snapToGrid w:val="0"/>
        <w:rPr>
          <w:noProof/>
          <w:snapToGrid w:val="0"/>
          <w:lang w:val="fr-FR"/>
        </w:rPr>
      </w:pPr>
      <w:r w:rsidRPr="00D7037E">
        <w:rPr>
          <w:noProof/>
          <w:snapToGrid w:val="0"/>
          <w:lang w:val="fr-FR"/>
        </w:rPr>
        <w:t>2400, Route des Colles</w:t>
      </w:r>
    </w:p>
    <w:p w14:paraId="5057619A" w14:textId="76DBF129" w:rsidR="00885CD2" w:rsidRPr="00633A3B" w:rsidRDefault="00885CD2" w:rsidP="00885CD2">
      <w:pPr>
        <w:pStyle w:val="a3"/>
        <w:adjustRightInd w:val="0"/>
        <w:snapToGrid w:val="0"/>
        <w:rPr>
          <w:noProof/>
          <w:snapToGrid w:val="0"/>
          <w:lang w:val="es-ES"/>
        </w:rPr>
      </w:pPr>
      <w:r w:rsidRPr="00885CD2">
        <w:rPr>
          <w:noProof/>
          <w:snapToGrid w:val="0"/>
          <w:lang w:val="es-ES"/>
        </w:rPr>
        <w:t xml:space="preserve">06410, </w:t>
      </w:r>
      <w:r w:rsidR="00633A3B">
        <w:rPr>
          <w:rFonts w:eastAsia="맑은 고딕" w:hint="eastAsia"/>
          <w:noProof/>
          <w:snapToGrid w:val="0"/>
          <w:lang w:val="es-ES" w:eastAsia="ko-KR"/>
        </w:rPr>
        <w:t>Biot</w:t>
      </w:r>
    </w:p>
    <w:p w14:paraId="43483859" w14:textId="77777777" w:rsidR="00885CD2" w:rsidRDefault="00D7037E" w:rsidP="00885CD2">
      <w:pPr>
        <w:pStyle w:val="a3"/>
        <w:adjustRightInd w:val="0"/>
        <w:snapToGrid w:val="0"/>
        <w:rPr>
          <w:noProof/>
          <w:snapToGrid w:val="0"/>
          <w:lang w:val="es-ES"/>
        </w:rPr>
      </w:pPr>
      <w:r>
        <w:rPr>
          <w:noProof/>
          <w:snapToGrid w:val="0"/>
          <w:lang w:val="es-ES"/>
        </w:rPr>
        <w:t>Francia</w:t>
      </w:r>
    </w:p>
    <w:p w14:paraId="44A67B49" w14:textId="77777777" w:rsidR="00885CD2" w:rsidRDefault="00885CD2" w:rsidP="00885CD2">
      <w:pPr>
        <w:pStyle w:val="a3"/>
        <w:adjustRightInd w:val="0"/>
        <w:snapToGrid w:val="0"/>
        <w:rPr>
          <w:noProof/>
          <w:snapToGrid w:val="0"/>
          <w:lang w:val="es-ES"/>
        </w:rPr>
      </w:pPr>
    </w:p>
    <w:p w14:paraId="2EABC9EC" w14:textId="77777777" w:rsidR="00BB4E5A" w:rsidRDefault="00BB4E5A" w:rsidP="00BB4E5A">
      <w:pPr>
        <w:spacing w:before="10" w:line="240" w:lineRule="exact"/>
        <w:rPr>
          <w:rFonts w:eastAsiaTheme="minorEastAsia"/>
          <w:lang w:val="fr-FR" w:eastAsia="ko-KR"/>
        </w:rPr>
      </w:pPr>
      <w:r>
        <w:rPr>
          <w:rFonts w:eastAsiaTheme="minorEastAsia"/>
          <w:lang w:val="fr-FR" w:eastAsia="ko-KR"/>
        </w:rPr>
        <w:t>Kymos S.L.</w:t>
      </w:r>
    </w:p>
    <w:p w14:paraId="15CD3AB0" w14:textId="77777777" w:rsidR="00DD4738" w:rsidRPr="008C423A" w:rsidRDefault="00DD4738" w:rsidP="00DD4738">
      <w:pPr>
        <w:spacing w:before="10" w:line="240" w:lineRule="exact"/>
        <w:rPr>
          <w:kern w:val="24"/>
          <w:lang w:val="fr-FR" w:eastAsia="ko-KR"/>
        </w:rPr>
      </w:pPr>
      <w:r w:rsidRPr="008C423A">
        <w:rPr>
          <w:kern w:val="24"/>
          <w:lang w:val="fr-FR" w:eastAsia="ko-KR"/>
        </w:rPr>
        <w:t>Ronda Can Fatjó 7B</w:t>
      </w:r>
    </w:p>
    <w:p w14:paraId="7D5134B2" w14:textId="5D0073D5" w:rsidR="00DD4738" w:rsidRPr="008C423A" w:rsidRDefault="00DD4738" w:rsidP="00DD4738">
      <w:pPr>
        <w:spacing w:before="10" w:line="240" w:lineRule="exact"/>
        <w:rPr>
          <w:kern w:val="24"/>
          <w:lang w:val="fr-FR" w:eastAsia="ko-KR"/>
        </w:rPr>
      </w:pPr>
      <w:r w:rsidRPr="008C423A">
        <w:rPr>
          <w:kern w:val="24"/>
          <w:lang w:val="fr-FR" w:eastAsia="ko-KR"/>
        </w:rPr>
        <w:t>(Parque Tecnológico del Vallès)</w:t>
      </w:r>
      <w:r>
        <w:rPr>
          <w:kern w:val="24"/>
          <w:lang w:val="fr-FR" w:eastAsia="ko-KR"/>
        </w:rPr>
        <w:t xml:space="preserve"> </w:t>
      </w:r>
      <w:r w:rsidRPr="008C423A">
        <w:rPr>
          <w:kern w:val="24"/>
          <w:lang w:val="fr-FR" w:eastAsia="ko-KR"/>
        </w:rPr>
        <w:t>Cerdanyola del Vallés</w:t>
      </w:r>
    </w:p>
    <w:p w14:paraId="5E7221E9" w14:textId="7568A52B" w:rsidR="00DD4738" w:rsidRDefault="00DD4738" w:rsidP="00DD4738">
      <w:pPr>
        <w:spacing w:before="10" w:line="240" w:lineRule="exact"/>
        <w:rPr>
          <w:kern w:val="24"/>
          <w:lang w:val="fr-FR" w:eastAsia="ko-KR"/>
        </w:rPr>
      </w:pPr>
      <w:r w:rsidRPr="008C423A">
        <w:rPr>
          <w:kern w:val="24"/>
          <w:lang w:val="fr-FR" w:eastAsia="ko-KR"/>
        </w:rPr>
        <w:t>08290</w:t>
      </w:r>
      <w:r>
        <w:rPr>
          <w:kern w:val="24"/>
          <w:lang w:val="fr-FR" w:eastAsia="ko-KR"/>
        </w:rPr>
        <w:t xml:space="preserve"> </w:t>
      </w:r>
      <w:r w:rsidRPr="008C423A">
        <w:rPr>
          <w:kern w:val="24"/>
          <w:lang w:val="fr-FR" w:eastAsia="ko-KR"/>
        </w:rPr>
        <w:t>Barcelona</w:t>
      </w:r>
    </w:p>
    <w:p w14:paraId="42B03A0C" w14:textId="77777777" w:rsidR="002D3C55" w:rsidRDefault="002D3C55" w:rsidP="002D3C55">
      <w:pPr>
        <w:rPr>
          <w:shd w:val="clear" w:color="auto" w:fill="FFFFFF"/>
          <w:lang w:val="cs-CZ"/>
        </w:rPr>
      </w:pPr>
      <w:r>
        <w:rPr>
          <w:shd w:val="clear" w:color="auto" w:fill="FFFFFF"/>
          <w:lang w:val="es-ES"/>
        </w:rPr>
        <w:t>España</w:t>
      </w:r>
    </w:p>
    <w:p w14:paraId="77836477" w14:textId="77777777" w:rsidR="002D3C55" w:rsidRDefault="002D3C55" w:rsidP="00885CD2">
      <w:pPr>
        <w:pStyle w:val="a3"/>
        <w:adjustRightInd w:val="0"/>
        <w:snapToGrid w:val="0"/>
        <w:rPr>
          <w:noProof/>
          <w:snapToGrid w:val="0"/>
          <w:lang w:val="es-ES"/>
        </w:rPr>
      </w:pPr>
    </w:p>
    <w:p w14:paraId="5A6431F7" w14:textId="77777777" w:rsidR="00EB0BD1" w:rsidRPr="00C82ECE" w:rsidRDefault="00EB0BD1" w:rsidP="00EB0BD1">
      <w:pPr>
        <w:rPr>
          <w:lang w:val="fr-FR"/>
        </w:rPr>
      </w:pPr>
      <w:r w:rsidRPr="00C82ECE">
        <w:rPr>
          <w:spacing w:val="-5"/>
          <w:lang w:val="fr-FR"/>
        </w:rPr>
        <w:t>Midas Pharma GmbH</w:t>
      </w:r>
    </w:p>
    <w:p w14:paraId="50DDBA3B" w14:textId="77777777" w:rsidR="00EB0BD1" w:rsidRPr="00C82ECE" w:rsidRDefault="00EB0BD1" w:rsidP="00EB0BD1">
      <w:pPr>
        <w:rPr>
          <w:lang w:val="fr-FR"/>
        </w:rPr>
      </w:pPr>
      <w:r w:rsidRPr="00C82ECE">
        <w:rPr>
          <w:lang w:val="fr-FR"/>
        </w:rPr>
        <w:t>Rheinstraße 49</w:t>
      </w:r>
    </w:p>
    <w:p w14:paraId="653E39AE" w14:textId="77777777" w:rsidR="00EB0BD1" w:rsidRPr="00983E7C" w:rsidRDefault="00EB0BD1" w:rsidP="00EB0BD1">
      <w:pPr>
        <w:rPr>
          <w:lang w:val="fr-FR" w:eastAsia="ko-KR"/>
        </w:rPr>
      </w:pPr>
      <w:r w:rsidRPr="00983E7C">
        <w:rPr>
          <w:lang w:val="fr-FR"/>
        </w:rPr>
        <w:t>55218 Ingelheim am Rhein</w:t>
      </w:r>
    </w:p>
    <w:p w14:paraId="497DF34C" w14:textId="1F37B6A8" w:rsidR="00EB0BD1" w:rsidRDefault="00EB0BD1" w:rsidP="00EB0BD1">
      <w:pPr>
        <w:pStyle w:val="a3"/>
        <w:adjustRightInd w:val="0"/>
        <w:snapToGrid w:val="0"/>
        <w:rPr>
          <w:lang w:val="fr-FR"/>
        </w:rPr>
      </w:pPr>
      <w:r w:rsidRPr="00567A53">
        <w:rPr>
          <w:lang w:val="fr-FR"/>
        </w:rPr>
        <w:t>Alemania</w:t>
      </w:r>
    </w:p>
    <w:p w14:paraId="1FEA8E68" w14:textId="77777777" w:rsidR="00EB0BD1" w:rsidRPr="002D3C55" w:rsidRDefault="00EB0BD1" w:rsidP="00EB0BD1">
      <w:pPr>
        <w:pStyle w:val="a3"/>
        <w:adjustRightInd w:val="0"/>
        <w:snapToGrid w:val="0"/>
        <w:rPr>
          <w:noProof/>
          <w:snapToGrid w:val="0"/>
          <w:lang w:val="es-ES"/>
        </w:rPr>
      </w:pPr>
    </w:p>
    <w:p w14:paraId="41D467E7" w14:textId="77777777" w:rsidR="00885CD2" w:rsidRPr="00364A3D" w:rsidRDefault="00885CD2" w:rsidP="00D7037E">
      <w:pPr>
        <w:rPr>
          <w:noProof/>
          <w:snapToGrid w:val="0"/>
          <w:lang w:val="es-ES"/>
        </w:rPr>
      </w:pPr>
      <w:r w:rsidRPr="00D7037E">
        <w:rPr>
          <w:lang w:val="es-ES"/>
        </w:rPr>
        <w:t>El prospecto impreso del medicamento debe especificar el nombre y dirección del fabricante responsable de la liberación del lote en cuestión.</w:t>
      </w:r>
    </w:p>
    <w:p w14:paraId="0CA2CE3B" w14:textId="77777777" w:rsidR="00096C6A" w:rsidRPr="00364A3D" w:rsidRDefault="00096C6A" w:rsidP="00AA2CD5">
      <w:pPr>
        <w:pStyle w:val="a3"/>
        <w:adjustRightInd w:val="0"/>
        <w:snapToGrid w:val="0"/>
        <w:rPr>
          <w:noProof/>
          <w:snapToGrid w:val="0"/>
          <w:lang w:val="es-ES"/>
        </w:rPr>
      </w:pPr>
    </w:p>
    <w:p w14:paraId="5CCE6195" w14:textId="77777777" w:rsidR="00096C6A" w:rsidRPr="00364A3D" w:rsidRDefault="00096C6A" w:rsidP="00AA2CD5">
      <w:pPr>
        <w:pStyle w:val="a3"/>
        <w:adjustRightInd w:val="0"/>
        <w:snapToGrid w:val="0"/>
        <w:rPr>
          <w:noProof/>
          <w:snapToGrid w:val="0"/>
          <w:lang w:val="es-ES"/>
        </w:rPr>
      </w:pPr>
    </w:p>
    <w:p w14:paraId="74827B26" w14:textId="77777777" w:rsidR="00096C6A" w:rsidRPr="00364A3D" w:rsidRDefault="004450AB" w:rsidP="00294C8D">
      <w:pPr>
        <w:pStyle w:val="TitleB"/>
        <w:outlineLvl w:val="0"/>
        <w:rPr>
          <w:noProof/>
          <w:lang w:val="es-ES"/>
        </w:rPr>
      </w:pPr>
      <w:bookmarkStart w:id="9" w:name="B_CONDICIONES"/>
      <w:r w:rsidRPr="00364A3D">
        <w:rPr>
          <w:noProof/>
          <w:lang w:val="es-ES"/>
        </w:rPr>
        <w:t>B.</w:t>
      </w:r>
      <w:r w:rsidRPr="00364A3D">
        <w:rPr>
          <w:noProof/>
          <w:lang w:val="es-ES"/>
        </w:rPr>
        <w:tab/>
      </w:r>
      <w:r w:rsidR="00CD001A" w:rsidRPr="00364A3D">
        <w:rPr>
          <w:noProof/>
          <w:lang w:val="es-ES"/>
        </w:rPr>
        <w:t xml:space="preserve">CONDICIONES </w:t>
      </w:r>
      <w:bookmarkEnd w:id="9"/>
      <w:r w:rsidR="00CD001A" w:rsidRPr="00364A3D">
        <w:rPr>
          <w:noProof/>
          <w:lang w:val="es-ES"/>
        </w:rPr>
        <w:t>O RESTRICCIONES DE SUMINISTRO Y USO</w:t>
      </w:r>
    </w:p>
    <w:p w14:paraId="4CBB61D5" w14:textId="77777777" w:rsidR="00096C6A" w:rsidRPr="00364A3D" w:rsidRDefault="00096C6A" w:rsidP="00AA2CD5">
      <w:pPr>
        <w:pStyle w:val="a3"/>
        <w:adjustRightInd w:val="0"/>
        <w:snapToGrid w:val="0"/>
        <w:rPr>
          <w:b/>
          <w:noProof/>
          <w:snapToGrid w:val="0"/>
          <w:lang w:val="es-ES"/>
        </w:rPr>
      </w:pPr>
    </w:p>
    <w:p w14:paraId="4BA4FA20" w14:textId="77777777" w:rsidR="00096C6A" w:rsidRPr="00364A3D" w:rsidRDefault="00CD001A" w:rsidP="00AA2CD5">
      <w:pPr>
        <w:pStyle w:val="a3"/>
        <w:adjustRightInd w:val="0"/>
        <w:snapToGrid w:val="0"/>
        <w:rPr>
          <w:noProof/>
          <w:snapToGrid w:val="0"/>
          <w:lang w:val="es-ES"/>
        </w:rPr>
      </w:pPr>
      <w:r w:rsidRPr="00364A3D">
        <w:rPr>
          <w:noProof/>
          <w:snapToGrid w:val="0"/>
          <w:lang w:val="es-ES"/>
        </w:rPr>
        <w:t>Medicamento sujeto a prescripción médica restringida (ver Anexo I: Ficha Técnica o Resumen de las Características del Producto, sección 4.2).</w:t>
      </w:r>
    </w:p>
    <w:p w14:paraId="131C7DFC" w14:textId="77777777" w:rsidR="00096C6A" w:rsidRPr="00364A3D" w:rsidRDefault="00096C6A" w:rsidP="00AA2CD5">
      <w:pPr>
        <w:pStyle w:val="a3"/>
        <w:adjustRightInd w:val="0"/>
        <w:snapToGrid w:val="0"/>
        <w:rPr>
          <w:noProof/>
          <w:snapToGrid w:val="0"/>
          <w:lang w:val="es-ES"/>
        </w:rPr>
      </w:pPr>
    </w:p>
    <w:p w14:paraId="4719F6A7" w14:textId="77777777" w:rsidR="00096C6A" w:rsidRPr="00364A3D" w:rsidRDefault="00096C6A" w:rsidP="00AA2CD5">
      <w:pPr>
        <w:pStyle w:val="a3"/>
        <w:adjustRightInd w:val="0"/>
        <w:snapToGrid w:val="0"/>
        <w:rPr>
          <w:noProof/>
          <w:snapToGrid w:val="0"/>
          <w:lang w:val="es-ES"/>
        </w:rPr>
      </w:pPr>
    </w:p>
    <w:p w14:paraId="4A1830CB" w14:textId="77777777" w:rsidR="00096C6A" w:rsidRPr="00364A3D" w:rsidRDefault="004450AB" w:rsidP="00294C8D">
      <w:pPr>
        <w:pStyle w:val="TitleB"/>
        <w:outlineLvl w:val="0"/>
        <w:rPr>
          <w:noProof/>
          <w:lang w:val="es-ES"/>
        </w:rPr>
      </w:pPr>
      <w:bookmarkStart w:id="10" w:name="C_OTRAS_CONDICIONES"/>
      <w:r w:rsidRPr="00364A3D">
        <w:rPr>
          <w:noProof/>
          <w:lang w:val="es-ES"/>
        </w:rPr>
        <w:t>C.</w:t>
      </w:r>
      <w:r w:rsidRPr="00364A3D">
        <w:rPr>
          <w:noProof/>
          <w:lang w:val="es-ES"/>
        </w:rPr>
        <w:tab/>
      </w:r>
      <w:r w:rsidR="00CD001A" w:rsidRPr="00364A3D">
        <w:rPr>
          <w:noProof/>
          <w:lang w:val="es-ES"/>
        </w:rPr>
        <w:t xml:space="preserve">OTRAS CONDICIONES </w:t>
      </w:r>
      <w:bookmarkEnd w:id="10"/>
      <w:r w:rsidR="00CD001A" w:rsidRPr="00364A3D">
        <w:rPr>
          <w:noProof/>
          <w:lang w:val="es-ES"/>
        </w:rPr>
        <w:t>Y REQUISITOS DE LA AUTORIZACIÓN DE COMERCIALIZACIÓN.</w:t>
      </w:r>
    </w:p>
    <w:p w14:paraId="1D14CA91" w14:textId="77777777" w:rsidR="00096C6A" w:rsidRPr="00364A3D" w:rsidRDefault="00096C6A" w:rsidP="00AA2CD5">
      <w:pPr>
        <w:pStyle w:val="a3"/>
        <w:adjustRightInd w:val="0"/>
        <w:snapToGrid w:val="0"/>
        <w:rPr>
          <w:b/>
          <w:noProof/>
          <w:snapToGrid w:val="0"/>
          <w:lang w:val="es-ES"/>
        </w:rPr>
      </w:pPr>
    </w:p>
    <w:p w14:paraId="41ABE8F4" w14:textId="77777777" w:rsidR="00096C6A" w:rsidRPr="00364A3D" w:rsidRDefault="00FA794F" w:rsidP="00E82AAE">
      <w:pPr>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E82AAE">
        <w:rPr>
          <w:b/>
          <w:bCs/>
          <w:noProof/>
          <w:snapToGrid w:val="0"/>
          <w:lang w:val="es-ES"/>
        </w:rPr>
        <w:t>Informes periódicos de seguridad (IPSs)</w:t>
      </w:r>
    </w:p>
    <w:p w14:paraId="7B14AF08" w14:textId="77777777" w:rsidR="00096C6A" w:rsidRPr="00364A3D" w:rsidRDefault="00096C6A" w:rsidP="00AA2CD5">
      <w:pPr>
        <w:pStyle w:val="a3"/>
        <w:adjustRightInd w:val="0"/>
        <w:snapToGrid w:val="0"/>
        <w:rPr>
          <w:b/>
          <w:noProof/>
          <w:snapToGrid w:val="0"/>
          <w:lang w:val="es-ES"/>
        </w:rPr>
      </w:pPr>
    </w:p>
    <w:p w14:paraId="638BB04D"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requerimientos para la presentación de los IPSs para este medicamento se establecen en la lista de fechas de referencia de la Unión (lista EURD) prevista en el articulo 107 quarter, apartado 7, de la Directiva 2001/83/CE y cualquier actualización posterior publicada en el portal web europeo sobre medicamentos.</w:t>
      </w:r>
    </w:p>
    <w:p w14:paraId="00F7777B" w14:textId="77777777" w:rsidR="00AA2CD5" w:rsidRPr="00364A3D" w:rsidRDefault="00AA2CD5" w:rsidP="00AA2CD5">
      <w:pPr>
        <w:adjustRightInd w:val="0"/>
        <w:snapToGrid w:val="0"/>
        <w:rPr>
          <w:noProof/>
          <w:snapToGrid w:val="0"/>
          <w:lang w:val="es-ES"/>
        </w:rPr>
      </w:pPr>
    </w:p>
    <w:p w14:paraId="30AF66AD" w14:textId="77777777" w:rsidR="00FA0EAE" w:rsidRPr="00364A3D" w:rsidRDefault="00FA0EAE" w:rsidP="00AA2CD5">
      <w:pPr>
        <w:adjustRightInd w:val="0"/>
        <w:snapToGrid w:val="0"/>
        <w:rPr>
          <w:noProof/>
          <w:snapToGrid w:val="0"/>
          <w:lang w:val="es-ES"/>
        </w:rPr>
      </w:pPr>
    </w:p>
    <w:p w14:paraId="5402CF24" w14:textId="77777777" w:rsidR="00096C6A" w:rsidRPr="00364A3D" w:rsidRDefault="004450AB" w:rsidP="00294C8D">
      <w:pPr>
        <w:pStyle w:val="TitleB"/>
        <w:outlineLvl w:val="0"/>
        <w:rPr>
          <w:noProof/>
          <w:lang w:val="es-ES"/>
        </w:rPr>
      </w:pPr>
      <w:bookmarkStart w:id="11" w:name="D_CONDICIONES"/>
      <w:r w:rsidRPr="00364A3D">
        <w:rPr>
          <w:noProof/>
          <w:lang w:val="es-ES"/>
        </w:rPr>
        <w:t>D.</w:t>
      </w:r>
      <w:r w:rsidRPr="00364A3D">
        <w:rPr>
          <w:noProof/>
          <w:lang w:val="es-ES"/>
        </w:rPr>
        <w:tab/>
      </w:r>
      <w:r w:rsidR="00CD001A" w:rsidRPr="00364A3D">
        <w:rPr>
          <w:noProof/>
          <w:lang w:val="es-ES"/>
        </w:rPr>
        <w:t xml:space="preserve">CONDICIONES </w:t>
      </w:r>
      <w:bookmarkEnd w:id="11"/>
      <w:r w:rsidR="00CD001A" w:rsidRPr="00364A3D">
        <w:rPr>
          <w:noProof/>
          <w:lang w:val="es-ES"/>
        </w:rPr>
        <w:t>O RESTRICCIONES EN RELACIÓN CON LA UTILIZACIÓN SEGURA Y EFICAZ DEL MEDICAMENTO</w:t>
      </w:r>
    </w:p>
    <w:p w14:paraId="0AD18AAF" w14:textId="77777777" w:rsidR="00096C6A" w:rsidRPr="00364A3D" w:rsidRDefault="00096C6A" w:rsidP="00AA2CD5">
      <w:pPr>
        <w:pStyle w:val="a3"/>
        <w:adjustRightInd w:val="0"/>
        <w:snapToGrid w:val="0"/>
        <w:rPr>
          <w:b/>
          <w:noProof/>
          <w:snapToGrid w:val="0"/>
          <w:lang w:val="es-ES"/>
        </w:rPr>
      </w:pPr>
    </w:p>
    <w:p w14:paraId="23C21B44" w14:textId="77777777" w:rsidR="00096C6A" w:rsidRPr="00364A3D" w:rsidRDefault="00FA794F" w:rsidP="00E82AAE">
      <w:pPr>
        <w:rPr>
          <w:noProof/>
          <w:snapToGrid w:val="0"/>
          <w:lang w:val="es-ES"/>
        </w:rPr>
      </w:pPr>
      <w:r w:rsidRPr="00364A3D">
        <w:rPr>
          <w:rFonts w:ascii="Symbol" w:eastAsia="Symbol" w:hAnsi="Symbol" w:cs="Symbol"/>
          <w:noProof/>
          <w:snapToGrid w:val="0"/>
        </w:rPr>
        <w:t></w:t>
      </w:r>
      <w:r w:rsidRPr="00E82AAE">
        <w:rPr>
          <w:noProof/>
          <w:snapToGrid w:val="0"/>
          <w:lang w:val="es-ES"/>
        </w:rPr>
        <w:tab/>
      </w:r>
      <w:r w:rsidR="00CD001A" w:rsidRPr="00E82AAE">
        <w:rPr>
          <w:b/>
          <w:bCs/>
          <w:noProof/>
          <w:snapToGrid w:val="0"/>
          <w:lang w:val="es-ES"/>
        </w:rPr>
        <w:t>Plan de gestión de riesgos (PGR)</w:t>
      </w:r>
    </w:p>
    <w:p w14:paraId="689CC250" w14:textId="77777777" w:rsidR="00096C6A" w:rsidRPr="00364A3D" w:rsidRDefault="00096C6A" w:rsidP="00AA2CD5">
      <w:pPr>
        <w:pStyle w:val="a3"/>
        <w:adjustRightInd w:val="0"/>
        <w:snapToGrid w:val="0"/>
        <w:rPr>
          <w:b/>
          <w:noProof/>
          <w:snapToGrid w:val="0"/>
          <w:lang w:val="es-ES"/>
        </w:rPr>
      </w:pPr>
    </w:p>
    <w:p w14:paraId="60D7634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El titular de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4207BFE8" w14:textId="77777777" w:rsidR="00096C6A" w:rsidRPr="00364A3D" w:rsidRDefault="00096C6A" w:rsidP="00AA2CD5">
      <w:pPr>
        <w:pStyle w:val="a3"/>
        <w:adjustRightInd w:val="0"/>
        <w:snapToGrid w:val="0"/>
        <w:rPr>
          <w:noProof/>
          <w:snapToGrid w:val="0"/>
          <w:lang w:val="es-ES"/>
        </w:rPr>
      </w:pPr>
    </w:p>
    <w:p w14:paraId="3E59F475" w14:textId="77777777" w:rsidR="00096C6A" w:rsidRPr="00364A3D" w:rsidRDefault="00CD001A" w:rsidP="00AA2CD5">
      <w:pPr>
        <w:pStyle w:val="a3"/>
        <w:adjustRightInd w:val="0"/>
        <w:snapToGrid w:val="0"/>
        <w:jc w:val="both"/>
        <w:rPr>
          <w:noProof/>
          <w:snapToGrid w:val="0"/>
          <w:lang w:val="es-ES"/>
        </w:rPr>
      </w:pPr>
      <w:r w:rsidRPr="00364A3D">
        <w:rPr>
          <w:noProof/>
          <w:snapToGrid w:val="0"/>
          <w:lang w:val="es-ES"/>
        </w:rPr>
        <w:t>Se debe presentar un PGR actualizado:</w:t>
      </w:r>
    </w:p>
    <w:p w14:paraId="1C0409CB" w14:textId="77777777" w:rsidR="00096C6A" w:rsidRPr="00B10528" w:rsidRDefault="00FA794F" w:rsidP="00E82AAE">
      <w:pPr>
        <w:rPr>
          <w:b/>
          <w:bCs/>
          <w:noProof/>
          <w:snapToGrid w:val="0"/>
          <w:lang w:val="es-ES"/>
        </w:rPr>
      </w:pPr>
      <w:r w:rsidRPr="00B10528">
        <w:rPr>
          <w:rFonts w:ascii="Symbol" w:eastAsia="Symbol" w:hAnsi="Symbol" w:cs="Symbol"/>
          <w:noProof/>
          <w:snapToGrid w:val="0"/>
        </w:rPr>
        <w:t></w:t>
      </w:r>
      <w:r w:rsidRPr="00273C4A">
        <w:rPr>
          <w:rFonts w:ascii="Symbol" w:eastAsia="Symbol" w:hAnsi="Symbol" w:cs="Symbol"/>
          <w:noProof/>
          <w:snapToGrid w:val="0"/>
          <w:lang w:val="es-ES"/>
        </w:rPr>
        <w:tab/>
      </w:r>
      <w:r w:rsidR="00CD001A" w:rsidRPr="00B10528">
        <w:rPr>
          <w:noProof/>
          <w:snapToGrid w:val="0"/>
          <w:lang w:val="es-ES"/>
        </w:rPr>
        <w:t>A petición de la Agencia Europea de Medicamentos.</w:t>
      </w:r>
    </w:p>
    <w:p w14:paraId="61F869B1" w14:textId="77777777" w:rsidR="00096C6A" w:rsidRPr="00B10528" w:rsidRDefault="00FA794F" w:rsidP="00E82AAE">
      <w:pPr>
        <w:ind w:left="567" w:hanging="567"/>
        <w:rPr>
          <w:b/>
          <w:bCs/>
          <w:noProof/>
          <w:snapToGrid w:val="0"/>
          <w:lang w:val="es-ES"/>
        </w:rPr>
      </w:pPr>
      <w:r w:rsidRPr="00B10528">
        <w:rPr>
          <w:rFonts w:ascii="Symbol" w:eastAsia="Symbol" w:hAnsi="Symbol" w:cs="Symbol"/>
          <w:noProof/>
          <w:snapToGrid w:val="0"/>
        </w:rPr>
        <w:t></w:t>
      </w:r>
      <w:r w:rsidRPr="00273C4A">
        <w:rPr>
          <w:rFonts w:ascii="Symbol" w:eastAsia="Symbol" w:hAnsi="Symbol" w:cs="Symbol"/>
          <w:noProof/>
          <w:snapToGrid w:val="0"/>
          <w:lang w:val="es-ES"/>
        </w:rPr>
        <w:tab/>
      </w:r>
      <w:r w:rsidR="00CD001A" w:rsidRPr="00B10528">
        <w:rPr>
          <w:noProof/>
          <w:snapToGrid w:val="0"/>
          <w:lang w:val="es-ES"/>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11FB86F1" w14:textId="77777777" w:rsidR="00096C6A" w:rsidRPr="00364A3D" w:rsidRDefault="004450AB" w:rsidP="00AA2CD5">
      <w:pPr>
        <w:pStyle w:val="a3"/>
        <w:adjustRightInd w:val="0"/>
        <w:snapToGrid w:val="0"/>
        <w:rPr>
          <w:noProof/>
          <w:snapToGrid w:val="0"/>
          <w:lang w:val="es-ES"/>
        </w:rPr>
      </w:pPr>
      <w:r w:rsidRPr="00364A3D">
        <w:rPr>
          <w:noProof/>
          <w:snapToGrid w:val="0"/>
          <w:lang w:val="es-ES"/>
        </w:rPr>
        <w:br w:type="page"/>
      </w:r>
    </w:p>
    <w:p w14:paraId="797484A5" w14:textId="77777777" w:rsidR="00096C6A" w:rsidRPr="00364A3D" w:rsidRDefault="00096C6A" w:rsidP="00AA2CD5">
      <w:pPr>
        <w:pStyle w:val="a3"/>
        <w:adjustRightInd w:val="0"/>
        <w:snapToGrid w:val="0"/>
        <w:rPr>
          <w:noProof/>
          <w:snapToGrid w:val="0"/>
          <w:lang w:val="es-ES"/>
        </w:rPr>
      </w:pPr>
    </w:p>
    <w:p w14:paraId="06119785" w14:textId="77777777" w:rsidR="00096C6A" w:rsidRPr="00364A3D" w:rsidRDefault="00096C6A" w:rsidP="00AA2CD5">
      <w:pPr>
        <w:pStyle w:val="a3"/>
        <w:adjustRightInd w:val="0"/>
        <w:snapToGrid w:val="0"/>
        <w:rPr>
          <w:noProof/>
          <w:snapToGrid w:val="0"/>
          <w:lang w:val="es-ES"/>
        </w:rPr>
      </w:pPr>
    </w:p>
    <w:p w14:paraId="6BEE7A3E" w14:textId="77777777" w:rsidR="00096C6A" w:rsidRPr="00364A3D" w:rsidRDefault="00096C6A" w:rsidP="00AA2CD5">
      <w:pPr>
        <w:pStyle w:val="a3"/>
        <w:adjustRightInd w:val="0"/>
        <w:snapToGrid w:val="0"/>
        <w:rPr>
          <w:noProof/>
          <w:snapToGrid w:val="0"/>
          <w:lang w:val="es-ES"/>
        </w:rPr>
      </w:pPr>
    </w:p>
    <w:p w14:paraId="36D48DD1" w14:textId="77777777" w:rsidR="00096C6A" w:rsidRPr="00364A3D" w:rsidRDefault="00096C6A" w:rsidP="00AA2CD5">
      <w:pPr>
        <w:pStyle w:val="a3"/>
        <w:adjustRightInd w:val="0"/>
        <w:snapToGrid w:val="0"/>
        <w:rPr>
          <w:noProof/>
          <w:snapToGrid w:val="0"/>
          <w:lang w:val="es-ES"/>
        </w:rPr>
      </w:pPr>
    </w:p>
    <w:p w14:paraId="135156FB" w14:textId="77777777" w:rsidR="00096C6A" w:rsidRPr="00364A3D" w:rsidRDefault="00096C6A" w:rsidP="00AA2CD5">
      <w:pPr>
        <w:pStyle w:val="a3"/>
        <w:adjustRightInd w:val="0"/>
        <w:snapToGrid w:val="0"/>
        <w:rPr>
          <w:noProof/>
          <w:snapToGrid w:val="0"/>
          <w:lang w:val="es-ES"/>
        </w:rPr>
      </w:pPr>
    </w:p>
    <w:p w14:paraId="32829CAC" w14:textId="77777777" w:rsidR="00096C6A" w:rsidRPr="00364A3D" w:rsidRDefault="00096C6A" w:rsidP="00AA2CD5">
      <w:pPr>
        <w:pStyle w:val="a3"/>
        <w:adjustRightInd w:val="0"/>
        <w:snapToGrid w:val="0"/>
        <w:rPr>
          <w:noProof/>
          <w:snapToGrid w:val="0"/>
          <w:lang w:val="es-ES"/>
        </w:rPr>
      </w:pPr>
    </w:p>
    <w:p w14:paraId="57C142E2" w14:textId="77777777" w:rsidR="00096C6A" w:rsidRPr="00364A3D" w:rsidRDefault="00096C6A" w:rsidP="00AA2CD5">
      <w:pPr>
        <w:pStyle w:val="a3"/>
        <w:adjustRightInd w:val="0"/>
        <w:snapToGrid w:val="0"/>
        <w:rPr>
          <w:noProof/>
          <w:snapToGrid w:val="0"/>
          <w:lang w:val="es-ES"/>
        </w:rPr>
      </w:pPr>
    </w:p>
    <w:p w14:paraId="2C2FAE1F" w14:textId="77777777" w:rsidR="00096C6A" w:rsidRPr="00364A3D" w:rsidRDefault="00096C6A" w:rsidP="00AA2CD5">
      <w:pPr>
        <w:pStyle w:val="a3"/>
        <w:adjustRightInd w:val="0"/>
        <w:snapToGrid w:val="0"/>
        <w:rPr>
          <w:noProof/>
          <w:snapToGrid w:val="0"/>
          <w:lang w:val="es-ES"/>
        </w:rPr>
      </w:pPr>
    </w:p>
    <w:p w14:paraId="3C37A2D2" w14:textId="77777777" w:rsidR="00096C6A" w:rsidRPr="00364A3D" w:rsidRDefault="00096C6A" w:rsidP="00AA2CD5">
      <w:pPr>
        <w:pStyle w:val="a3"/>
        <w:adjustRightInd w:val="0"/>
        <w:snapToGrid w:val="0"/>
        <w:rPr>
          <w:noProof/>
          <w:snapToGrid w:val="0"/>
          <w:lang w:val="es-ES"/>
        </w:rPr>
      </w:pPr>
    </w:p>
    <w:p w14:paraId="3D6E17AC" w14:textId="77777777" w:rsidR="00096C6A" w:rsidRPr="00364A3D" w:rsidRDefault="00096C6A" w:rsidP="00AA2CD5">
      <w:pPr>
        <w:pStyle w:val="a3"/>
        <w:adjustRightInd w:val="0"/>
        <w:snapToGrid w:val="0"/>
        <w:rPr>
          <w:noProof/>
          <w:snapToGrid w:val="0"/>
          <w:lang w:val="es-ES"/>
        </w:rPr>
      </w:pPr>
    </w:p>
    <w:p w14:paraId="438F02F7" w14:textId="77777777" w:rsidR="00096C6A" w:rsidRPr="00364A3D" w:rsidRDefault="00096C6A" w:rsidP="00AA2CD5">
      <w:pPr>
        <w:pStyle w:val="a3"/>
        <w:adjustRightInd w:val="0"/>
        <w:snapToGrid w:val="0"/>
        <w:rPr>
          <w:noProof/>
          <w:snapToGrid w:val="0"/>
          <w:lang w:val="es-ES"/>
        </w:rPr>
      </w:pPr>
    </w:p>
    <w:p w14:paraId="6071A3A2" w14:textId="77777777" w:rsidR="00096C6A" w:rsidRPr="00364A3D" w:rsidRDefault="00096C6A" w:rsidP="00AA2CD5">
      <w:pPr>
        <w:pStyle w:val="a3"/>
        <w:adjustRightInd w:val="0"/>
        <w:snapToGrid w:val="0"/>
        <w:rPr>
          <w:noProof/>
          <w:snapToGrid w:val="0"/>
          <w:lang w:val="es-ES"/>
        </w:rPr>
      </w:pPr>
    </w:p>
    <w:p w14:paraId="029F58E5" w14:textId="77777777" w:rsidR="00096C6A" w:rsidRPr="00364A3D" w:rsidRDefault="00096C6A" w:rsidP="00AA2CD5">
      <w:pPr>
        <w:pStyle w:val="a3"/>
        <w:adjustRightInd w:val="0"/>
        <w:snapToGrid w:val="0"/>
        <w:rPr>
          <w:noProof/>
          <w:snapToGrid w:val="0"/>
          <w:lang w:val="es-ES"/>
        </w:rPr>
      </w:pPr>
    </w:p>
    <w:p w14:paraId="3621F0E8" w14:textId="77777777" w:rsidR="00096C6A" w:rsidRPr="00364A3D" w:rsidRDefault="00096C6A" w:rsidP="00AA2CD5">
      <w:pPr>
        <w:pStyle w:val="a3"/>
        <w:adjustRightInd w:val="0"/>
        <w:snapToGrid w:val="0"/>
        <w:rPr>
          <w:noProof/>
          <w:snapToGrid w:val="0"/>
          <w:lang w:val="es-ES"/>
        </w:rPr>
      </w:pPr>
    </w:p>
    <w:p w14:paraId="4F23B219" w14:textId="77777777" w:rsidR="00096C6A" w:rsidRPr="00364A3D" w:rsidRDefault="00096C6A" w:rsidP="00AA2CD5">
      <w:pPr>
        <w:pStyle w:val="a3"/>
        <w:adjustRightInd w:val="0"/>
        <w:snapToGrid w:val="0"/>
        <w:rPr>
          <w:noProof/>
          <w:snapToGrid w:val="0"/>
          <w:lang w:val="es-ES"/>
        </w:rPr>
      </w:pPr>
    </w:p>
    <w:p w14:paraId="2774544E" w14:textId="77777777" w:rsidR="00096C6A" w:rsidRPr="00364A3D" w:rsidRDefault="00096C6A" w:rsidP="00AA2CD5">
      <w:pPr>
        <w:pStyle w:val="a3"/>
        <w:adjustRightInd w:val="0"/>
        <w:snapToGrid w:val="0"/>
        <w:rPr>
          <w:noProof/>
          <w:snapToGrid w:val="0"/>
          <w:lang w:val="es-ES"/>
        </w:rPr>
      </w:pPr>
    </w:p>
    <w:p w14:paraId="34D30B67" w14:textId="77777777" w:rsidR="00096C6A" w:rsidRPr="00364A3D" w:rsidRDefault="00096C6A" w:rsidP="00AA2CD5">
      <w:pPr>
        <w:pStyle w:val="a3"/>
        <w:adjustRightInd w:val="0"/>
        <w:snapToGrid w:val="0"/>
        <w:rPr>
          <w:noProof/>
          <w:snapToGrid w:val="0"/>
          <w:lang w:val="es-ES"/>
        </w:rPr>
      </w:pPr>
    </w:p>
    <w:p w14:paraId="1F694ACF" w14:textId="77777777" w:rsidR="00096C6A" w:rsidRPr="00364A3D" w:rsidRDefault="00096C6A" w:rsidP="00AA2CD5">
      <w:pPr>
        <w:pStyle w:val="a3"/>
        <w:adjustRightInd w:val="0"/>
        <w:snapToGrid w:val="0"/>
        <w:rPr>
          <w:noProof/>
          <w:snapToGrid w:val="0"/>
          <w:lang w:val="es-ES"/>
        </w:rPr>
      </w:pPr>
    </w:p>
    <w:p w14:paraId="25679941" w14:textId="77777777" w:rsidR="00096C6A" w:rsidRPr="00364A3D" w:rsidRDefault="00096C6A" w:rsidP="00AA2CD5">
      <w:pPr>
        <w:pStyle w:val="a3"/>
        <w:adjustRightInd w:val="0"/>
        <w:snapToGrid w:val="0"/>
        <w:rPr>
          <w:noProof/>
          <w:snapToGrid w:val="0"/>
          <w:lang w:val="es-ES"/>
        </w:rPr>
      </w:pPr>
    </w:p>
    <w:p w14:paraId="126F12FB" w14:textId="77777777" w:rsidR="00096C6A" w:rsidRPr="00364A3D" w:rsidRDefault="00096C6A" w:rsidP="00AA2CD5">
      <w:pPr>
        <w:pStyle w:val="a3"/>
        <w:adjustRightInd w:val="0"/>
        <w:snapToGrid w:val="0"/>
        <w:rPr>
          <w:noProof/>
          <w:snapToGrid w:val="0"/>
          <w:lang w:val="es-ES"/>
        </w:rPr>
      </w:pPr>
    </w:p>
    <w:p w14:paraId="4A37DBC8" w14:textId="77777777" w:rsidR="00096C6A" w:rsidRPr="00364A3D" w:rsidRDefault="00096C6A" w:rsidP="00AA2CD5">
      <w:pPr>
        <w:pStyle w:val="a3"/>
        <w:adjustRightInd w:val="0"/>
        <w:snapToGrid w:val="0"/>
        <w:rPr>
          <w:noProof/>
          <w:snapToGrid w:val="0"/>
          <w:lang w:val="es-ES"/>
        </w:rPr>
      </w:pPr>
    </w:p>
    <w:p w14:paraId="5BF77520" w14:textId="77777777" w:rsidR="00096C6A" w:rsidRPr="00364A3D" w:rsidRDefault="00096C6A" w:rsidP="00AA2CD5">
      <w:pPr>
        <w:pStyle w:val="a3"/>
        <w:adjustRightInd w:val="0"/>
        <w:snapToGrid w:val="0"/>
        <w:rPr>
          <w:noProof/>
          <w:snapToGrid w:val="0"/>
          <w:lang w:val="es-ES"/>
        </w:rPr>
      </w:pPr>
    </w:p>
    <w:p w14:paraId="3F5534ED" w14:textId="6206FF43" w:rsidR="00B10528" w:rsidRPr="00831B52" w:rsidRDefault="00CD001A" w:rsidP="00831B52">
      <w:pPr>
        <w:jc w:val="center"/>
        <w:rPr>
          <w:b/>
          <w:bCs/>
          <w:noProof/>
          <w:snapToGrid w:val="0"/>
          <w:lang w:val="es-ES"/>
        </w:rPr>
      </w:pPr>
      <w:r w:rsidRPr="00831B52">
        <w:rPr>
          <w:b/>
          <w:bCs/>
          <w:noProof/>
          <w:snapToGrid w:val="0"/>
          <w:lang w:val="es-ES"/>
        </w:rPr>
        <w:t>ANEXO III</w:t>
      </w:r>
    </w:p>
    <w:p w14:paraId="42DC3BF1" w14:textId="77777777" w:rsidR="00B10528" w:rsidRDefault="00B10528" w:rsidP="00E82AAE">
      <w:pPr>
        <w:rPr>
          <w:noProof/>
          <w:snapToGrid w:val="0"/>
          <w:lang w:val="es-ES"/>
        </w:rPr>
      </w:pPr>
    </w:p>
    <w:p w14:paraId="15F47035" w14:textId="77777777" w:rsidR="00096C6A" w:rsidRPr="007148AE" w:rsidRDefault="00CD001A" w:rsidP="007148AE">
      <w:pPr>
        <w:jc w:val="center"/>
        <w:rPr>
          <w:b/>
          <w:bCs/>
          <w:noProof/>
          <w:snapToGrid w:val="0"/>
          <w:lang w:val="es-ES"/>
        </w:rPr>
      </w:pPr>
      <w:r w:rsidRPr="007148AE">
        <w:rPr>
          <w:b/>
          <w:bCs/>
          <w:noProof/>
          <w:snapToGrid w:val="0"/>
          <w:lang w:val="es-ES"/>
        </w:rPr>
        <w:t>ETIQUETADO Y PROSPECTO</w:t>
      </w:r>
    </w:p>
    <w:p w14:paraId="5D816B0F" w14:textId="77777777" w:rsidR="00AA2CD5" w:rsidRPr="00364A3D" w:rsidRDefault="004450AB" w:rsidP="00AA2CD5">
      <w:pPr>
        <w:adjustRightInd w:val="0"/>
        <w:snapToGrid w:val="0"/>
        <w:rPr>
          <w:noProof/>
          <w:snapToGrid w:val="0"/>
          <w:lang w:val="es-ES"/>
        </w:rPr>
      </w:pPr>
      <w:r w:rsidRPr="00364A3D">
        <w:rPr>
          <w:noProof/>
          <w:snapToGrid w:val="0"/>
          <w:lang w:val="es-ES"/>
        </w:rPr>
        <w:br w:type="page"/>
      </w:r>
    </w:p>
    <w:p w14:paraId="48F4F511" w14:textId="77777777" w:rsidR="00096C6A" w:rsidRPr="00364A3D" w:rsidRDefault="00096C6A" w:rsidP="00AA2CD5">
      <w:pPr>
        <w:pStyle w:val="a3"/>
        <w:adjustRightInd w:val="0"/>
        <w:snapToGrid w:val="0"/>
        <w:rPr>
          <w:b/>
          <w:noProof/>
          <w:snapToGrid w:val="0"/>
          <w:lang w:val="es-ES"/>
        </w:rPr>
      </w:pPr>
    </w:p>
    <w:p w14:paraId="786A661D" w14:textId="77777777" w:rsidR="00096C6A" w:rsidRPr="00364A3D" w:rsidRDefault="00096C6A" w:rsidP="00AA2CD5">
      <w:pPr>
        <w:pStyle w:val="a3"/>
        <w:adjustRightInd w:val="0"/>
        <w:snapToGrid w:val="0"/>
        <w:rPr>
          <w:b/>
          <w:noProof/>
          <w:snapToGrid w:val="0"/>
          <w:lang w:val="es-ES"/>
        </w:rPr>
      </w:pPr>
    </w:p>
    <w:p w14:paraId="24DC57AE" w14:textId="77777777" w:rsidR="00096C6A" w:rsidRPr="00364A3D" w:rsidRDefault="00096C6A" w:rsidP="00AA2CD5">
      <w:pPr>
        <w:pStyle w:val="a3"/>
        <w:adjustRightInd w:val="0"/>
        <w:snapToGrid w:val="0"/>
        <w:rPr>
          <w:b/>
          <w:noProof/>
          <w:snapToGrid w:val="0"/>
          <w:lang w:val="es-ES"/>
        </w:rPr>
      </w:pPr>
    </w:p>
    <w:p w14:paraId="341C6C7A" w14:textId="77777777" w:rsidR="00096C6A" w:rsidRPr="00364A3D" w:rsidRDefault="00096C6A" w:rsidP="00AA2CD5">
      <w:pPr>
        <w:pStyle w:val="a3"/>
        <w:adjustRightInd w:val="0"/>
        <w:snapToGrid w:val="0"/>
        <w:rPr>
          <w:b/>
          <w:noProof/>
          <w:snapToGrid w:val="0"/>
          <w:lang w:val="es-ES"/>
        </w:rPr>
      </w:pPr>
    </w:p>
    <w:p w14:paraId="417A5BFD" w14:textId="77777777" w:rsidR="00096C6A" w:rsidRPr="00364A3D" w:rsidRDefault="00096C6A" w:rsidP="00AA2CD5">
      <w:pPr>
        <w:pStyle w:val="a3"/>
        <w:adjustRightInd w:val="0"/>
        <w:snapToGrid w:val="0"/>
        <w:rPr>
          <w:b/>
          <w:noProof/>
          <w:snapToGrid w:val="0"/>
          <w:lang w:val="es-ES"/>
        </w:rPr>
      </w:pPr>
    </w:p>
    <w:p w14:paraId="0E27C052" w14:textId="77777777" w:rsidR="00096C6A" w:rsidRPr="00364A3D" w:rsidRDefault="00096C6A" w:rsidP="00AA2CD5">
      <w:pPr>
        <w:pStyle w:val="a3"/>
        <w:adjustRightInd w:val="0"/>
        <w:snapToGrid w:val="0"/>
        <w:rPr>
          <w:b/>
          <w:noProof/>
          <w:snapToGrid w:val="0"/>
          <w:lang w:val="es-ES"/>
        </w:rPr>
      </w:pPr>
    </w:p>
    <w:p w14:paraId="2609C13D" w14:textId="77777777" w:rsidR="00096C6A" w:rsidRPr="00364A3D" w:rsidRDefault="00096C6A" w:rsidP="00AA2CD5">
      <w:pPr>
        <w:pStyle w:val="a3"/>
        <w:adjustRightInd w:val="0"/>
        <w:snapToGrid w:val="0"/>
        <w:rPr>
          <w:b/>
          <w:noProof/>
          <w:snapToGrid w:val="0"/>
          <w:lang w:val="es-ES"/>
        </w:rPr>
      </w:pPr>
    </w:p>
    <w:p w14:paraId="5F470485" w14:textId="77777777" w:rsidR="00096C6A" w:rsidRPr="00364A3D" w:rsidRDefault="00096C6A" w:rsidP="00AA2CD5">
      <w:pPr>
        <w:pStyle w:val="a3"/>
        <w:adjustRightInd w:val="0"/>
        <w:snapToGrid w:val="0"/>
        <w:rPr>
          <w:b/>
          <w:noProof/>
          <w:snapToGrid w:val="0"/>
          <w:lang w:val="es-ES"/>
        </w:rPr>
      </w:pPr>
    </w:p>
    <w:p w14:paraId="42854778" w14:textId="77777777" w:rsidR="00096C6A" w:rsidRPr="00364A3D" w:rsidRDefault="00096C6A" w:rsidP="00AA2CD5">
      <w:pPr>
        <w:pStyle w:val="a3"/>
        <w:adjustRightInd w:val="0"/>
        <w:snapToGrid w:val="0"/>
        <w:rPr>
          <w:b/>
          <w:noProof/>
          <w:snapToGrid w:val="0"/>
          <w:lang w:val="es-ES"/>
        </w:rPr>
      </w:pPr>
    </w:p>
    <w:p w14:paraId="0E13A8AE" w14:textId="77777777" w:rsidR="00096C6A" w:rsidRPr="00364A3D" w:rsidRDefault="00096C6A" w:rsidP="00AA2CD5">
      <w:pPr>
        <w:pStyle w:val="a3"/>
        <w:adjustRightInd w:val="0"/>
        <w:snapToGrid w:val="0"/>
        <w:rPr>
          <w:b/>
          <w:noProof/>
          <w:snapToGrid w:val="0"/>
          <w:lang w:val="es-ES"/>
        </w:rPr>
      </w:pPr>
    </w:p>
    <w:p w14:paraId="233AC5C6" w14:textId="77777777" w:rsidR="00096C6A" w:rsidRPr="00364A3D" w:rsidRDefault="00096C6A" w:rsidP="00AA2CD5">
      <w:pPr>
        <w:pStyle w:val="a3"/>
        <w:adjustRightInd w:val="0"/>
        <w:snapToGrid w:val="0"/>
        <w:rPr>
          <w:b/>
          <w:noProof/>
          <w:snapToGrid w:val="0"/>
          <w:lang w:val="es-ES"/>
        </w:rPr>
      </w:pPr>
    </w:p>
    <w:p w14:paraId="20C1F700" w14:textId="77777777" w:rsidR="00096C6A" w:rsidRPr="00364A3D" w:rsidRDefault="00096C6A" w:rsidP="00AA2CD5">
      <w:pPr>
        <w:pStyle w:val="a3"/>
        <w:adjustRightInd w:val="0"/>
        <w:snapToGrid w:val="0"/>
        <w:rPr>
          <w:b/>
          <w:noProof/>
          <w:snapToGrid w:val="0"/>
          <w:lang w:val="es-ES"/>
        </w:rPr>
      </w:pPr>
    </w:p>
    <w:p w14:paraId="4C2D8C12" w14:textId="77777777" w:rsidR="00096C6A" w:rsidRPr="00364A3D" w:rsidRDefault="00096C6A" w:rsidP="00AA2CD5">
      <w:pPr>
        <w:pStyle w:val="a3"/>
        <w:adjustRightInd w:val="0"/>
        <w:snapToGrid w:val="0"/>
        <w:rPr>
          <w:b/>
          <w:noProof/>
          <w:snapToGrid w:val="0"/>
          <w:lang w:val="es-ES"/>
        </w:rPr>
      </w:pPr>
    </w:p>
    <w:p w14:paraId="0A637CE9" w14:textId="77777777" w:rsidR="00096C6A" w:rsidRPr="00364A3D" w:rsidRDefault="00096C6A" w:rsidP="00AA2CD5">
      <w:pPr>
        <w:pStyle w:val="a3"/>
        <w:adjustRightInd w:val="0"/>
        <w:snapToGrid w:val="0"/>
        <w:rPr>
          <w:b/>
          <w:noProof/>
          <w:snapToGrid w:val="0"/>
          <w:lang w:val="es-ES"/>
        </w:rPr>
      </w:pPr>
    </w:p>
    <w:p w14:paraId="25BBBF7A" w14:textId="77777777" w:rsidR="00096C6A" w:rsidRPr="00364A3D" w:rsidRDefault="00096C6A" w:rsidP="00AA2CD5">
      <w:pPr>
        <w:pStyle w:val="a3"/>
        <w:adjustRightInd w:val="0"/>
        <w:snapToGrid w:val="0"/>
        <w:rPr>
          <w:b/>
          <w:noProof/>
          <w:snapToGrid w:val="0"/>
          <w:lang w:val="es-ES"/>
        </w:rPr>
      </w:pPr>
    </w:p>
    <w:p w14:paraId="2EAD7414" w14:textId="77777777" w:rsidR="00096C6A" w:rsidRPr="00364A3D" w:rsidRDefault="00096C6A" w:rsidP="00AA2CD5">
      <w:pPr>
        <w:pStyle w:val="a3"/>
        <w:adjustRightInd w:val="0"/>
        <w:snapToGrid w:val="0"/>
        <w:rPr>
          <w:b/>
          <w:noProof/>
          <w:snapToGrid w:val="0"/>
          <w:lang w:val="es-ES"/>
        </w:rPr>
      </w:pPr>
    </w:p>
    <w:p w14:paraId="4F4AE50D" w14:textId="77777777" w:rsidR="00096C6A" w:rsidRPr="00364A3D" w:rsidRDefault="00096C6A" w:rsidP="00AA2CD5">
      <w:pPr>
        <w:pStyle w:val="a3"/>
        <w:adjustRightInd w:val="0"/>
        <w:snapToGrid w:val="0"/>
        <w:rPr>
          <w:b/>
          <w:noProof/>
          <w:snapToGrid w:val="0"/>
          <w:lang w:val="es-ES"/>
        </w:rPr>
      </w:pPr>
    </w:p>
    <w:p w14:paraId="07420FFF" w14:textId="77777777" w:rsidR="00096C6A" w:rsidRPr="00364A3D" w:rsidRDefault="00096C6A" w:rsidP="00AA2CD5">
      <w:pPr>
        <w:pStyle w:val="a3"/>
        <w:adjustRightInd w:val="0"/>
        <w:snapToGrid w:val="0"/>
        <w:rPr>
          <w:b/>
          <w:noProof/>
          <w:snapToGrid w:val="0"/>
          <w:lang w:val="es-ES"/>
        </w:rPr>
      </w:pPr>
    </w:p>
    <w:p w14:paraId="0C6C6F2C" w14:textId="77777777" w:rsidR="00096C6A" w:rsidRPr="00364A3D" w:rsidRDefault="00096C6A" w:rsidP="00AA2CD5">
      <w:pPr>
        <w:pStyle w:val="a3"/>
        <w:adjustRightInd w:val="0"/>
        <w:snapToGrid w:val="0"/>
        <w:rPr>
          <w:b/>
          <w:noProof/>
          <w:snapToGrid w:val="0"/>
          <w:lang w:val="es-ES"/>
        </w:rPr>
      </w:pPr>
    </w:p>
    <w:p w14:paraId="36F1B40A" w14:textId="77777777" w:rsidR="00096C6A" w:rsidRPr="00364A3D" w:rsidRDefault="00096C6A" w:rsidP="00AA2CD5">
      <w:pPr>
        <w:pStyle w:val="a3"/>
        <w:adjustRightInd w:val="0"/>
        <w:snapToGrid w:val="0"/>
        <w:rPr>
          <w:b/>
          <w:noProof/>
          <w:snapToGrid w:val="0"/>
          <w:lang w:val="es-ES"/>
        </w:rPr>
      </w:pPr>
    </w:p>
    <w:p w14:paraId="7194C14A" w14:textId="77777777" w:rsidR="00096C6A" w:rsidRPr="00364A3D" w:rsidRDefault="00096C6A" w:rsidP="00AA2CD5">
      <w:pPr>
        <w:pStyle w:val="a3"/>
        <w:adjustRightInd w:val="0"/>
        <w:snapToGrid w:val="0"/>
        <w:rPr>
          <w:b/>
          <w:noProof/>
          <w:snapToGrid w:val="0"/>
          <w:lang w:val="es-ES"/>
        </w:rPr>
      </w:pPr>
    </w:p>
    <w:p w14:paraId="72C83608" w14:textId="77777777" w:rsidR="00096C6A" w:rsidRPr="00364A3D" w:rsidRDefault="00096C6A" w:rsidP="00AA2CD5">
      <w:pPr>
        <w:pStyle w:val="a3"/>
        <w:adjustRightInd w:val="0"/>
        <w:snapToGrid w:val="0"/>
        <w:rPr>
          <w:b/>
          <w:noProof/>
          <w:snapToGrid w:val="0"/>
          <w:lang w:val="es-ES"/>
        </w:rPr>
      </w:pPr>
    </w:p>
    <w:p w14:paraId="05CDBE61" w14:textId="77777777" w:rsidR="00096C6A" w:rsidRPr="00294C8D" w:rsidRDefault="004450AB" w:rsidP="00294C8D">
      <w:pPr>
        <w:autoSpaceDE/>
        <w:autoSpaceDN/>
        <w:jc w:val="center"/>
        <w:outlineLvl w:val="0"/>
        <w:rPr>
          <w:b/>
          <w:bCs/>
          <w:noProof/>
          <w:lang w:val="es-ES"/>
        </w:rPr>
      </w:pPr>
      <w:bookmarkStart w:id="12" w:name="A._ETIQUETADO"/>
      <w:bookmarkEnd w:id="12"/>
      <w:r w:rsidRPr="00294C8D">
        <w:rPr>
          <w:b/>
          <w:bCs/>
          <w:noProof/>
          <w:lang w:val="es-ES"/>
        </w:rPr>
        <w:t xml:space="preserve">A. </w:t>
      </w:r>
      <w:r w:rsidR="00CD001A" w:rsidRPr="00294C8D">
        <w:rPr>
          <w:b/>
          <w:bCs/>
          <w:noProof/>
          <w:lang w:val="es-ES"/>
        </w:rPr>
        <w:t>ETIQUETADO</w:t>
      </w:r>
    </w:p>
    <w:p w14:paraId="410D5140" w14:textId="77777777" w:rsidR="00AA2CD5" w:rsidRPr="00364A3D" w:rsidRDefault="00AA2CD5" w:rsidP="00AA2CD5">
      <w:pPr>
        <w:adjustRightInd w:val="0"/>
        <w:snapToGrid w:val="0"/>
        <w:rPr>
          <w:noProof/>
          <w:snapToGrid w:val="0"/>
          <w:lang w:val="es-ES"/>
        </w:rPr>
      </w:pPr>
    </w:p>
    <w:p w14:paraId="36F2DF10" w14:textId="77777777" w:rsidR="00CD001A" w:rsidRPr="00364A3D" w:rsidRDefault="00CD001A" w:rsidP="00081573">
      <w:pPr>
        <w:pBdr>
          <w:top w:val="single" w:sz="4" w:space="1" w:color="auto"/>
          <w:left w:val="single" w:sz="4" w:space="4" w:color="auto"/>
          <w:bottom w:val="single" w:sz="4" w:space="1" w:color="auto"/>
          <w:right w:val="single" w:sz="4" w:space="4" w:color="auto"/>
        </w:pBdr>
        <w:spacing w:before="1"/>
        <w:rPr>
          <w:b/>
          <w:noProof/>
          <w:lang w:val="es-ES"/>
        </w:rPr>
      </w:pPr>
      <w:r w:rsidRPr="00364A3D">
        <w:rPr>
          <w:noProof/>
          <w:snapToGrid w:val="0"/>
          <w:lang w:val="es-ES"/>
        </w:rPr>
        <w:br w:type="page"/>
      </w:r>
      <w:r w:rsidRPr="00364A3D">
        <w:rPr>
          <w:b/>
          <w:noProof/>
          <w:lang w:val="es-ES"/>
        </w:rPr>
        <w:lastRenderedPageBreak/>
        <w:t>INFORMACIÓN</w:t>
      </w:r>
      <w:r w:rsidRPr="00364A3D">
        <w:rPr>
          <w:b/>
          <w:noProof/>
          <w:spacing w:val="-6"/>
          <w:lang w:val="es-ES"/>
        </w:rPr>
        <w:t xml:space="preserve"> </w:t>
      </w:r>
      <w:r w:rsidRPr="00364A3D">
        <w:rPr>
          <w:b/>
          <w:noProof/>
          <w:lang w:val="es-ES"/>
        </w:rPr>
        <w:t>QUE</w:t>
      </w:r>
      <w:r w:rsidRPr="00364A3D">
        <w:rPr>
          <w:b/>
          <w:noProof/>
          <w:spacing w:val="-2"/>
          <w:lang w:val="es-ES"/>
        </w:rPr>
        <w:t xml:space="preserve"> </w:t>
      </w:r>
      <w:r w:rsidRPr="00364A3D">
        <w:rPr>
          <w:b/>
          <w:noProof/>
          <w:lang w:val="es-ES"/>
        </w:rPr>
        <w:t>DEBE</w:t>
      </w:r>
      <w:r w:rsidRPr="00364A3D">
        <w:rPr>
          <w:b/>
          <w:noProof/>
          <w:spacing w:val="-6"/>
          <w:lang w:val="es-ES"/>
        </w:rPr>
        <w:t xml:space="preserve"> </w:t>
      </w:r>
      <w:r w:rsidRPr="00364A3D">
        <w:rPr>
          <w:b/>
          <w:noProof/>
          <w:lang w:val="es-ES"/>
        </w:rPr>
        <w:t>FIGURAR</w:t>
      </w:r>
      <w:r w:rsidRPr="00364A3D">
        <w:rPr>
          <w:b/>
          <w:noProof/>
          <w:spacing w:val="-5"/>
          <w:lang w:val="es-ES"/>
        </w:rPr>
        <w:t xml:space="preserve"> </w:t>
      </w:r>
      <w:r w:rsidRPr="00364A3D">
        <w:rPr>
          <w:b/>
          <w:noProof/>
          <w:lang w:val="es-ES"/>
        </w:rPr>
        <w:t>EN</w:t>
      </w:r>
      <w:r w:rsidRPr="00364A3D">
        <w:rPr>
          <w:b/>
          <w:noProof/>
          <w:spacing w:val="-9"/>
          <w:lang w:val="es-ES"/>
        </w:rPr>
        <w:t xml:space="preserve"> </w:t>
      </w:r>
      <w:r w:rsidRPr="00364A3D">
        <w:rPr>
          <w:b/>
          <w:noProof/>
          <w:lang w:val="es-ES"/>
        </w:rPr>
        <w:t>EL</w:t>
      </w:r>
      <w:r w:rsidRPr="00364A3D">
        <w:rPr>
          <w:b/>
          <w:noProof/>
          <w:spacing w:val="-6"/>
          <w:lang w:val="es-ES"/>
        </w:rPr>
        <w:t xml:space="preserve"> </w:t>
      </w:r>
      <w:r w:rsidRPr="00364A3D">
        <w:rPr>
          <w:b/>
          <w:noProof/>
          <w:lang w:val="es-ES"/>
        </w:rPr>
        <w:t>EMBALAJE</w:t>
      </w:r>
      <w:r w:rsidRPr="00364A3D">
        <w:rPr>
          <w:b/>
          <w:noProof/>
          <w:spacing w:val="-6"/>
          <w:lang w:val="es-ES"/>
        </w:rPr>
        <w:t xml:space="preserve"> </w:t>
      </w:r>
      <w:r w:rsidRPr="00364A3D">
        <w:rPr>
          <w:b/>
          <w:noProof/>
          <w:spacing w:val="-2"/>
          <w:lang w:val="es-ES"/>
        </w:rPr>
        <w:t>EXTERIOR</w:t>
      </w:r>
    </w:p>
    <w:p w14:paraId="1E644859" w14:textId="77777777" w:rsidR="00CD001A" w:rsidRPr="00364A3D" w:rsidRDefault="00CD001A" w:rsidP="00081573">
      <w:pPr>
        <w:pStyle w:val="a3"/>
        <w:pBdr>
          <w:top w:val="single" w:sz="4" w:space="1" w:color="auto"/>
          <w:left w:val="single" w:sz="4" w:space="4" w:color="auto"/>
          <w:bottom w:val="single" w:sz="4" w:space="1" w:color="auto"/>
          <w:right w:val="single" w:sz="4" w:space="4" w:color="auto"/>
        </w:pBdr>
        <w:spacing w:before="9"/>
        <w:rPr>
          <w:b/>
          <w:noProof/>
          <w:sz w:val="21"/>
          <w:lang w:val="es-ES"/>
        </w:rPr>
      </w:pPr>
    </w:p>
    <w:p w14:paraId="08384884" w14:textId="77777777" w:rsidR="00CD001A" w:rsidRPr="00364A3D" w:rsidRDefault="00CD001A" w:rsidP="00081573">
      <w:pPr>
        <w:pBdr>
          <w:top w:val="single" w:sz="4" w:space="1" w:color="auto"/>
          <w:left w:val="single" w:sz="4" w:space="4" w:color="auto"/>
          <w:bottom w:val="single" w:sz="4" w:space="1" w:color="auto"/>
          <w:right w:val="single" w:sz="4" w:space="4" w:color="auto"/>
        </w:pBdr>
        <w:rPr>
          <w:b/>
          <w:noProof/>
          <w:lang w:val="es-ES"/>
        </w:rPr>
      </w:pPr>
      <w:r w:rsidRPr="00364A3D">
        <w:rPr>
          <w:b/>
          <w:noProof/>
          <w:spacing w:val="-2"/>
          <w:lang w:val="es-ES"/>
        </w:rPr>
        <w:t>CARTONAJE</w:t>
      </w:r>
    </w:p>
    <w:p w14:paraId="72429CAF" w14:textId="77777777" w:rsidR="00096C6A" w:rsidRDefault="00096C6A" w:rsidP="00AA2CD5">
      <w:pPr>
        <w:pStyle w:val="a3"/>
        <w:adjustRightInd w:val="0"/>
        <w:snapToGrid w:val="0"/>
        <w:rPr>
          <w:rFonts w:eastAsia="맑은 고딕"/>
          <w:noProof/>
          <w:snapToGrid w:val="0"/>
          <w:lang w:val="es-ES" w:eastAsia="ko-KR"/>
        </w:rPr>
      </w:pPr>
    </w:p>
    <w:p w14:paraId="1F467708" w14:textId="77777777" w:rsidR="00B51EDD" w:rsidRPr="00B51EDD" w:rsidRDefault="00B51EDD" w:rsidP="00AA2CD5">
      <w:pPr>
        <w:pStyle w:val="a3"/>
        <w:adjustRightInd w:val="0"/>
        <w:snapToGrid w:val="0"/>
        <w:rPr>
          <w:rFonts w:eastAsia="맑은 고딕"/>
          <w:noProof/>
          <w:snapToGrid w:val="0"/>
          <w:lang w:val="es-ES" w:eastAsia="ko-KR"/>
        </w:rPr>
      </w:pPr>
    </w:p>
    <w:p w14:paraId="0F1FDA16"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w:t>
      </w:r>
      <w:r w:rsidRPr="00364A3D">
        <w:rPr>
          <w:b/>
          <w:noProof/>
          <w:spacing w:val="-5"/>
          <w:lang w:val="es-ES"/>
        </w:rPr>
        <w:tab/>
        <w:t>NOMBRE DEL MEDICAMENTO</w:t>
      </w:r>
    </w:p>
    <w:p w14:paraId="53FE2A80" w14:textId="77777777" w:rsidR="00096C6A" w:rsidRPr="00364A3D" w:rsidRDefault="00096C6A" w:rsidP="00AA2CD5">
      <w:pPr>
        <w:pStyle w:val="a3"/>
        <w:adjustRightInd w:val="0"/>
        <w:snapToGrid w:val="0"/>
        <w:rPr>
          <w:b/>
          <w:noProof/>
          <w:snapToGrid w:val="0"/>
          <w:lang w:val="es-ES"/>
        </w:rPr>
      </w:pPr>
    </w:p>
    <w:p w14:paraId="58B151CB" w14:textId="6EBFAA4D" w:rsidR="00D81BDA" w:rsidRDefault="00187A3C" w:rsidP="00AA2CD5">
      <w:pPr>
        <w:pStyle w:val="a3"/>
        <w:adjustRightInd w:val="0"/>
        <w:snapToGrid w:val="0"/>
        <w:rPr>
          <w:noProof/>
          <w:snapToGrid w:val="0"/>
          <w:lang w:val="es-ES"/>
        </w:rPr>
      </w:pPr>
      <w:r>
        <w:rPr>
          <w:color w:val="000000"/>
          <w:lang w:val="es-ES" w:eastAsia="ko-KR"/>
        </w:rPr>
        <w:t>Vegzelma</w:t>
      </w:r>
      <w:r w:rsidR="000C5459">
        <w:rPr>
          <w:rFonts w:eastAsia="맑은 고딕" w:hint="eastAsia"/>
          <w:color w:val="000000"/>
          <w:lang w:val="es-ES" w:eastAsia="ko-KR"/>
        </w:rPr>
        <w:t xml:space="preserve"> </w:t>
      </w:r>
      <w:r w:rsidR="00CD001A" w:rsidRPr="00364A3D">
        <w:rPr>
          <w:noProof/>
          <w:snapToGrid w:val="0"/>
          <w:lang w:val="es-ES"/>
        </w:rPr>
        <w:t>25</w:t>
      </w:r>
      <w:r w:rsidR="00885CD2">
        <w:rPr>
          <w:noProof/>
          <w:snapToGrid w:val="0"/>
          <w:lang w:val="es-ES"/>
        </w:rPr>
        <w:t> </w:t>
      </w:r>
      <w:r w:rsidR="00CD001A" w:rsidRPr="00364A3D">
        <w:rPr>
          <w:noProof/>
          <w:snapToGrid w:val="0"/>
          <w:lang w:val="es-ES"/>
        </w:rPr>
        <w:t xml:space="preserve">mg/ml concentrado para solución para perfusión </w:t>
      </w:r>
    </w:p>
    <w:p w14:paraId="259BC073" w14:textId="77777777" w:rsidR="00096C6A" w:rsidRPr="00273C4A" w:rsidRDefault="00CD001A" w:rsidP="00AA2CD5">
      <w:pPr>
        <w:pStyle w:val="a3"/>
        <w:adjustRightInd w:val="0"/>
        <w:snapToGrid w:val="0"/>
        <w:rPr>
          <w:noProof/>
          <w:snapToGrid w:val="0"/>
          <w:lang w:val="pt-BR"/>
        </w:rPr>
      </w:pPr>
      <w:r w:rsidRPr="00273C4A">
        <w:rPr>
          <w:noProof/>
          <w:snapToGrid w:val="0"/>
          <w:lang w:val="pt-BR"/>
        </w:rPr>
        <w:t>bevacizumab</w:t>
      </w:r>
    </w:p>
    <w:p w14:paraId="6332BE3D" w14:textId="77777777" w:rsidR="00096C6A" w:rsidRPr="00273C4A" w:rsidRDefault="00096C6A" w:rsidP="00AA2CD5">
      <w:pPr>
        <w:pStyle w:val="a3"/>
        <w:adjustRightInd w:val="0"/>
        <w:snapToGrid w:val="0"/>
        <w:rPr>
          <w:noProof/>
          <w:snapToGrid w:val="0"/>
          <w:lang w:val="pt-BR"/>
        </w:rPr>
      </w:pPr>
    </w:p>
    <w:p w14:paraId="2CB9086C" w14:textId="77777777" w:rsidR="00096C6A" w:rsidRPr="00273C4A" w:rsidRDefault="00096C6A" w:rsidP="00AA2CD5">
      <w:pPr>
        <w:pStyle w:val="a3"/>
        <w:adjustRightInd w:val="0"/>
        <w:snapToGrid w:val="0"/>
        <w:rPr>
          <w:noProof/>
          <w:snapToGrid w:val="0"/>
          <w:lang w:val="pt-BR"/>
        </w:rPr>
      </w:pPr>
    </w:p>
    <w:p w14:paraId="5184DE0A" w14:textId="77777777" w:rsidR="006B6F11" w:rsidRPr="00273C4A"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pt-BR"/>
        </w:rPr>
      </w:pPr>
      <w:r w:rsidRPr="00273C4A">
        <w:rPr>
          <w:b/>
          <w:noProof/>
          <w:spacing w:val="-5"/>
          <w:lang w:val="pt-BR"/>
        </w:rPr>
        <w:t>2.</w:t>
      </w:r>
      <w:r w:rsidRPr="00273C4A">
        <w:rPr>
          <w:b/>
          <w:noProof/>
          <w:spacing w:val="-5"/>
          <w:lang w:val="pt-BR"/>
        </w:rPr>
        <w:tab/>
        <w:t>PRINCIPIO(S) ACTIVO(S)</w:t>
      </w:r>
    </w:p>
    <w:p w14:paraId="7147186C" w14:textId="77777777" w:rsidR="00096C6A" w:rsidRPr="00273C4A" w:rsidRDefault="00096C6A" w:rsidP="00AA2CD5">
      <w:pPr>
        <w:pStyle w:val="a3"/>
        <w:adjustRightInd w:val="0"/>
        <w:snapToGrid w:val="0"/>
        <w:rPr>
          <w:noProof/>
          <w:snapToGrid w:val="0"/>
          <w:lang w:val="pt-BR"/>
        </w:rPr>
      </w:pPr>
    </w:p>
    <w:p w14:paraId="4F80CB90" w14:textId="77777777" w:rsidR="00096C6A" w:rsidRPr="00364A3D" w:rsidRDefault="00CD001A" w:rsidP="00AA2CD5">
      <w:pPr>
        <w:pStyle w:val="a3"/>
        <w:adjustRightInd w:val="0"/>
        <w:snapToGrid w:val="0"/>
        <w:rPr>
          <w:noProof/>
          <w:snapToGrid w:val="0"/>
          <w:lang w:val="es-ES"/>
        </w:rPr>
      </w:pPr>
      <w:r w:rsidRPr="00364A3D">
        <w:rPr>
          <w:noProof/>
          <w:snapToGrid w:val="0"/>
          <w:lang w:val="es-ES"/>
        </w:rPr>
        <w:t>Cada vial contiene 100</w:t>
      </w:r>
      <w:r w:rsidR="00905645">
        <w:rPr>
          <w:noProof/>
          <w:snapToGrid w:val="0"/>
          <w:lang w:val="es-ES"/>
        </w:rPr>
        <w:t> </w:t>
      </w:r>
      <w:r w:rsidRPr="00364A3D">
        <w:rPr>
          <w:noProof/>
          <w:snapToGrid w:val="0"/>
          <w:lang w:val="es-ES"/>
        </w:rPr>
        <w:t>mg de bevacizumab</w:t>
      </w:r>
      <w:r w:rsidR="00905645">
        <w:rPr>
          <w:noProof/>
          <w:snapToGrid w:val="0"/>
          <w:lang w:val="es-ES"/>
        </w:rPr>
        <w:t xml:space="preserve"> en 4 ml de concentrado</w:t>
      </w:r>
      <w:r w:rsidRPr="00364A3D">
        <w:rPr>
          <w:noProof/>
          <w:snapToGrid w:val="0"/>
          <w:lang w:val="es-ES"/>
        </w:rPr>
        <w:t>.</w:t>
      </w:r>
    </w:p>
    <w:p w14:paraId="1B0E358C" w14:textId="77777777" w:rsidR="00096C6A" w:rsidRPr="00364A3D" w:rsidRDefault="00096C6A" w:rsidP="00AA2CD5">
      <w:pPr>
        <w:pStyle w:val="a3"/>
        <w:adjustRightInd w:val="0"/>
        <w:snapToGrid w:val="0"/>
        <w:rPr>
          <w:noProof/>
          <w:snapToGrid w:val="0"/>
          <w:lang w:val="es-ES"/>
        </w:rPr>
      </w:pPr>
    </w:p>
    <w:p w14:paraId="0B28F45C" w14:textId="77777777" w:rsidR="00096C6A" w:rsidRPr="00364A3D" w:rsidRDefault="00096C6A" w:rsidP="00AA2CD5">
      <w:pPr>
        <w:pStyle w:val="a3"/>
        <w:adjustRightInd w:val="0"/>
        <w:snapToGrid w:val="0"/>
        <w:rPr>
          <w:noProof/>
          <w:snapToGrid w:val="0"/>
          <w:lang w:val="es-ES"/>
        </w:rPr>
      </w:pPr>
    </w:p>
    <w:p w14:paraId="3D331F40"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3.</w:t>
      </w:r>
      <w:r w:rsidRPr="00364A3D">
        <w:rPr>
          <w:b/>
          <w:noProof/>
          <w:spacing w:val="-5"/>
          <w:lang w:val="es-ES"/>
        </w:rPr>
        <w:tab/>
        <w:t>LISTA DE EXCIPIENTES</w:t>
      </w:r>
    </w:p>
    <w:p w14:paraId="6D42AC12" w14:textId="77777777" w:rsidR="00096C6A" w:rsidRPr="00364A3D" w:rsidRDefault="00096C6A" w:rsidP="00AA2CD5">
      <w:pPr>
        <w:pStyle w:val="a3"/>
        <w:adjustRightInd w:val="0"/>
        <w:snapToGrid w:val="0"/>
        <w:rPr>
          <w:noProof/>
          <w:snapToGrid w:val="0"/>
          <w:lang w:val="es-ES"/>
        </w:rPr>
      </w:pPr>
    </w:p>
    <w:p w14:paraId="31D015D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Trehalosa dihidrato, fosfato sódico, polisorbato 20, agua para preparaciones inyectables.</w:t>
      </w:r>
    </w:p>
    <w:p w14:paraId="16E3ABB6" w14:textId="77777777" w:rsidR="00096C6A" w:rsidRPr="00364A3D" w:rsidRDefault="00096C6A" w:rsidP="00AA2CD5">
      <w:pPr>
        <w:pStyle w:val="a3"/>
        <w:adjustRightInd w:val="0"/>
        <w:snapToGrid w:val="0"/>
        <w:rPr>
          <w:noProof/>
          <w:snapToGrid w:val="0"/>
          <w:lang w:val="es-ES"/>
        </w:rPr>
      </w:pPr>
    </w:p>
    <w:p w14:paraId="373F123A" w14:textId="77777777" w:rsidR="00096C6A" w:rsidRPr="00364A3D" w:rsidRDefault="00096C6A" w:rsidP="00AA2CD5">
      <w:pPr>
        <w:pStyle w:val="a3"/>
        <w:adjustRightInd w:val="0"/>
        <w:snapToGrid w:val="0"/>
        <w:rPr>
          <w:noProof/>
          <w:snapToGrid w:val="0"/>
          <w:lang w:val="es-ES"/>
        </w:rPr>
      </w:pPr>
    </w:p>
    <w:p w14:paraId="09AAFBE3"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4.</w:t>
      </w:r>
      <w:r w:rsidRPr="00364A3D">
        <w:rPr>
          <w:b/>
          <w:noProof/>
          <w:spacing w:val="-5"/>
          <w:lang w:val="es-ES"/>
        </w:rPr>
        <w:tab/>
        <w:t>FORMA FARMACÉUTICA Y CONTENIDO DEL ENVASE</w:t>
      </w:r>
    </w:p>
    <w:p w14:paraId="7F8DEB82" w14:textId="77777777" w:rsidR="00096C6A" w:rsidRPr="00364A3D" w:rsidRDefault="00096C6A" w:rsidP="00AA2CD5">
      <w:pPr>
        <w:pStyle w:val="a3"/>
        <w:adjustRightInd w:val="0"/>
        <w:snapToGrid w:val="0"/>
        <w:rPr>
          <w:noProof/>
          <w:snapToGrid w:val="0"/>
          <w:lang w:val="es-ES"/>
        </w:rPr>
      </w:pPr>
    </w:p>
    <w:p w14:paraId="0290D556" w14:textId="77777777" w:rsidR="00114768" w:rsidRDefault="00CD001A" w:rsidP="00AA2CD5">
      <w:pPr>
        <w:pStyle w:val="a3"/>
        <w:adjustRightInd w:val="0"/>
        <w:snapToGrid w:val="0"/>
        <w:rPr>
          <w:noProof/>
          <w:snapToGrid w:val="0"/>
          <w:lang w:val="es-ES"/>
        </w:rPr>
      </w:pPr>
      <w:r w:rsidRPr="00B51DDD">
        <w:rPr>
          <w:noProof/>
          <w:snapToGrid w:val="0"/>
          <w:highlight w:val="lightGray"/>
          <w:lang w:val="es-ES"/>
        </w:rPr>
        <w:t>Concentrado para solución para perfusión</w:t>
      </w:r>
    </w:p>
    <w:p w14:paraId="09550881" w14:textId="77777777" w:rsidR="00F93C8B" w:rsidRPr="00364A3D" w:rsidRDefault="00F93C8B" w:rsidP="00AA2CD5">
      <w:pPr>
        <w:pStyle w:val="a3"/>
        <w:adjustRightInd w:val="0"/>
        <w:snapToGrid w:val="0"/>
        <w:rPr>
          <w:noProof/>
          <w:snapToGrid w:val="0"/>
          <w:lang w:val="es-ES"/>
        </w:rPr>
      </w:pPr>
    </w:p>
    <w:p w14:paraId="1E34028D" w14:textId="77777777" w:rsidR="00096C6A" w:rsidRPr="00B51DDD" w:rsidRDefault="00CD001A" w:rsidP="00AA2CD5">
      <w:pPr>
        <w:pStyle w:val="a3"/>
        <w:adjustRightInd w:val="0"/>
        <w:snapToGrid w:val="0"/>
        <w:rPr>
          <w:noProof/>
          <w:snapToGrid w:val="0"/>
          <w:highlight w:val="lightGray"/>
          <w:lang w:val="es-ES"/>
        </w:rPr>
      </w:pPr>
      <w:r w:rsidRPr="00364A3D">
        <w:rPr>
          <w:noProof/>
          <w:snapToGrid w:val="0"/>
          <w:lang w:val="es-ES"/>
        </w:rPr>
        <w:t xml:space="preserve">1 vial </w:t>
      </w:r>
      <w:r w:rsidRPr="00B51DDD">
        <w:rPr>
          <w:noProof/>
          <w:snapToGrid w:val="0"/>
          <w:highlight w:val="lightGray"/>
          <w:lang w:val="es-ES"/>
        </w:rPr>
        <w:t>de 4 ml</w:t>
      </w:r>
    </w:p>
    <w:p w14:paraId="4C52A2D8" w14:textId="77777777" w:rsidR="00905645" w:rsidRDefault="00905645" w:rsidP="00AA2CD5">
      <w:pPr>
        <w:pStyle w:val="a3"/>
        <w:adjustRightInd w:val="0"/>
        <w:snapToGrid w:val="0"/>
        <w:rPr>
          <w:noProof/>
          <w:snapToGrid w:val="0"/>
          <w:lang w:val="es-ES"/>
        </w:rPr>
      </w:pPr>
      <w:r w:rsidRPr="00B51DDD">
        <w:rPr>
          <w:noProof/>
          <w:snapToGrid w:val="0"/>
          <w:highlight w:val="lightGray"/>
          <w:lang w:val="es-ES"/>
        </w:rPr>
        <w:t>10 viales de 4 ml</w:t>
      </w:r>
    </w:p>
    <w:p w14:paraId="193E1BF0" w14:textId="77777777" w:rsidR="00F93C8B" w:rsidRDefault="00F93C8B" w:rsidP="00AA2CD5">
      <w:pPr>
        <w:pStyle w:val="a3"/>
        <w:adjustRightInd w:val="0"/>
        <w:snapToGrid w:val="0"/>
        <w:rPr>
          <w:noProof/>
          <w:snapToGrid w:val="0"/>
          <w:lang w:val="es-ES"/>
        </w:rPr>
      </w:pPr>
    </w:p>
    <w:p w14:paraId="7EC291B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100 mg/4 ml</w:t>
      </w:r>
    </w:p>
    <w:p w14:paraId="095CF6EB" w14:textId="77777777" w:rsidR="00096C6A" w:rsidRPr="00364A3D" w:rsidRDefault="00096C6A" w:rsidP="00AA2CD5">
      <w:pPr>
        <w:pStyle w:val="a3"/>
        <w:adjustRightInd w:val="0"/>
        <w:snapToGrid w:val="0"/>
        <w:rPr>
          <w:noProof/>
          <w:snapToGrid w:val="0"/>
          <w:lang w:val="es-ES"/>
        </w:rPr>
      </w:pPr>
    </w:p>
    <w:p w14:paraId="4E795C54" w14:textId="77777777" w:rsidR="00096C6A" w:rsidRPr="00364A3D" w:rsidRDefault="00096C6A" w:rsidP="00AA2CD5">
      <w:pPr>
        <w:pStyle w:val="a3"/>
        <w:adjustRightInd w:val="0"/>
        <w:snapToGrid w:val="0"/>
        <w:rPr>
          <w:noProof/>
          <w:snapToGrid w:val="0"/>
          <w:lang w:val="es-ES"/>
        </w:rPr>
      </w:pPr>
    </w:p>
    <w:p w14:paraId="20D7DCE2"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5.</w:t>
      </w:r>
      <w:r w:rsidRPr="00364A3D">
        <w:rPr>
          <w:b/>
          <w:noProof/>
          <w:spacing w:val="-5"/>
          <w:lang w:val="es-ES"/>
        </w:rPr>
        <w:tab/>
        <w:t>FORMA Y VÍA(S) DE ADMINISTRACIÓN</w:t>
      </w:r>
    </w:p>
    <w:p w14:paraId="14417FD4" w14:textId="77777777" w:rsidR="00096C6A" w:rsidRPr="00364A3D" w:rsidRDefault="00096C6A" w:rsidP="00AA2CD5">
      <w:pPr>
        <w:pStyle w:val="a3"/>
        <w:adjustRightInd w:val="0"/>
        <w:snapToGrid w:val="0"/>
        <w:rPr>
          <w:noProof/>
          <w:snapToGrid w:val="0"/>
          <w:lang w:val="es-ES"/>
        </w:rPr>
      </w:pPr>
    </w:p>
    <w:p w14:paraId="2FD1A48F" w14:textId="77777777" w:rsidR="00096C6A" w:rsidRPr="00364A3D" w:rsidRDefault="00CD001A" w:rsidP="00AA2CD5">
      <w:pPr>
        <w:pStyle w:val="a3"/>
        <w:adjustRightInd w:val="0"/>
        <w:snapToGrid w:val="0"/>
        <w:rPr>
          <w:noProof/>
          <w:snapToGrid w:val="0"/>
          <w:lang w:val="es-ES"/>
        </w:rPr>
      </w:pPr>
      <w:r w:rsidRPr="00364A3D">
        <w:rPr>
          <w:noProof/>
          <w:snapToGrid w:val="0"/>
          <w:lang w:val="es-ES"/>
        </w:rPr>
        <w:t>Vía intravenosa, previa dilución</w:t>
      </w:r>
      <w:r w:rsidR="00905645">
        <w:rPr>
          <w:noProof/>
          <w:snapToGrid w:val="0"/>
          <w:lang w:val="es-ES"/>
        </w:rPr>
        <w:t>.</w:t>
      </w:r>
    </w:p>
    <w:p w14:paraId="18A2D2CD"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Leer el prospecto antes de utilizar este medicamento</w:t>
      </w:r>
      <w:r w:rsidR="00905645">
        <w:rPr>
          <w:noProof/>
          <w:snapToGrid w:val="0"/>
          <w:lang w:val="es-ES"/>
        </w:rPr>
        <w:t>.</w:t>
      </w:r>
    </w:p>
    <w:p w14:paraId="397DB593" w14:textId="77777777" w:rsidR="00096C6A" w:rsidRPr="00364A3D" w:rsidRDefault="00096C6A" w:rsidP="00AA2CD5">
      <w:pPr>
        <w:pStyle w:val="a3"/>
        <w:adjustRightInd w:val="0"/>
        <w:snapToGrid w:val="0"/>
        <w:rPr>
          <w:noProof/>
          <w:snapToGrid w:val="0"/>
          <w:lang w:val="es-ES"/>
        </w:rPr>
      </w:pPr>
    </w:p>
    <w:p w14:paraId="26AB9D99" w14:textId="77777777" w:rsidR="00096C6A" w:rsidRPr="00364A3D" w:rsidRDefault="00096C6A" w:rsidP="00AA2CD5">
      <w:pPr>
        <w:pStyle w:val="a3"/>
        <w:adjustRightInd w:val="0"/>
        <w:snapToGrid w:val="0"/>
        <w:rPr>
          <w:noProof/>
          <w:snapToGrid w:val="0"/>
          <w:lang w:val="es-ES"/>
        </w:rPr>
      </w:pPr>
    </w:p>
    <w:p w14:paraId="20C9BE37"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6.</w:t>
      </w:r>
      <w:r w:rsidRPr="00364A3D">
        <w:rPr>
          <w:b/>
          <w:noProof/>
          <w:spacing w:val="-5"/>
          <w:lang w:val="es-ES"/>
        </w:rPr>
        <w:tab/>
        <w:t>ADVERTENCIA ESPECIAL DE QUE EL MEDICAMENTO DEBE MANTENERSE FUERA DE LA VISTA Y DEL ALCANCE DE LOS NIÑOS</w:t>
      </w:r>
    </w:p>
    <w:p w14:paraId="76931054" w14:textId="77777777" w:rsidR="00096C6A" w:rsidRPr="00364A3D" w:rsidRDefault="00096C6A" w:rsidP="00AA2CD5">
      <w:pPr>
        <w:pStyle w:val="a3"/>
        <w:adjustRightInd w:val="0"/>
        <w:snapToGrid w:val="0"/>
        <w:rPr>
          <w:noProof/>
          <w:snapToGrid w:val="0"/>
          <w:lang w:val="es-ES"/>
        </w:rPr>
      </w:pPr>
    </w:p>
    <w:p w14:paraId="02E66A3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Mantener fuera de la vista y del alcance de los niños</w:t>
      </w:r>
      <w:r w:rsidR="00905645">
        <w:rPr>
          <w:noProof/>
          <w:snapToGrid w:val="0"/>
          <w:lang w:val="es-ES"/>
        </w:rPr>
        <w:t>.</w:t>
      </w:r>
    </w:p>
    <w:p w14:paraId="5C868C96" w14:textId="77777777" w:rsidR="00096C6A" w:rsidRPr="00364A3D" w:rsidRDefault="00096C6A" w:rsidP="00AA2CD5">
      <w:pPr>
        <w:pStyle w:val="a3"/>
        <w:adjustRightInd w:val="0"/>
        <w:snapToGrid w:val="0"/>
        <w:rPr>
          <w:noProof/>
          <w:snapToGrid w:val="0"/>
          <w:lang w:val="es-ES"/>
        </w:rPr>
      </w:pPr>
    </w:p>
    <w:p w14:paraId="30CC3BF3" w14:textId="77777777" w:rsidR="00096C6A" w:rsidRPr="00364A3D" w:rsidRDefault="00096C6A" w:rsidP="00AA2CD5">
      <w:pPr>
        <w:pStyle w:val="a3"/>
        <w:adjustRightInd w:val="0"/>
        <w:snapToGrid w:val="0"/>
        <w:rPr>
          <w:noProof/>
          <w:snapToGrid w:val="0"/>
          <w:lang w:val="es-ES"/>
        </w:rPr>
      </w:pPr>
    </w:p>
    <w:p w14:paraId="2624A183"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7.</w:t>
      </w:r>
      <w:r w:rsidRPr="00364A3D">
        <w:rPr>
          <w:b/>
          <w:noProof/>
          <w:spacing w:val="-5"/>
          <w:lang w:val="es-ES"/>
        </w:rPr>
        <w:tab/>
        <w:t>OTRA(S) ADVERTENCIA(S) ESPECIAL(ES), SI ES NECESARIO</w:t>
      </w:r>
    </w:p>
    <w:p w14:paraId="6654D5F6" w14:textId="77777777" w:rsidR="00096C6A" w:rsidRPr="00364A3D" w:rsidRDefault="00096C6A" w:rsidP="00AA2CD5">
      <w:pPr>
        <w:pStyle w:val="a3"/>
        <w:adjustRightInd w:val="0"/>
        <w:snapToGrid w:val="0"/>
        <w:rPr>
          <w:noProof/>
          <w:snapToGrid w:val="0"/>
          <w:lang w:val="es-ES"/>
        </w:rPr>
      </w:pPr>
    </w:p>
    <w:p w14:paraId="5FA1211F" w14:textId="77777777" w:rsidR="00096C6A" w:rsidRPr="00364A3D" w:rsidRDefault="00096C6A" w:rsidP="00AA2CD5">
      <w:pPr>
        <w:pStyle w:val="a3"/>
        <w:adjustRightInd w:val="0"/>
        <w:snapToGrid w:val="0"/>
        <w:rPr>
          <w:noProof/>
          <w:snapToGrid w:val="0"/>
          <w:lang w:val="es-ES"/>
        </w:rPr>
      </w:pPr>
    </w:p>
    <w:p w14:paraId="43808B89"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8.</w:t>
      </w:r>
      <w:r w:rsidRPr="00364A3D">
        <w:rPr>
          <w:b/>
          <w:noProof/>
          <w:spacing w:val="-5"/>
          <w:lang w:val="es-ES"/>
        </w:rPr>
        <w:tab/>
        <w:t>FECHA DE CADUCIDAD</w:t>
      </w:r>
    </w:p>
    <w:p w14:paraId="3575E87A" w14:textId="77777777" w:rsidR="00096C6A" w:rsidRPr="00364A3D" w:rsidRDefault="00096C6A" w:rsidP="00AA2CD5">
      <w:pPr>
        <w:pStyle w:val="a3"/>
        <w:adjustRightInd w:val="0"/>
        <w:snapToGrid w:val="0"/>
        <w:rPr>
          <w:noProof/>
          <w:snapToGrid w:val="0"/>
          <w:lang w:val="es-ES"/>
        </w:rPr>
      </w:pPr>
    </w:p>
    <w:p w14:paraId="076464C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CAD</w:t>
      </w:r>
    </w:p>
    <w:p w14:paraId="317A81E1" w14:textId="77777777" w:rsidR="00AA2CD5" w:rsidRPr="00364A3D" w:rsidRDefault="00AA2CD5" w:rsidP="00AA2CD5">
      <w:pPr>
        <w:adjustRightInd w:val="0"/>
        <w:snapToGrid w:val="0"/>
        <w:rPr>
          <w:noProof/>
          <w:snapToGrid w:val="0"/>
          <w:lang w:val="es-ES"/>
        </w:rPr>
      </w:pPr>
    </w:p>
    <w:p w14:paraId="43D563F0" w14:textId="77777777" w:rsidR="00096C6A" w:rsidRPr="00364A3D" w:rsidRDefault="00096C6A" w:rsidP="00AA2CD5">
      <w:pPr>
        <w:pStyle w:val="a3"/>
        <w:adjustRightInd w:val="0"/>
        <w:snapToGrid w:val="0"/>
        <w:rPr>
          <w:noProof/>
          <w:snapToGrid w:val="0"/>
          <w:lang w:val="es-ES"/>
        </w:rPr>
      </w:pPr>
    </w:p>
    <w:p w14:paraId="6C67C7CD"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9.</w:t>
      </w:r>
      <w:r w:rsidRPr="00364A3D">
        <w:rPr>
          <w:b/>
          <w:noProof/>
          <w:spacing w:val="-5"/>
          <w:lang w:val="es-ES"/>
        </w:rPr>
        <w:tab/>
        <w:t>CONDICIONES ESPECIALES DE CONSERVACIÓN</w:t>
      </w:r>
    </w:p>
    <w:p w14:paraId="6468E69A" w14:textId="77777777" w:rsidR="00096C6A" w:rsidRPr="00364A3D" w:rsidRDefault="00096C6A" w:rsidP="00AA2CD5">
      <w:pPr>
        <w:pStyle w:val="a3"/>
        <w:adjustRightInd w:val="0"/>
        <w:snapToGrid w:val="0"/>
        <w:rPr>
          <w:noProof/>
          <w:snapToGrid w:val="0"/>
          <w:lang w:val="es-ES"/>
        </w:rPr>
      </w:pPr>
    </w:p>
    <w:p w14:paraId="276387C6" w14:textId="77777777" w:rsidR="00D81BDA" w:rsidRDefault="00CD001A" w:rsidP="00AA2CD5">
      <w:pPr>
        <w:pStyle w:val="a3"/>
        <w:adjustRightInd w:val="0"/>
        <w:snapToGrid w:val="0"/>
        <w:rPr>
          <w:noProof/>
          <w:snapToGrid w:val="0"/>
          <w:lang w:val="es-ES"/>
        </w:rPr>
      </w:pPr>
      <w:r w:rsidRPr="00364A3D">
        <w:rPr>
          <w:noProof/>
          <w:snapToGrid w:val="0"/>
          <w:lang w:val="es-ES"/>
        </w:rPr>
        <w:t>Conservar en nevera (entre 2</w:t>
      </w:r>
      <w:r w:rsidR="00DB367A">
        <w:rPr>
          <w:noProof/>
          <w:snapToGrid w:val="0"/>
          <w:lang w:val="es-ES"/>
        </w:rPr>
        <w:t> </w:t>
      </w:r>
      <w:r w:rsidRPr="00364A3D">
        <w:rPr>
          <w:noProof/>
          <w:snapToGrid w:val="0"/>
          <w:lang w:val="es-ES"/>
        </w:rPr>
        <w:t>°C – 8</w:t>
      </w:r>
      <w:r w:rsidR="00DB367A">
        <w:rPr>
          <w:noProof/>
          <w:snapToGrid w:val="0"/>
          <w:lang w:val="es-ES"/>
        </w:rPr>
        <w:t> </w:t>
      </w:r>
      <w:r w:rsidRPr="00364A3D">
        <w:rPr>
          <w:noProof/>
          <w:snapToGrid w:val="0"/>
          <w:lang w:val="es-ES"/>
        </w:rPr>
        <w:t xml:space="preserve">°C) </w:t>
      </w:r>
    </w:p>
    <w:p w14:paraId="305C8B00" w14:textId="77777777" w:rsidR="00096C6A" w:rsidRPr="00364A3D" w:rsidRDefault="00CD001A" w:rsidP="00AA2CD5">
      <w:pPr>
        <w:pStyle w:val="a3"/>
        <w:adjustRightInd w:val="0"/>
        <w:snapToGrid w:val="0"/>
        <w:rPr>
          <w:noProof/>
          <w:snapToGrid w:val="0"/>
          <w:lang w:val="es-ES"/>
        </w:rPr>
      </w:pPr>
      <w:r w:rsidRPr="00364A3D">
        <w:rPr>
          <w:noProof/>
          <w:snapToGrid w:val="0"/>
          <w:lang w:val="es-ES"/>
        </w:rPr>
        <w:t>No congelar</w:t>
      </w:r>
    </w:p>
    <w:p w14:paraId="694D5132" w14:textId="77777777" w:rsidR="00096C6A" w:rsidRDefault="00CD001A" w:rsidP="00AA2CD5">
      <w:pPr>
        <w:pStyle w:val="a3"/>
        <w:adjustRightInd w:val="0"/>
        <w:snapToGrid w:val="0"/>
        <w:rPr>
          <w:rFonts w:eastAsia="맑은 고딕"/>
          <w:noProof/>
          <w:snapToGrid w:val="0"/>
          <w:lang w:val="es-ES" w:eastAsia="ko-KR"/>
        </w:rPr>
      </w:pPr>
      <w:r w:rsidRPr="00364A3D">
        <w:rPr>
          <w:noProof/>
          <w:snapToGrid w:val="0"/>
          <w:lang w:val="es-ES"/>
        </w:rPr>
        <w:lastRenderedPageBreak/>
        <w:t>Conservar el vial en el embalaje exterior para protegerlo de la luz</w:t>
      </w:r>
      <w:r w:rsidR="00905645">
        <w:rPr>
          <w:noProof/>
          <w:snapToGrid w:val="0"/>
          <w:lang w:val="es-ES"/>
        </w:rPr>
        <w:t>.</w:t>
      </w:r>
    </w:p>
    <w:p w14:paraId="5F1DFFE1" w14:textId="77777777" w:rsidR="00B51EDD" w:rsidRDefault="00B51EDD" w:rsidP="00AA2CD5">
      <w:pPr>
        <w:pStyle w:val="a3"/>
        <w:adjustRightInd w:val="0"/>
        <w:snapToGrid w:val="0"/>
        <w:rPr>
          <w:rFonts w:eastAsia="맑은 고딕"/>
          <w:noProof/>
          <w:snapToGrid w:val="0"/>
          <w:lang w:val="es-ES" w:eastAsia="ko-KR"/>
        </w:rPr>
      </w:pPr>
    </w:p>
    <w:p w14:paraId="7DADF208" w14:textId="77777777" w:rsidR="00B51EDD" w:rsidRPr="00B51EDD" w:rsidRDefault="00B51EDD" w:rsidP="00AA2CD5">
      <w:pPr>
        <w:pStyle w:val="a3"/>
        <w:adjustRightInd w:val="0"/>
        <w:snapToGrid w:val="0"/>
        <w:rPr>
          <w:rFonts w:eastAsia="맑은 고딕"/>
          <w:noProof/>
          <w:snapToGrid w:val="0"/>
          <w:lang w:val="es-ES" w:eastAsia="ko-KR"/>
        </w:rPr>
      </w:pPr>
    </w:p>
    <w:p w14:paraId="4EE4FB1E"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10.</w:t>
      </w:r>
      <w:r w:rsidRPr="00364A3D">
        <w:rPr>
          <w:b/>
          <w:noProof/>
          <w:spacing w:val="-5"/>
          <w:lang w:val="es-ES"/>
        </w:rPr>
        <w:tab/>
        <w:t>PRECAUCIONES ESPECIALES DE ELIMINACIÓN DEL MEDICAMENTO NO UTILIZADO Y DE LOS MATERIALES DERIVADOS DE SU USO, CUANDO CORRESPONDA</w:t>
      </w:r>
    </w:p>
    <w:p w14:paraId="41828796" w14:textId="77777777" w:rsidR="00096C6A" w:rsidRPr="00364A3D" w:rsidRDefault="00096C6A" w:rsidP="00AA2CD5">
      <w:pPr>
        <w:pStyle w:val="a3"/>
        <w:adjustRightInd w:val="0"/>
        <w:snapToGrid w:val="0"/>
        <w:rPr>
          <w:noProof/>
          <w:snapToGrid w:val="0"/>
          <w:lang w:val="es-ES"/>
        </w:rPr>
      </w:pPr>
    </w:p>
    <w:p w14:paraId="47986F97" w14:textId="77777777" w:rsidR="00096C6A" w:rsidRPr="00364A3D" w:rsidRDefault="00096C6A" w:rsidP="00AA2CD5">
      <w:pPr>
        <w:pStyle w:val="a3"/>
        <w:adjustRightInd w:val="0"/>
        <w:snapToGrid w:val="0"/>
        <w:rPr>
          <w:noProof/>
          <w:snapToGrid w:val="0"/>
          <w:lang w:val="es-ES"/>
        </w:rPr>
      </w:pPr>
    </w:p>
    <w:p w14:paraId="3DFDD57D"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11.</w:t>
      </w:r>
      <w:r w:rsidRPr="00364A3D">
        <w:rPr>
          <w:b/>
          <w:noProof/>
          <w:spacing w:val="-5"/>
          <w:lang w:val="es-ES"/>
        </w:rPr>
        <w:tab/>
        <w:t>NOMBRE Y DIRECCIÓN DEL TITULAR DE LA AUTORIZACIÓN DE COMERCIALIZACIÓN</w:t>
      </w:r>
    </w:p>
    <w:p w14:paraId="4DF3E9E3" w14:textId="77777777" w:rsidR="00096C6A" w:rsidRPr="00364A3D" w:rsidRDefault="00096C6A" w:rsidP="00AA2CD5">
      <w:pPr>
        <w:pStyle w:val="a3"/>
        <w:adjustRightInd w:val="0"/>
        <w:snapToGrid w:val="0"/>
        <w:rPr>
          <w:noProof/>
          <w:snapToGrid w:val="0"/>
          <w:lang w:val="es-ES"/>
        </w:rPr>
      </w:pPr>
    </w:p>
    <w:p w14:paraId="21607C43" w14:textId="77777777" w:rsidR="00905645" w:rsidRPr="00273C4A" w:rsidRDefault="00905645" w:rsidP="00905645">
      <w:pPr>
        <w:widowControl/>
        <w:adjustRightInd w:val="0"/>
        <w:snapToGrid w:val="0"/>
        <w:rPr>
          <w:color w:val="000000"/>
          <w:lang w:val="es-ES" w:eastAsia="ko-KR"/>
        </w:rPr>
      </w:pPr>
      <w:r w:rsidRPr="00273C4A">
        <w:rPr>
          <w:color w:val="000000"/>
          <w:lang w:val="es-ES" w:eastAsia="ko-KR"/>
        </w:rPr>
        <w:t xml:space="preserve">Celltrion Healthcare Hungary Kft. </w:t>
      </w:r>
    </w:p>
    <w:p w14:paraId="0D8BE52B" w14:textId="77777777" w:rsidR="00905645" w:rsidRPr="00273C4A" w:rsidRDefault="00905645" w:rsidP="00905645">
      <w:pPr>
        <w:widowControl/>
        <w:adjustRightInd w:val="0"/>
        <w:snapToGrid w:val="0"/>
        <w:rPr>
          <w:color w:val="000000"/>
          <w:lang w:val="es-ES" w:eastAsia="ko-KR"/>
        </w:rPr>
      </w:pPr>
      <w:r w:rsidRPr="00273C4A">
        <w:rPr>
          <w:rFonts w:eastAsia="바탕"/>
          <w:color w:val="000000"/>
          <w:lang w:val="es-ES"/>
        </w:rPr>
        <w:t xml:space="preserve">1062 </w:t>
      </w:r>
      <w:r w:rsidRPr="00273C4A">
        <w:rPr>
          <w:color w:val="000000"/>
          <w:lang w:val="es-ES" w:eastAsia="ko-KR"/>
        </w:rPr>
        <w:t>Budapest</w:t>
      </w:r>
    </w:p>
    <w:p w14:paraId="4AE35965" w14:textId="77777777" w:rsidR="00905645" w:rsidRPr="00C16207" w:rsidRDefault="00905645" w:rsidP="00905645">
      <w:pPr>
        <w:widowControl/>
        <w:adjustRightInd w:val="0"/>
        <w:snapToGrid w:val="0"/>
        <w:rPr>
          <w:rFonts w:eastAsia="바탕"/>
          <w:color w:val="000000"/>
          <w:lang w:val="en-GB"/>
        </w:rPr>
      </w:pPr>
      <w:r w:rsidRPr="00273C4A">
        <w:rPr>
          <w:rFonts w:eastAsia="바탕"/>
          <w:color w:val="000000"/>
          <w:lang w:val="es-ES"/>
        </w:rPr>
        <w:t>Váci út 1</w:t>
      </w:r>
      <w:r w:rsidR="00A4326D" w:rsidRPr="00273C4A">
        <w:rPr>
          <w:rFonts w:eastAsia="바탕"/>
          <w:color w:val="000000"/>
          <w:lang w:val="es-ES"/>
        </w:rPr>
        <w:noBreakHyphen/>
      </w:r>
      <w:r w:rsidRPr="00273C4A">
        <w:rPr>
          <w:rFonts w:eastAsia="바탕"/>
          <w:color w:val="000000"/>
          <w:lang w:val="es-ES"/>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0EE94911" w14:textId="77777777" w:rsidR="00096C6A" w:rsidRPr="000C5459" w:rsidRDefault="00905645" w:rsidP="00905645">
      <w:pPr>
        <w:pStyle w:val="a3"/>
        <w:adjustRightInd w:val="0"/>
        <w:snapToGrid w:val="0"/>
        <w:rPr>
          <w:color w:val="000000"/>
          <w:lang w:eastAsia="ko-KR"/>
        </w:rPr>
      </w:pPr>
      <w:r w:rsidRPr="000C5459">
        <w:rPr>
          <w:color w:val="000000"/>
          <w:lang w:eastAsia="ko-KR"/>
        </w:rPr>
        <w:t>Hungary</w:t>
      </w:r>
    </w:p>
    <w:p w14:paraId="26A4CEB2" w14:textId="77777777" w:rsidR="00905645" w:rsidRPr="000C5459" w:rsidRDefault="00905645" w:rsidP="00905645">
      <w:pPr>
        <w:pStyle w:val="a3"/>
        <w:adjustRightInd w:val="0"/>
        <w:snapToGrid w:val="0"/>
        <w:rPr>
          <w:noProof/>
          <w:snapToGrid w:val="0"/>
        </w:rPr>
      </w:pPr>
    </w:p>
    <w:p w14:paraId="1B9A3B03" w14:textId="77777777" w:rsidR="00096C6A" w:rsidRPr="000C5459" w:rsidRDefault="00096C6A" w:rsidP="00AA2CD5">
      <w:pPr>
        <w:pStyle w:val="a3"/>
        <w:adjustRightInd w:val="0"/>
        <w:snapToGrid w:val="0"/>
        <w:rPr>
          <w:noProof/>
          <w:snapToGrid w:val="0"/>
        </w:rPr>
      </w:pPr>
    </w:p>
    <w:p w14:paraId="06D6AC59"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12.</w:t>
      </w:r>
      <w:r w:rsidRPr="00364A3D">
        <w:rPr>
          <w:b/>
          <w:noProof/>
          <w:spacing w:val="-5"/>
          <w:lang w:val="es-ES"/>
        </w:rPr>
        <w:tab/>
        <w:t>NÚMERO(S) DE AUTORIZACIÓN DE COMERCIALIZACIÓN</w:t>
      </w:r>
    </w:p>
    <w:p w14:paraId="749E8608" w14:textId="77777777" w:rsidR="00096C6A" w:rsidRPr="00364A3D" w:rsidRDefault="00096C6A" w:rsidP="00AA2CD5">
      <w:pPr>
        <w:pStyle w:val="a3"/>
        <w:adjustRightInd w:val="0"/>
        <w:snapToGrid w:val="0"/>
        <w:rPr>
          <w:noProof/>
          <w:snapToGrid w:val="0"/>
          <w:lang w:val="es-ES"/>
        </w:rPr>
      </w:pPr>
    </w:p>
    <w:p w14:paraId="0088C77D" w14:textId="77777777" w:rsidR="00905645" w:rsidRPr="00B51DDD" w:rsidRDefault="00905645" w:rsidP="00905645">
      <w:pPr>
        <w:pStyle w:val="a3"/>
        <w:adjustRightInd w:val="0"/>
        <w:snapToGrid w:val="0"/>
        <w:rPr>
          <w:noProof/>
          <w:snapToGrid w:val="0"/>
          <w:highlight w:val="lightGray"/>
          <w:lang w:val="pt-BR"/>
        </w:rPr>
      </w:pPr>
      <w:r w:rsidRPr="00273C4A">
        <w:rPr>
          <w:noProof/>
          <w:snapToGrid w:val="0"/>
          <w:lang w:val="pt-BR"/>
        </w:rPr>
        <w:t>EU</w:t>
      </w:r>
      <w:r w:rsidR="00F93C8B" w:rsidRPr="00F93C8B">
        <w:rPr>
          <w:noProof/>
          <w:snapToGrid w:val="0"/>
          <w:lang w:val="pt-BR"/>
        </w:rPr>
        <w:t xml:space="preserve">/1/22/1667/001 </w:t>
      </w:r>
      <w:r w:rsidRPr="00B51DDD">
        <w:rPr>
          <w:noProof/>
          <w:snapToGrid w:val="0"/>
          <w:highlight w:val="lightGray"/>
          <w:lang w:val="pt-BR"/>
        </w:rPr>
        <w:t>1 vial</w:t>
      </w:r>
    </w:p>
    <w:p w14:paraId="1A59AD27" w14:textId="77777777" w:rsidR="00905645" w:rsidRPr="00273C4A" w:rsidRDefault="00905645" w:rsidP="00905645">
      <w:pPr>
        <w:pStyle w:val="a3"/>
        <w:adjustRightInd w:val="0"/>
        <w:snapToGrid w:val="0"/>
        <w:rPr>
          <w:noProof/>
          <w:snapToGrid w:val="0"/>
          <w:lang w:val="pt-BR"/>
        </w:rPr>
      </w:pPr>
      <w:r w:rsidRPr="00B51DDD">
        <w:rPr>
          <w:noProof/>
          <w:snapToGrid w:val="0"/>
          <w:highlight w:val="lightGray"/>
          <w:lang w:val="pt-BR"/>
        </w:rPr>
        <w:t>EU/</w:t>
      </w:r>
      <w:r w:rsidR="00F93C8B" w:rsidRPr="00983E7C">
        <w:rPr>
          <w:rFonts w:eastAsia="바탕"/>
          <w:highlight w:val="lightGray"/>
          <w:lang w:val="fr-CA"/>
        </w:rPr>
        <w:t xml:space="preserve">1/22/1667/003 </w:t>
      </w:r>
      <w:r w:rsidRPr="00B51DDD">
        <w:rPr>
          <w:noProof/>
          <w:snapToGrid w:val="0"/>
          <w:highlight w:val="lightGray"/>
          <w:lang w:val="pt-BR"/>
        </w:rPr>
        <w:t>10 vial</w:t>
      </w:r>
      <w:r w:rsidR="009E5504">
        <w:rPr>
          <w:noProof/>
          <w:snapToGrid w:val="0"/>
          <w:highlight w:val="lightGray"/>
          <w:lang w:val="pt-BR"/>
        </w:rPr>
        <w:t>e</w:t>
      </w:r>
      <w:r w:rsidRPr="00B51DDD">
        <w:rPr>
          <w:noProof/>
          <w:snapToGrid w:val="0"/>
          <w:highlight w:val="lightGray"/>
          <w:lang w:val="pt-BR"/>
        </w:rPr>
        <w:t>s</w:t>
      </w:r>
    </w:p>
    <w:p w14:paraId="7D54611F" w14:textId="77777777" w:rsidR="00096C6A" w:rsidRPr="00273C4A" w:rsidRDefault="00096C6A" w:rsidP="00AA2CD5">
      <w:pPr>
        <w:pStyle w:val="a3"/>
        <w:adjustRightInd w:val="0"/>
        <w:snapToGrid w:val="0"/>
        <w:rPr>
          <w:noProof/>
          <w:snapToGrid w:val="0"/>
          <w:lang w:val="pt-BR"/>
        </w:rPr>
      </w:pPr>
    </w:p>
    <w:p w14:paraId="291ED132" w14:textId="77777777" w:rsidR="00096C6A" w:rsidRPr="00273C4A" w:rsidRDefault="00096C6A" w:rsidP="00AA2CD5">
      <w:pPr>
        <w:pStyle w:val="a3"/>
        <w:adjustRightInd w:val="0"/>
        <w:snapToGrid w:val="0"/>
        <w:rPr>
          <w:noProof/>
          <w:snapToGrid w:val="0"/>
          <w:lang w:val="pt-BR"/>
        </w:rPr>
      </w:pPr>
    </w:p>
    <w:p w14:paraId="1E4C2ED4" w14:textId="77777777" w:rsidR="006B6F11" w:rsidRPr="00273C4A"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pt-BR"/>
        </w:rPr>
      </w:pPr>
      <w:r w:rsidRPr="00273C4A">
        <w:rPr>
          <w:b/>
          <w:noProof/>
          <w:spacing w:val="-5"/>
          <w:lang w:val="pt-BR"/>
        </w:rPr>
        <w:t>13.</w:t>
      </w:r>
      <w:r w:rsidRPr="00273C4A">
        <w:rPr>
          <w:b/>
          <w:noProof/>
          <w:spacing w:val="-5"/>
          <w:lang w:val="pt-BR"/>
        </w:rPr>
        <w:tab/>
        <w:t>NÚMERO DE LOTE</w:t>
      </w:r>
    </w:p>
    <w:p w14:paraId="6BAD2F50" w14:textId="77777777" w:rsidR="00096C6A" w:rsidRPr="00273C4A" w:rsidRDefault="00096C6A" w:rsidP="00AA2CD5">
      <w:pPr>
        <w:pStyle w:val="a3"/>
        <w:adjustRightInd w:val="0"/>
        <w:snapToGrid w:val="0"/>
        <w:rPr>
          <w:noProof/>
          <w:snapToGrid w:val="0"/>
          <w:lang w:val="pt-BR"/>
        </w:rPr>
      </w:pPr>
    </w:p>
    <w:p w14:paraId="6DFD0805" w14:textId="25A925C1" w:rsidR="00096C6A" w:rsidRPr="00364A3D" w:rsidRDefault="00CD001A" w:rsidP="00AA2CD5">
      <w:pPr>
        <w:pStyle w:val="a3"/>
        <w:adjustRightInd w:val="0"/>
        <w:snapToGrid w:val="0"/>
        <w:rPr>
          <w:noProof/>
          <w:snapToGrid w:val="0"/>
          <w:lang w:val="es-ES"/>
        </w:rPr>
      </w:pPr>
      <w:r w:rsidRPr="00364A3D">
        <w:rPr>
          <w:noProof/>
          <w:snapToGrid w:val="0"/>
          <w:lang w:val="es-ES"/>
        </w:rPr>
        <w:t>Lote</w:t>
      </w:r>
    </w:p>
    <w:p w14:paraId="1F29A0AE" w14:textId="77777777" w:rsidR="00096C6A" w:rsidRPr="00364A3D" w:rsidRDefault="00096C6A" w:rsidP="00AA2CD5">
      <w:pPr>
        <w:pStyle w:val="a3"/>
        <w:adjustRightInd w:val="0"/>
        <w:snapToGrid w:val="0"/>
        <w:rPr>
          <w:noProof/>
          <w:snapToGrid w:val="0"/>
          <w:lang w:val="es-ES"/>
        </w:rPr>
      </w:pPr>
    </w:p>
    <w:p w14:paraId="1B05E63D" w14:textId="77777777" w:rsidR="00096C6A" w:rsidRPr="00364A3D" w:rsidRDefault="00096C6A" w:rsidP="00AA2CD5">
      <w:pPr>
        <w:pStyle w:val="a3"/>
        <w:adjustRightInd w:val="0"/>
        <w:snapToGrid w:val="0"/>
        <w:rPr>
          <w:noProof/>
          <w:snapToGrid w:val="0"/>
          <w:lang w:val="es-ES"/>
        </w:rPr>
      </w:pPr>
    </w:p>
    <w:p w14:paraId="4C5E8063"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14.</w:t>
      </w:r>
      <w:r w:rsidRPr="00364A3D">
        <w:rPr>
          <w:b/>
          <w:noProof/>
          <w:spacing w:val="-5"/>
          <w:lang w:val="es-ES"/>
        </w:rPr>
        <w:tab/>
        <w:t>CONDICIONES GENERALES DE DISPENSACIÓN</w:t>
      </w:r>
    </w:p>
    <w:p w14:paraId="607021B7" w14:textId="77777777" w:rsidR="00096C6A" w:rsidRPr="00364A3D" w:rsidRDefault="00096C6A" w:rsidP="00AA2CD5">
      <w:pPr>
        <w:pStyle w:val="a3"/>
        <w:adjustRightInd w:val="0"/>
        <w:snapToGrid w:val="0"/>
        <w:rPr>
          <w:noProof/>
          <w:snapToGrid w:val="0"/>
          <w:lang w:val="es-ES"/>
        </w:rPr>
      </w:pPr>
    </w:p>
    <w:p w14:paraId="48CA5BD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Medicamento sujeto a prescripción médica</w:t>
      </w:r>
    </w:p>
    <w:p w14:paraId="1631682D" w14:textId="77777777" w:rsidR="00096C6A" w:rsidRPr="00364A3D" w:rsidRDefault="00096C6A" w:rsidP="00AA2CD5">
      <w:pPr>
        <w:pStyle w:val="a3"/>
        <w:adjustRightInd w:val="0"/>
        <w:snapToGrid w:val="0"/>
        <w:rPr>
          <w:noProof/>
          <w:snapToGrid w:val="0"/>
          <w:lang w:val="es-ES"/>
        </w:rPr>
      </w:pPr>
    </w:p>
    <w:p w14:paraId="00763482" w14:textId="77777777" w:rsidR="00096C6A" w:rsidRPr="00364A3D" w:rsidRDefault="00096C6A" w:rsidP="00AA2CD5">
      <w:pPr>
        <w:pStyle w:val="a3"/>
        <w:adjustRightInd w:val="0"/>
        <w:snapToGrid w:val="0"/>
        <w:rPr>
          <w:noProof/>
          <w:snapToGrid w:val="0"/>
          <w:lang w:val="es-ES"/>
        </w:rPr>
      </w:pPr>
    </w:p>
    <w:p w14:paraId="51C90E81"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15.</w:t>
      </w:r>
      <w:r w:rsidRPr="00364A3D">
        <w:rPr>
          <w:b/>
          <w:noProof/>
          <w:spacing w:val="-5"/>
          <w:lang w:val="es-ES"/>
        </w:rPr>
        <w:tab/>
        <w:t>INSTRUCCIONES DE USO</w:t>
      </w:r>
    </w:p>
    <w:p w14:paraId="293E5C4F" w14:textId="77777777" w:rsidR="00096C6A" w:rsidRPr="00364A3D" w:rsidRDefault="00096C6A" w:rsidP="00AA2CD5">
      <w:pPr>
        <w:pStyle w:val="a3"/>
        <w:adjustRightInd w:val="0"/>
        <w:snapToGrid w:val="0"/>
        <w:rPr>
          <w:noProof/>
          <w:snapToGrid w:val="0"/>
          <w:lang w:val="es-ES"/>
        </w:rPr>
      </w:pPr>
    </w:p>
    <w:p w14:paraId="586801CA" w14:textId="77777777" w:rsidR="00096C6A" w:rsidRPr="00364A3D" w:rsidRDefault="00096C6A" w:rsidP="00AA2CD5">
      <w:pPr>
        <w:pStyle w:val="a3"/>
        <w:adjustRightInd w:val="0"/>
        <w:snapToGrid w:val="0"/>
        <w:rPr>
          <w:noProof/>
          <w:snapToGrid w:val="0"/>
          <w:lang w:val="es-ES"/>
        </w:rPr>
      </w:pPr>
    </w:p>
    <w:p w14:paraId="291979FA"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16.</w:t>
      </w:r>
      <w:r w:rsidRPr="00364A3D">
        <w:rPr>
          <w:b/>
          <w:noProof/>
          <w:spacing w:val="-5"/>
          <w:lang w:val="es-ES"/>
        </w:rPr>
        <w:tab/>
        <w:t>INFORMACIÓN EN BRAILLE</w:t>
      </w:r>
    </w:p>
    <w:p w14:paraId="51692C42" w14:textId="77777777" w:rsidR="00096C6A" w:rsidRPr="00364A3D" w:rsidRDefault="00096C6A" w:rsidP="00AA2CD5">
      <w:pPr>
        <w:pStyle w:val="a3"/>
        <w:adjustRightInd w:val="0"/>
        <w:snapToGrid w:val="0"/>
        <w:rPr>
          <w:noProof/>
          <w:snapToGrid w:val="0"/>
          <w:lang w:val="es-ES"/>
        </w:rPr>
      </w:pPr>
    </w:p>
    <w:p w14:paraId="4AD3C1E8" w14:textId="77777777" w:rsidR="00096C6A" w:rsidRPr="00B10528" w:rsidRDefault="00CD001A" w:rsidP="00AA2CD5">
      <w:pPr>
        <w:pStyle w:val="a3"/>
        <w:adjustRightInd w:val="0"/>
        <w:snapToGrid w:val="0"/>
        <w:rPr>
          <w:noProof/>
          <w:snapToGrid w:val="0"/>
          <w:lang w:val="es-ES"/>
        </w:rPr>
      </w:pPr>
      <w:r w:rsidRPr="00B51DDD">
        <w:rPr>
          <w:noProof/>
          <w:snapToGrid w:val="0"/>
          <w:color w:val="000000"/>
          <w:highlight w:val="lightGray"/>
          <w:lang w:val="es-ES"/>
        </w:rPr>
        <w:t>Se acepta la justificación para no incluir la información en Braille</w:t>
      </w:r>
    </w:p>
    <w:p w14:paraId="38C2CAA2" w14:textId="77777777" w:rsidR="00096C6A" w:rsidRPr="00364A3D" w:rsidRDefault="00096C6A" w:rsidP="00AA2CD5">
      <w:pPr>
        <w:pStyle w:val="a3"/>
        <w:adjustRightInd w:val="0"/>
        <w:snapToGrid w:val="0"/>
        <w:rPr>
          <w:noProof/>
          <w:snapToGrid w:val="0"/>
          <w:lang w:val="es-ES"/>
        </w:rPr>
      </w:pPr>
    </w:p>
    <w:p w14:paraId="23E46B2A" w14:textId="77777777" w:rsidR="00096C6A" w:rsidRPr="00364A3D" w:rsidRDefault="00096C6A" w:rsidP="00AA2CD5">
      <w:pPr>
        <w:pStyle w:val="a3"/>
        <w:adjustRightInd w:val="0"/>
        <w:snapToGrid w:val="0"/>
        <w:rPr>
          <w:noProof/>
          <w:snapToGrid w:val="0"/>
          <w:lang w:val="es-ES"/>
        </w:rPr>
      </w:pPr>
    </w:p>
    <w:p w14:paraId="0CEFFA96" w14:textId="77777777" w:rsidR="006B6F11" w:rsidRPr="00273C4A"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pt-BR"/>
        </w:rPr>
      </w:pPr>
      <w:r w:rsidRPr="00273C4A">
        <w:rPr>
          <w:b/>
          <w:noProof/>
          <w:spacing w:val="-5"/>
          <w:lang w:val="pt-BR"/>
        </w:rPr>
        <w:t>17.</w:t>
      </w:r>
      <w:r w:rsidRPr="00273C4A">
        <w:rPr>
          <w:b/>
          <w:noProof/>
          <w:spacing w:val="-5"/>
          <w:lang w:val="pt-BR"/>
        </w:rPr>
        <w:tab/>
        <w:t>IDENTIFICADOR ÚNICO – CÓDIGO DE BARRAS 2D</w:t>
      </w:r>
    </w:p>
    <w:p w14:paraId="6D6CF52D" w14:textId="77777777" w:rsidR="00096C6A" w:rsidRPr="00273C4A" w:rsidRDefault="00096C6A" w:rsidP="00AA2CD5">
      <w:pPr>
        <w:pStyle w:val="a3"/>
        <w:adjustRightInd w:val="0"/>
        <w:snapToGrid w:val="0"/>
        <w:rPr>
          <w:noProof/>
          <w:snapToGrid w:val="0"/>
          <w:lang w:val="pt-BR"/>
        </w:rPr>
      </w:pPr>
    </w:p>
    <w:p w14:paraId="0806B164" w14:textId="77777777" w:rsidR="00096C6A" w:rsidRPr="00B10528" w:rsidRDefault="00CD001A" w:rsidP="00AA2CD5">
      <w:pPr>
        <w:pStyle w:val="a3"/>
        <w:adjustRightInd w:val="0"/>
        <w:snapToGrid w:val="0"/>
        <w:rPr>
          <w:noProof/>
          <w:snapToGrid w:val="0"/>
          <w:lang w:val="es-ES"/>
        </w:rPr>
      </w:pPr>
      <w:r w:rsidRPr="00B51DDD">
        <w:rPr>
          <w:noProof/>
          <w:snapToGrid w:val="0"/>
          <w:color w:val="000000"/>
          <w:highlight w:val="lightGray"/>
          <w:lang w:val="es-ES"/>
        </w:rPr>
        <w:t>Incluido el código de barras 2D que lleva el identificador único.</w:t>
      </w:r>
    </w:p>
    <w:p w14:paraId="03D00E7E" w14:textId="77777777" w:rsidR="00096C6A" w:rsidRPr="00364A3D" w:rsidRDefault="00096C6A" w:rsidP="00AA2CD5">
      <w:pPr>
        <w:pStyle w:val="a3"/>
        <w:adjustRightInd w:val="0"/>
        <w:snapToGrid w:val="0"/>
        <w:rPr>
          <w:noProof/>
          <w:snapToGrid w:val="0"/>
          <w:lang w:val="es-ES"/>
        </w:rPr>
      </w:pPr>
    </w:p>
    <w:p w14:paraId="5FC89DFC" w14:textId="77777777" w:rsidR="00096C6A" w:rsidRPr="00364A3D" w:rsidRDefault="00096C6A" w:rsidP="00AA2CD5">
      <w:pPr>
        <w:pStyle w:val="a3"/>
        <w:adjustRightInd w:val="0"/>
        <w:snapToGrid w:val="0"/>
        <w:rPr>
          <w:noProof/>
          <w:snapToGrid w:val="0"/>
          <w:lang w:val="es-ES"/>
        </w:rPr>
      </w:pPr>
    </w:p>
    <w:p w14:paraId="2E61BED0" w14:textId="77777777" w:rsidR="006B6F11" w:rsidRPr="00364A3D" w:rsidRDefault="006B6F11" w:rsidP="00887085">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18.</w:t>
      </w:r>
      <w:r w:rsidRPr="00364A3D">
        <w:rPr>
          <w:b/>
          <w:noProof/>
          <w:spacing w:val="-5"/>
          <w:lang w:val="es-ES"/>
        </w:rPr>
        <w:tab/>
        <w:t>IDENTIFICADOR ÚNICO – INFORMACIÓN EN CARACTERES VISUALES</w:t>
      </w:r>
    </w:p>
    <w:p w14:paraId="76E20B79" w14:textId="77777777" w:rsidR="00096C6A" w:rsidRPr="00364A3D" w:rsidRDefault="00096C6A" w:rsidP="00AA2CD5">
      <w:pPr>
        <w:pStyle w:val="a3"/>
        <w:adjustRightInd w:val="0"/>
        <w:snapToGrid w:val="0"/>
        <w:rPr>
          <w:noProof/>
          <w:snapToGrid w:val="0"/>
          <w:lang w:val="es-ES"/>
        </w:rPr>
      </w:pPr>
    </w:p>
    <w:p w14:paraId="58DF1FF6" w14:textId="77777777" w:rsidR="00D81BDA" w:rsidRDefault="00CD001A" w:rsidP="00AA2CD5">
      <w:pPr>
        <w:pStyle w:val="a3"/>
        <w:adjustRightInd w:val="0"/>
        <w:snapToGrid w:val="0"/>
        <w:jc w:val="both"/>
        <w:rPr>
          <w:noProof/>
          <w:snapToGrid w:val="0"/>
          <w:lang w:val="es-ES"/>
        </w:rPr>
      </w:pPr>
      <w:r w:rsidRPr="00364A3D">
        <w:rPr>
          <w:noProof/>
          <w:snapToGrid w:val="0"/>
          <w:lang w:val="es-ES"/>
        </w:rPr>
        <w:t xml:space="preserve">PC </w:t>
      </w:r>
    </w:p>
    <w:p w14:paraId="02D9F5B7" w14:textId="77777777" w:rsidR="00D81BDA" w:rsidRDefault="00CD001A" w:rsidP="00AA2CD5">
      <w:pPr>
        <w:pStyle w:val="a3"/>
        <w:adjustRightInd w:val="0"/>
        <w:snapToGrid w:val="0"/>
        <w:jc w:val="both"/>
        <w:rPr>
          <w:noProof/>
          <w:snapToGrid w:val="0"/>
          <w:lang w:val="es-ES"/>
        </w:rPr>
      </w:pPr>
      <w:r w:rsidRPr="00364A3D">
        <w:rPr>
          <w:noProof/>
          <w:snapToGrid w:val="0"/>
          <w:lang w:val="es-ES"/>
        </w:rPr>
        <w:t xml:space="preserve">SN </w:t>
      </w:r>
    </w:p>
    <w:p w14:paraId="7EB41CAF" w14:textId="77777777" w:rsidR="00096C6A" w:rsidRPr="00364A3D" w:rsidRDefault="00CD001A" w:rsidP="00AA2CD5">
      <w:pPr>
        <w:pStyle w:val="a3"/>
        <w:adjustRightInd w:val="0"/>
        <w:snapToGrid w:val="0"/>
        <w:jc w:val="both"/>
        <w:rPr>
          <w:noProof/>
          <w:snapToGrid w:val="0"/>
          <w:lang w:val="es-ES"/>
        </w:rPr>
      </w:pPr>
      <w:r w:rsidRPr="00364A3D">
        <w:rPr>
          <w:noProof/>
          <w:snapToGrid w:val="0"/>
          <w:lang w:val="es-ES"/>
        </w:rPr>
        <w:t>NN</w:t>
      </w:r>
    </w:p>
    <w:p w14:paraId="5EBD500C" w14:textId="77777777" w:rsidR="00AA2CD5" w:rsidRPr="00364A3D" w:rsidRDefault="00AA2CD5" w:rsidP="00AA2CD5">
      <w:pPr>
        <w:adjustRightInd w:val="0"/>
        <w:snapToGrid w:val="0"/>
        <w:jc w:val="both"/>
        <w:rPr>
          <w:noProof/>
          <w:snapToGrid w:val="0"/>
          <w:lang w:val="es-ES"/>
        </w:rPr>
      </w:pPr>
    </w:p>
    <w:p w14:paraId="1FB4D179" w14:textId="77777777" w:rsidR="006B6F11" w:rsidRPr="00364A3D" w:rsidRDefault="006B6F11" w:rsidP="006B6F11">
      <w:pPr>
        <w:pBdr>
          <w:top w:val="single" w:sz="4" w:space="1" w:color="auto"/>
          <w:left w:val="single" w:sz="4" w:space="4" w:color="auto"/>
          <w:bottom w:val="single" w:sz="4" w:space="1" w:color="auto"/>
          <w:right w:val="single" w:sz="4" w:space="4" w:color="auto"/>
        </w:pBdr>
        <w:spacing w:before="3" w:line="237" w:lineRule="auto"/>
        <w:ind w:right="4"/>
        <w:rPr>
          <w:b/>
          <w:noProof/>
          <w:lang w:val="es-ES"/>
        </w:rPr>
      </w:pPr>
      <w:r w:rsidRPr="00364A3D">
        <w:rPr>
          <w:b/>
          <w:noProof/>
          <w:lang w:val="es-ES"/>
        </w:rPr>
        <w:br w:type="page"/>
      </w:r>
      <w:r w:rsidRPr="00364A3D">
        <w:rPr>
          <w:b/>
          <w:noProof/>
          <w:lang w:val="es-ES"/>
        </w:rPr>
        <w:lastRenderedPageBreak/>
        <w:t>INFORMACIÓN</w:t>
      </w:r>
      <w:r w:rsidRPr="00364A3D">
        <w:rPr>
          <w:b/>
          <w:noProof/>
          <w:spacing w:val="-6"/>
          <w:lang w:val="es-ES"/>
        </w:rPr>
        <w:t xml:space="preserve"> </w:t>
      </w:r>
      <w:r w:rsidRPr="00364A3D">
        <w:rPr>
          <w:b/>
          <w:noProof/>
          <w:lang w:val="es-ES"/>
        </w:rPr>
        <w:t>MÍNIMA</w:t>
      </w:r>
      <w:r w:rsidRPr="00364A3D">
        <w:rPr>
          <w:b/>
          <w:noProof/>
          <w:spacing w:val="-6"/>
          <w:lang w:val="es-ES"/>
        </w:rPr>
        <w:t xml:space="preserve"> </w:t>
      </w:r>
      <w:r w:rsidRPr="00364A3D">
        <w:rPr>
          <w:b/>
          <w:noProof/>
          <w:lang w:val="es-ES"/>
        </w:rPr>
        <w:t>QUE</w:t>
      </w:r>
      <w:r w:rsidRPr="00364A3D">
        <w:rPr>
          <w:b/>
          <w:noProof/>
          <w:spacing w:val="-3"/>
          <w:lang w:val="es-ES"/>
        </w:rPr>
        <w:t xml:space="preserve"> </w:t>
      </w:r>
      <w:r w:rsidRPr="00364A3D">
        <w:rPr>
          <w:b/>
          <w:noProof/>
          <w:lang w:val="es-ES"/>
        </w:rPr>
        <w:t>DEBE</w:t>
      </w:r>
      <w:r w:rsidRPr="00364A3D">
        <w:rPr>
          <w:b/>
          <w:noProof/>
          <w:spacing w:val="-8"/>
          <w:lang w:val="es-ES"/>
        </w:rPr>
        <w:t xml:space="preserve"> </w:t>
      </w:r>
      <w:r w:rsidRPr="00364A3D">
        <w:rPr>
          <w:b/>
          <w:noProof/>
          <w:lang w:val="es-ES"/>
        </w:rPr>
        <w:t>INCLUIRSE</w:t>
      </w:r>
      <w:r w:rsidRPr="00364A3D">
        <w:rPr>
          <w:b/>
          <w:noProof/>
          <w:spacing w:val="-8"/>
          <w:lang w:val="es-ES"/>
        </w:rPr>
        <w:t xml:space="preserve"> </w:t>
      </w:r>
      <w:r w:rsidRPr="00364A3D">
        <w:rPr>
          <w:b/>
          <w:noProof/>
          <w:lang w:val="es-ES"/>
        </w:rPr>
        <w:t>EN</w:t>
      </w:r>
      <w:r w:rsidRPr="00364A3D">
        <w:rPr>
          <w:b/>
          <w:noProof/>
          <w:spacing w:val="-6"/>
          <w:lang w:val="es-ES"/>
        </w:rPr>
        <w:t xml:space="preserve"> </w:t>
      </w:r>
      <w:r w:rsidRPr="00364A3D">
        <w:rPr>
          <w:b/>
          <w:noProof/>
          <w:lang w:val="es-ES"/>
        </w:rPr>
        <w:t>PEQUEÑOS ACONDICIONAMIENTOS PRIMARIOS</w:t>
      </w:r>
    </w:p>
    <w:p w14:paraId="76D4E51F" w14:textId="77777777" w:rsidR="006B6F11" w:rsidRPr="00364A3D" w:rsidRDefault="006B6F11" w:rsidP="006B6F11">
      <w:pPr>
        <w:pStyle w:val="a3"/>
        <w:pBdr>
          <w:top w:val="single" w:sz="4" w:space="1" w:color="auto"/>
          <w:left w:val="single" w:sz="4" w:space="4" w:color="auto"/>
          <w:bottom w:val="single" w:sz="4" w:space="1" w:color="auto"/>
          <w:right w:val="single" w:sz="4" w:space="4" w:color="auto"/>
        </w:pBdr>
        <w:spacing w:before="2"/>
        <w:ind w:right="4"/>
        <w:rPr>
          <w:b/>
          <w:noProof/>
          <w:lang w:val="es-ES"/>
        </w:rPr>
      </w:pPr>
    </w:p>
    <w:p w14:paraId="6066D21E" w14:textId="77777777" w:rsidR="006B6F11" w:rsidRPr="00364A3D" w:rsidRDefault="00905645" w:rsidP="006B6F11">
      <w:pPr>
        <w:pBdr>
          <w:top w:val="single" w:sz="4" w:space="1" w:color="auto"/>
          <w:left w:val="single" w:sz="4" w:space="4" w:color="auto"/>
          <w:bottom w:val="single" w:sz="4" w:space="1" w:color="auto"/>
          <w:right w:val="single" w:sz="4" w:space="4" w:color="auto"/>
        </w:pBdr>
        <w:ind w:right="4"/>
        <w:rPr>
          <w:b/>
          <w:noProof/>
          <w:lang w:val="es-ES"/>
        </w:rPr>
      </w:pPr>
      <w:r>
        <w:rPr>
          <w:b/>
          <w:noProof/>
          <w:spacing w:val="-4"/>
          <w:lang w:val="es-ES"/>
        </w:rPr>
        <w:t xml:space="preserve">ETIQUETA DEL </w:t>
      </w:r>
      <w:r w:rsidR="006B6F11" w:rsidRPr="00364A3D">
        <w:rPr>
          <w:b/>
          <w:noProof/>
          <w:spacing w:val="-4"/>
          <w:lang w:val="es-ES"/>
        </w:rPr>
        <w:t>VIAL</w:t>
      </w:r>
    </w:p>
    <w:p w14:paraId="6397AC7A" w14:textId="77777777" w:rsidR="00096C6A" w:rsidRPr="00364A3D" w:rsidRDefault="00096C6A" w:rsidP="00AA2CD5">
      <w:pPr>
        <w:pStyle w:val="a3"/>
        <w:adjustRightInd w:val="0"/>
        <w:snapToGrid w:val="0"/>
        <w:rPr>
          <w:noProof/>
          <w:snapToGrid w:val="0"/>
          <w:lang w:val="es-ES"/>
        </w:rPr>
      </w:pPr>
    </w:p>
    <w:p w14:paraId="4CC0AD85" w14:textId="77777777" w:rsidR="00096C6A" w:rsidRPr="00364A3D" w:rsidRDefault="00096C6A" w:rsidP="00AA2CD5">
      <w:pPr>
        <w:pStyle w:val="a3"/>
        <w:adjustRightInd w:val="0"/>
        <w:snapToGrid w:val="0"/>
        <w:rPr>
          <w:noProof/>
          <w:snapToGrid w:val="0"/>
          <w:lang w:val="es-ES"/>
        </w:rPr>
      </w:pPr>
    </w:p>
    <w:p w14:paraId="16CDA20F" w14:textId="77777777" w:rsidR="006B6F11" w:rsidRPr="00364A3D"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w:t>
      </w:r>
      <w:r w:rsidRPr="00364A3D">
        <w:rPr>
          <w:b/>
          <w:noProof/>
          <w:spacing w:val="-5"/>
          <w:lang w:val="es-ES"/>
        </w:rPr>
        <w:tab/>
        <w:t>NOMBRE DEL MEDICAMENTO Y VÍA(S) DE ADMINISTRACIÓN</w:t>
      </w:r>
    </w:p>
    <w:p w14:paraId="69CECBA6" w14:textId="77777777" w:rsidR="00096C6A" w:rsidRPr="00364A3D" w:rsidRDefault="00096C6A" w:rsidP="00AA2CD5">
      <w:pPr>
        <w:pStyle w:val="a3"/>
        <w:adjustRightInd w:val="0"/>
        <w:snapToGrid w:val="0"/>
        <w:rPr>
          <w:noProof/>
          <w:snapToGrid w:val="0"/>
          <w:lang w:val="es-ES"/>
        </w:rPr>
      </w:pPr>
    </w:p>
    <w:p w14:paraId="3D6793F8" w14:textId="49F54847" w:rsidR="00D81BDA" w:rsidRDefault="00187A3C" w:rsidP="00AA2CD5">
      <w:pPr>
        <w:pStyle w:val="a3"/>
        <w:adjustRightInd w:val="0"/>
        <w:snapToGrid w:val="0"/>
        <w:rPr>
          <w:noProof/>
          <w:snapToGrid w:val="0"/>
          <w:lang w:val="es-ES"/>
        </w:rPr>
      </w:pPr>
      <w:r>
        <w:rPr>
          <w:noProof/>
          <w:color w:val="000000"/>
          <w:lang w:val="es-ES"/>
        </w:rPr>
        <w:t>Vegzelma</w:t>
      </w:r>
      <w:r w:rsidR="000C5459">
        <w:rPr>
          <w:rFonts w:eastAsia="맑은 고딕" w:hint="eastAsia"/>
          <w:noProof/>
          <w:color w:val="000000"/>
          <w:lang w:val="es-ES" w:eastAsia="ko-KR"/>
        </w:rPr>
        <w:t xml:space="preserve"> </w:t>
      </w:r>
      <w:r w:rsidR="00CD001A" w:rsidRPr="00364A3D">
        <w:rPr>
          <w:noProof/>
          <w:snapToGrid w:val="0"/>
          <w:lang w:val="es-ES"/>
        </w:rPr>
        <w:t>25</w:t>
      </w:r>
      <w:r w:rsidR="00905645">
        <w:rPr>
          <w:noProof/>
          <w:snapToGrid w:val="0"/>
          <w:lang w:val="es-ES"/>
        </w:rPr>
        <w:t> </w:t>
      </w:r>
      <w:r w:rsidR="00CD001A" w:rsidRPr="00364A3D">
        <w:rPr>
          <w:noProof/>
          <w:snapToGrid w:val="0"/>
          <w:lang w:val="es-ES"/>
        </w:rPr>
        <w:t xml:space="preserve">mg/ml </w:t>
      </w:r>
      <w:r w:rsidR="009D2C1C">
        <w:rPr>
          <w:noProof/>
          <w:snapToGrid w:val="0"/>
          <w:lang w:val="es-ES"/>
        </w:rPr>
        <w:t>c</w:t>
      </w:r>
      <w:r w:rsidR="00F93C8B" w:rsidRPr="00364A3D">
        <w:rPr>
          <w:noProof/>
          <w:snapToGrid w:val="0"/>
          <w:lang w:val="es-ES"/>
        </w:rPr>
        <w:t xml:space="preserve">oncentrado </w:t>
      </w:r>
      <w:r w:rsidR="00150347">
        <w:rPr>
          <w:noProof/>
          <w:snapToGrid w:val="0"/>
          <w:lang w:val="es-ES"/>
        </w:rPr>
        <w:t>estéril</w:t>
      </w:r>
    </w:p>
    <w:p w14:paraId="49A463D0" w14:textId="77777777" w:rsidR="00096C6A" w:rsidRPr="00364A3D" w:rsidRDefault="00CD001A" w:rsidP="00AA2CD5">
      <w:pPr>
        <w:pStyle w:val="a3"/>
        <w:adjustRightInd w:val="0"/>
        <w:snapToGrid w:val="0"/>
        <w:rPr>
          <w:noProof/>
          <w:snapToGrid w:val="0"/>
          <w:lang w:val="es-ES"/>
        </w:rPr>
      </w:pPr>
      <w:r w:rsidRPr="00364A3D">
        <w:rPr>
          <w:noProof/>
          <w:snapToGrid w:val="0"/>
          <w:lang w:val="es-ES"/>
        </w:rPr>
        <w:t>bevacizumab</w:t>
      </w:r>
    </w:p>
    <w:p w14:paraId="429610C8" w14:textId="77777777" w:rsidR="00096C6A" w:rsidRPr="00364A3D" w:rsidRDefault="00CD001A" w:rsidP="00AA2CD5">
      <w:pPr>
        <w:pStyle w:val="a3"/>
        <w:adjustRightInd w:val="0"/>
        <w:snapToGrid w:val="0"/>
        <w:rPr>
          <w:noProof/>
          <w:snapToGrid w:val="0"/>
          <w:lang w:val="es-ES"/>
        </w:rPr>
      </w:pPr>
      <w:r w:rsidRPr="00364A3D">
        <w:rPr>
          <w:noProof/>
          <w:snapToGrid w:val="0"/>
          <w:lang w:val="es-ES"/>
        </w:rPr>
        <w:t>IV</w:t>
      </w:r>
    </w:p>
    <w:p w14:paraId="120EA9EB" w14:textId="77777777" w:rsidR="00096C6A" w:rsidRPr="00364A3D" w:rsidRDefault="00096C6A" w:rsidP="00AA2CD5">
      <w:pPr>
        <w:pStyle w:val="a3"/>
        <w:adjustRightInd w:val="0"/>
        <w:snapToGrid w:val="0"/>
        <w:rPr>
          <w:noProof/>
          <w:snapToGrid w:val="0"/>
          <w:lang w:val="es-ES"/>
        </w:rPr>
      </w:pPr>
    </w:p>
    <w:p w14:paraId="57994701" w14:textId="77777777" w:rsidR="00096C6A" w:rsidRPr="00364A3D" w:rsidRDefault="00096C6A" w:rsidP="00AA2CD5">
      <w:pPr>
        <w:pStyle w:val="a3"/>
        <w:adjustRightInd w:val="0"/>
        <w:snapToGrid w:val="0"/>
        <w:rPr>
          <w:noProof/>
          <w:snapToGrid w:val="0"/>
          <w:lang w:val="es-ES"/>
        </w:rPr>
      </w:pPr>
    </w:p>
    <w:p w14:paraId="2E45D8C4" w14:textId="77777777" w:rsidR="006B6F11" w:rsidRPr="00364A3D"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2.</w:t>
      </w:r>
      <w:r w:rsidRPr="00364A3D">
        <w:rPr>
          <w:b/>
          <w:noProof/>
          <w:spacing w:val="-5"/>
          <w:lang w:val="es-ES"/>
        </w:rPr>
        <w:tab/>
        <w:t>FORMA DE ADMINISTRACIÓN</w:t>
      </w:r>
    </w:p>
    <w:p w14:paraId="4899A427" w14:textId="77777777" w:rsidR="00096C6A" w:rsidRPr="00364A3D" w:rsidRDefault="00096C6A" w:rsidP="00AA2CD5">
      <w:pPr>
        <w:pStyle w:val="a3"/>
        <w:adjustRightInd w:val="0"/>
        <w:snapToGrid w:val="0"/>
        <w:rPr>
          <w:noProof/>
          <w:snapToGrid w:val="0"/>
          <w:lang w:val="es-ES"/>
        </w:rPr>
      </w:pPr>
    </w:p>
    <w:p w14:paraId="493B5AE9" w14:textId="34545E85" w:rsidR="00F93C8B" w:rsidRPr="00364A3D" w:rsidRDefault="00F93C8B" w:rsidP="00AA2CD5">
      <w:pPr>
        <w:pStyle w:val="a3"/>
        <w:adjustRightInd w:val="0"/>
        <w:snapToGrid w:val="0"/>
        <w:rPr>
          <w:noProof/>
          <w:snapToGrid w:val="0"/>
          <w:lang w:val="es-ES"/>
        </w:rPr>
      </w:pPr>
      <w:r w:rsidRPr="00983E7C">
        <w:rPr>
          <w:lang w:val="fr-CA"/>
        </w:rPr>
        <w:t xml:space="preserve">Para uso por vía </w:t>
      </w:r>
      <w:r w:rsidR="00DB367A" w:rsidRPr="00983E7C">
        <w:rPr>
          <w:lang w:val="fr-CA"/>
        </w:rPr>
        <w:t xml:space="preserve">IV </w:t>
      </w:r>
      <w:r w:rsidRPr="00983E7C">
        <w:rPr>
          <w:lang w:val="fr-CA"/>
        </w:rPr>
        <w:t>después de la dilución</w:t>
      </w:r>
    </w:p>
    <w:p w14:paraId="051B8852" w14:textId="77777777" w:rsidR="00096C6A" w:rsidRPr="00364A3D" w:rsidRDefault="00096C6A" w:rsidP="00AA2CD5">
      <w:pPr>
        <w:pStyle w:val="a3"/>
        <w:adjustRightInd w:val="0"/>
        <w:snapToGrid w:val="0"/>
        <w:rPr>
          <w:noProof/>
          <w:snapToGrid w:val="0"/>
          <w:lang w:val="es-ES"/>
        </w:rPr>
      </w:pPr>
    </w:p>
    <w:p w14:paraId="0C4965F1" w14:textId="77777777" w:rsidR="00096C6A" w:rsidRPr="00364A3D" w:rsidRDefault="00096C6A" w:rsidP="00AA2CD5">
      <w:pPr>
        <w:pStyle w:val="a3"/>
        <w:adjustRightInd w:val="0"/>
        <w:snapToGrid w:val="0"/>
        <w:rPr>
          <w:noProof/>
          <w:snapToGrid w:val="0"/>
          <w:lang w:val="es-ES"/>
        </w:rPr>
      </w:pPr>
    </w:p>
    <w:p w14:paraId="76D89235" w14:textId="77777777" w:rsidR="006B6F11" w:rsidRPr="00364A3D"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3.</w:t>
      </w:r>
      <w:r w:rsidRPr="00364A3D">
        <w:rPr>
          <w:b/>
          <w:noProof/>
          <w:spacing w:val="-5"/>
          <w:lang w:val="es-ES"/>
        </w:rPr>
        <w:tab/>
        <w:t>FECHA DE CADUCIDAD</w:t>
      </w:r>
    </w:p>
    <w:p w14:paraId="6D6DFC47" w14:textId="77777777" w:rsidR="00096C6A" w:rsidRPr="00364A3D" w:rsidRDefault="00096C6A" w:rsidP="00AA2CD5">
      <w:pPr>
        <w:pStyle w:val="a3"/>
        <w:adjustRightInd w:val="0"/>
        <w:snapToGrid w:val="0"/>
        <w:rPr>
          <w:noProof/>
          <w:snapToGrid w:val="0"/>
          <w:lang w:val="es-ES"/>
        </w:rPr>
      </w:pPr>
    </w:p>
    <w:p w14:paraId="2F7427E8"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EXP</w:t>
      </w:r>
    </w:p>
    <w:p w14:paraId="162BA95B" w14:textId="77777777" w:rsidR="00096C6A" w:rsidRPr="00364A3D" w:rsidRDefault="00096C6A" w:rsidP="00AA2CD5">
      <w:pPr>
        <w:pStyle w:val="a3"/>
        <w:adjustRightInd w:val="0"/>
        <w:snapToGrid w:val="0"/>
        <w:rPr>
          <w:noProof/>
          <w:snapToGrid w:val="0"/>
          <w:lang w:val="es-ES"/>
        </w:rPr>
      </w:pPr>
    </w:p>
    <w:p w14:paraId="240CB2C5" w14:textId="77777777" w:rsidR="00096C6A" w:rsidRPr="00364A3D" w:rsidRDefault="00096C6A" w:rsidP="00AA2CD5">
      <w:pPr>
        <w:pStyle w:val="a3"/>
        <w:adjustRightInd w:val="0"/>
        <w:snapToGrid w:val="0"/>
        <w:rPr>
          <w:noProof/>
          <w:snapToGrid w:val="0"/>
          <w:lang w:val="es-ES"/>
        </w:rPr>
      </w:pPr>
    </w:p>
    <w:p w14:paraId="1632F793" w14:textId="77777777" w:rsidR="006B6F11" w:rsidRPr="00364A3D"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4.</w:t>
      </w:r>
      <w:r w:rsidRPr="00364A3D">
        <w:rPr>
          <w:b/>
          <w:noProof/>
          <w:spacing w:val="-5"/>
          <w:lang w:val="es-ES"/>
        </w:rPr>
        <w:tab/>
        <w:t>NÚMERO DE LOTE</w:t>
      </w:r>
    </w:p>
    <w:p w14:paraId="3C508B3C" w14:textId="77777777" w:rsidR="00096C6A" w:rsidRPr="00364A3D" w:rsidRDefault="00096C6A" w:rsidP="00AA2CD5">
      <w:pPr>
        <w:pStyle w:val="a3"/>
        <w:adjustRightInd w:val="0"/>
        <w:snapToGrid w:val="0"/>
        <w:rPr>
          <w:noProof/>
          <w:snapToGrid w:val="0"/>
          <w:lang w:val="es-ES"/>
        </w:rPr>
      </w:pPr>
    </w:p>
    <w:p w14:paraId="78FA458D"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Lot</w:t>
      </w:r>
    </w:p>
    <w:p w14:paraId="344B1A60" w14:textId="77777777" w:rsidR="00096C6A" w:rsidRPr="00364A3D" w:rsidRDefault="00096C6A" w:rsidP="00AA2CD5">
      <w:pPr>
        <w:pStyle w:val="a3"/>
        <w:adjustRightInd w:val="0"/>
        <w:snapToGrid w:val="0"/>
        <w:rPr>
          <w:noProof/>
          <w:snapToGrid w:val="0"/>
          <w:lang w:val="es-ES"/>
        </w:rPr>
      </w:pPr>
    </w:p>
    <w:p w14:paraId="403F9AEF" w14:textId="77777777" w:rsidR="00096C6A" w:rsidRPr="00364A3D" w:rsidRDefault="00096C6A" w:rsidP="00AA2CD5">
      <w:pPr>
        <w:pStyle w:val="a3"/>
        <w:adjustRightInd w:val="0"/>
        <w:snapToGrid w:val="0"/>
        <w:rPr>
          <w:noProof/>
          <w:snapToGrid w:val="0"/>
          <w:lang w:val="es-ES"/>
        </w:rPr>
      </w:pPr>
    </w:p>
    <w:p w14:paraId="6327964B" w14:textId="77777777" w:rsidR="006B6F11" w:rsidRPr="00364A3D"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5.</w:t>
      </w:r>
      <w:r w:rsidRPr="00364A3D">
        <w:rPr>
          <w:b/>
          <w:noProof/>
          <w:spacing w:val="-5"/>
          <w:lang w:val="es-ES"/>
        </w:rPr>
        <w:tab/>
        <w:t>CONTENIDO EN PESO, EN VOLUMEN O EN UNIDADES</w:t>
      </w:r>
    </w:p>
    <w:p w14:paraId="00BDA26D" w14:textId="77777777" w:rsidR="00096C6A" w:rsidRPr="00364A3D" w:rsidRDefault="00096C6A" w:rsidP="00AA2CD5">
      <w:pPr>
        <w:pStyle w:val="a3"/>
        <w:adjustRightInd w:val="0"/>
        <w:snapToGrid w:val="0"/>
        <w:rPr>
          <w:noProof/>
          <w:snapToGrid w:val="0"/>
          <w:lang w:val="es-ES"/>
        </w:rPr>
      </w:pPr>
    </w:p>
    <w:p w14:paraId="060CE7A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100</w:t>
      </w:r>
      <w:r w:rsidR="00905645">
        <w:rPr>
          <w:noProof/>
          <w:snapToGrid w:val="0"/>
          <w:lang w:val="es-ES"/>
        </w:rPr>
        <w:t> </w:t>
      </w:r>
      <w:r w:rsidRPr="00364A3D">
        <w:rPr>
          <w:noProof/>
          <w:snapToGrid w:val="0"/>
          <w:lang w:val="es-ES"/>
        </w:rPr>
        <w:t>mg/4</w:t>
      </w:r>
      <w:r w:rsidR="00905645">
        <w:rPr>
          <w:noProof/>
          <w:snapToGrid w:val="0"/>
          <w:lang w:val="es-ES"/>
        </w:rPr>
        <w:t> </w:t>
      </w:r>
      <w:r w:rsidRPr="00364A3D">
        <w:rPr>
          <w:noProof/>
          <w:snapToGrid w:val="0"/>
          <w:lang w:val="es-ES"/>
        </w:rPr>
        <w:t>ml</w:t>
      </w:r>
    </w:p>
    <w:p w14:paraId="381F79B0" w14:textId="77777777" w:rsidR="00096C6A" w:rsidRPr="00364A3D" w:rsidRDefault="00096C6A" w:rsidP="00AA2CD5">
      <w:pPr>
        <w:pStyle w:val="a3"/>
        <w:adjustRightInd w:val="0"/>
        <w:snapToGrid w:val="0"/>
        <w:rPr>
          <w:noProof/>
          <w:snapToGrid w:val="0"/>
          <w:lang w:val="es-ES"/>
        </w:rPr>
      </w:pPr>
    </w:p>
    <w:p w14:paraId="2A8C249F" w14:textId="77777777" w:rsidR="00096C6A" w:rsidRPr="00364A3D" w:rsidRDefault="00096C6A" w:rsidP="00AA2CD5">
      <w:pPr>
        <w:pStyle w:val="a3"/>
        <w:adjustRightInd w:val="0"/>
        <w:snapToGrid w:val="0"/>
        <w:rPr>
          <w:noProof/>
          <w:snapToGrid w:val="0"/>
          <w:lang w:val="es-ES"/>
        </w:rPr>
      </w:pPr>
    </w:p>
    <w:p w14:paraId="5D65AD85" w14:textId="77777777" w:rsidR="006B6F11" w:rsidRPr="00364A3D"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6.</w:t>
      </w:r>
      <w:r w:rsidRPr="00364A3D">
        <w:rPr>
          <w:b/>
          <w:noProof/>
          <w:spacing w:val="-5"/>
          <w:lang w:val="es-ES"/>
        </w:rPr>
        <w:tab/>
        <w:t>OTROS</w:t>
      </w:r>
    </w:p>
    <w:p w14:paraId="20BEA547" w14:textId="77777777" w:rsidR="00AA2CD5" w:rsidRPr="00364A3D" w:rsidRDefault="00AA2CD5" w:rsidP="00AA2CD5">
      <w:pPr>
        <w:adjustRightInd w:val="0"/>
        <w:snapToGrid w:val="0"/>
        <w:rPr>
          <w:noProof/>
          <w:snapToGrid w:val="0"/>
          <w:lang w:val="es-ES"/>
        </w:rPr>
      </w:pPr>
    </w:p>
    <w:p w14:paraId="4CD76617" w14:textId="77777777" w:rsidR="006B6F11" w:rsidRPr="00364A3D" w:rsidRDefault="006B6F11" w:rsidP="006B6F11">
      <w:pPr>
        <w:pBdr>
          <w:top w:val="single" w:sz="4" w:space="1" w:color="auto"/>
          <w:left w:val="single" w:sz="4" w:space="4" w:color="auto"/>
          <w:bottom w:val="single" w:sz="4" w:space="1" w:color="auto"/>
          <w:right w:val="single" w:sz="4" w:space="4" w:color="auto"/>
        </w:pBdr>
        <w:spacing w:before="1"/>
        <w:rPr>
          <w:b/>
          <w:noProof/>
          <w:lang w:val="es-ES"/>
        </w:rPr>
      </w:pPr>
      <w:r w:rsidRPr="00364A3D">
        <w:rPr>
          <w:b/>
          <w:noProof/>
          <w:lang w:val="es-ES"/>
        </w:rPr>
        <w:br w:type="page"/>
      </w:r>
      <w:r w:rsidRPr="00364A3D">
        <w:rPr>
          <w:b/>
          <w:noProof/>
          <w:lang w:val="es-ES"/>
        </w:rPr>
        <w:lastRenderedPageBreak/>
        <w:t>INFORMACIÓN</w:t>
      </w:r>
      <w:r w:rsidRPr="00364A3D">
        <w:rPr>
          <w:b/>
          <w:noProof/>
          <w:spacing w:val="-7"/>
          <w:lang w:val="es-ES"/>
        </w:rPr>
        <w:t xml:space="preserve"> </w:t>
      </w:r>
      <w:r w:rsidRPr="00364A3D">
        <w:rPr>
          <w:b/>
          <w:noProof/>
          <w:lang w:val="es-ES"/>
        </w:rPr>
        <w:t>QUE</w:t>
      </w:r>
      <w:r w:rsidRPr="00364A3D">
        <w:rPr>
          <w:b/>
          <w:noProof/>
          <w:spacing w:val="-2"/>
          <w:lang w:val="es-ES"/>
        </w:rPr>
        <w:t xml:space="preserve"> </w:t>
      </w:r>
      <w:r w:rsidRPr="00364A3D">
        <w:rPr>
          <w:b/>
          <w:noProof/>
          <w:lang w:val="es-ES"/>
        </w:rPr>
        <w:t>DEBE</w:t>
      </w:r>
      <w:r w:rsidRPr="00364A3D">
        <w:rPr>
          <w:b/>
          <w:noProof/>
          <w:spacing w:val="-7"/>
          <w:lang w:val="es-ES"/>
        </w:rPr>
        <w:t xml:space="preserve"> </w:t>
      </w:r>
      <w:r w:rsidRPr="00364A3D">
        <w:rPr>
          <w:b/>
          <w:noProof/>
          <w:lang w:val="es-ES"/>
        </w:rPr>
        <w:t>FIGURAR</w:t>
      </w:r>
      <w:r w:rsidRPr="00364A3D">
        <w:rPr>
          <w:b/>
          <w:noProof/>
          <w:spacing w:val="-4"/>
          <w:lang w:val="es-ES"/>
        </w:rPr>
        <w:t xml:space="preserve"> </w:t>
      </w:r>
      <w:r w:rsidRPr="00364A3D">
        <w:rPr>
          <w:b/>
          <w:noProof/>
          <w:lang w:val="es-ES"/>
        </w:rPr>
        <w:t>EN</w:t>
      </w:r>
      <w:r w:rsidRPr="00364A3D">
        <w:rPr>
          <w:b/>
          <w:noProof/>
          <w:spacing w:val="-10"/>
          <w:lang w:val="es-ES"/>
        </w:rPr>
        <w:t xml:space="preserve"> </w:t>
      </w:r>
      <w:r w:rsidRPr="00364A3D">
        <w:rPr>
          <w:b/>
          <w:noProof/>
          <w:lang w:val="es-ES"/>
        </w:rPr>
        <w:t>EL</w:t>
      </w:r>
      <w:r w:rsidRPr="00364A3D">
        <w:rPr>
          <w:b/>
          <w:noProof/>
          <w:spacing w:val="-6"/>
          <w:lang w:val="es-ES"/>
        </w:rPr>
        <w:t xml:space="preserve"> </w:t>
      </w:r>
      <w:r w:rsidRPr="00364A3D">
        <w:rPr>
          <w:b/>
          <w:noProof/>
          <w:lang w:val="es-ES"/>
        </w:rPr>
        <w:t>EMBALAJE</w:t>
      </w:r>
      <w:r w:rsidRPr="00364A3D">
        <w:rPr>
          <w:b/>
          <w:noProof/>
          <w:spacing w:val="-6"/>
          <w:lang w:val="es-ES"/>
        </w:rPr>
        <w:t xml:space="preserve"> </w:t>
      </w:r>
      <w:r w:rsidRPr="00364A3D">
        <w:rPr>
          <w:b/>
          <w:noProof/>
          <w:spacing w:val="-2"/>
          <w:lang w:val="es-ES"/>
        </w:rPr>
        <w:t>EXTERIOR</w:t>
      </w:r>
    </w:p>
    <w:p w14:paraId="7E745D43" w14:textId="77777777" w:rsidR="006B6F11" w:rsidRPr="00364A3D" w:rsidRDefault="006B6F11" w:rsidP="006B6F11">
      <w:pPr>
        <w:pStyle w:val="a3"/>
        <w:pBdr>
          <w:top w:val="single" w:sz="4" w:space="1" w:color="auto"/>
          <w:left w:val="single" w:sz="4" w:space="4" w:color="auto"/>
          <w:bottom w:val="single" w:sz="4" w:space="1" w:color="auto"/>
          <w:right w:val="single" w:sz="4" w:space="4" w:color="auto"/>
        </w:pBdr>
        <w:spacing w:before="9"/>
        <w:rPr>
          <w:b/>
          <w:noProof/>
          <w:sz w:val="21"/>
          <w:lang w:val="es-ES"/>
        </w:rPr>
      </w:pPr>
    </w:p>
    <w:p w14:paraId="512ADC88" w14:textId="77777777" w:rsidR="006B6F11" w:rsidRPr="00364A3D" w:rsidRDefault="006B6F11" w:rsidP="006B6F11">
      <w:pPr>
        <w:pBdr>
          <w:top w:val="single" w:sz="4" w:space="1" w:color="auto"/>
          <w:left w:val="single" w:sz="4" w:space="4" w:color="auto"/>
          <w:bottom w:val="single" w:sz="4" w:space="1" w:color="auto"/>
          <w:right w:val="single" w:sz="4" w:space="4" w:color="auto"/>
        </w:pBdr>
        <w:rPr>
          <w:b/>
          <w:noProof/>
          <w:lang w:val="es-ES"/>
        </w:rPr>
      </w:pPr>
      <w:r w:rsidRPr="00364A3D">
        <w:rPr>
          <w:b/>
          <w:noProof/>
          <w:spacing w:val="-2"/>
          <w:lang w:val="es-ES"/>
        </w:rPr>
        <w:t>CARTONAJE</w:t>
      </w:r>
    </w:p>
    <w:p w14:paraId="745B3DB9" w14:textId="77777777" w:rsidR="00096C6A" w:rsidRPr="00364A3D" w:rsidRDefault="00096C6A" w:rsidP="00AA2CD5">
      <w:pPr>
        <w:pStyle w:val="a3"/>
        <w:adjustRightInd w:val="0"/>
        <w:snapToGrid w:val="0"/>
        <w:rPr>
          <w:noProof/>
          <w:snapToGrid w:val="0"/>
          <w:lang w:val="es-ES"/>
        </w:rPr>
      </w:pPr>
    </w:p>
    <w:p w14:paraId="6B5BC6C2" w14:textId="77777777" w:rsidR="00096C6A" w:rsidRPr="00364A3D" w:rsidRDefault="00096C6A" w:rsidP="00AA2CD5">
      <w:pPr>
        <w:pStyle w:val="a3"/>
        <w:adjustRightInd w:val="0"/>
        <w:snapToGrid w:val="0"/>
        <w:rPr>
          <w:noProof/>
          <w:snapToGrid w:val="0"/>
          <w:lang w:val="es-ES"/>
        </w:rPr>
      </w:pPr>
    </w:p>
    <w:p w14:paraId="3AE4F7B0" w14:textId="77777777" w:rsidR="006B6F11" w:rsidRPr="00364A3D"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w:t>
      </w:r>
      <w:r w:rsidRPr="00364A3D">
        <w:rPr>
          <w:b/>
          <w:noProof/>
          <w:spacing w:val="-5"/>
          <w:lang w:val="es-ES"/>
        </w:rPr>
        <w:tab/>
        <w:t>NOMBRE DEL MEDICAMENTO</w:t>
      </w:r>
    </w:p>
    <w:p w14:paraId="7CFEF479" w14:textId="77777777" w:rsidR="00096C6A" w:rsidRPr="00364A3D" w:rsidRDefault="00096C6A" w:rsidP="00AA2CD5">
      <w:pPr>
        <w:pStyle w:val="a3"/>
        <w:adjustRightInd w:val="0"/>
        <w:snapToGrid w:val="0"/>
        <w:rPr>
          <w:noProof/>
          <w:snapToGrid w:val="0"/>
          <w:lang w:val="es-ES"/>
        </w:rPr>
      </w:pPr>
    </w:p>
    <w:p w14:paraId="5BF5C87B" w14:textId="61E2B2D1" w:rsidR="00D81BDA" w:rsidRDefault="00187A3C" w:rsidP="00AA2CD5">
      <w:pPr>
        <w:pStyle w:val="a3"/>
        <w:adjustRightInd w:val="0"/>
        <w:snapToGrid w:val="0"/>
        <w:rPr>
          <w:noProof/>
          <w:snapToGrid w:val="0"/>
          <w:lang w:val="es-ES"/>
        </w:rPr>
      </w:pPr>
      <w:r>
        <w:rPr>
          <w:noProof/>
          <w:color w:val="000000"/>
          <w:lang w:val="es-ES"/>
        </w:rPr>
        <w:t>Vegzelma</w:t>
      </w:r>
      <w:r w:rsidR="000C5459">
        <w:rPr>
          <w:rFonts w:eastAsia="맑은 고딕" w:hint="eastAsia"/>
          <w:noProof/>
          <w:color w:val="000000"/>
          <w:lang w:val="es-ES" w:eastAsia="ko-KR"/>
        </w:rPr>
        <w:t xml:space="preserve"> </w:t>
      </w:r>
      <w:r w:rsidR="00CD001A" w:rsidRPr="00364A3D">
        <w:rPr>
          <w:noProof/>
          <w:snapToGrid w:val="0"/>
          <w:lang w:val="es-ES"/>
        </w:rPr>
        <w:t>25</w:t>
      </w:r>
      <w:r w:rsidR="00E15DB8">
        <w:rPr>
          <w:noProof/>
          <w:snapToGrid w:val="0"/>
          <w:lang w:val="es-ES"/>
        </w:rPr>
        <w:t> </w:t>
      </w:r>
      <w:r w:rsidR="00CD001A" w:rsidRPr="00364A3D">
        <w:rPr>
          <w:noProof/>
          <w:snapToGrid w:val="0"/>
          <w:lang w:val="es-ES"/>
        </w:rPr>
        <w:t xml:space="preserve">mg/ml concentrado para solución para perfusión </w:t>
      </w:r>
    </w:p>
    <w:p w14:paraId="7F1900B4" w14:textId="77777777" w:rsidR="00096C6A" w:rsidRPr="00273C4A" w:rsidRDefault="00CD001A" w:rsidP="00AA2CD5">
      <w:pPr>
        <w:pStyle w:val="a3"/>
        <w:adjustRightInd w:val="0"/>
        <w:snapToGrid w:val="0"/>
        <w:rPr>
          <w:noProof/>
          <w:snapToGrid w:val="0"/>
          <w:lang w:val="pt-BR"/>
        </w:rPr>
      </w:pPr>
      <w:r w:rsidRPr="00273C4A">
        <w:rPr>
          <w:noProof/>
          <w:snapToGrid w:val="0"/>
          <w:lang w:val="pt-BR"/>
        </w:rPr>
        <w:t>bevacizumab</w:t>
      </w:r>
    </w:p>
    <w:p w14:paraId="7D3CFA6A" w14:textId="77777777" w:rsidR="00096C6A" w:rsidRPr="00273C4A" w:rsidRDefault="00096C6A" w:rsidP="00AA2CD5">
      <w:pPr>
        <w:pStyle w:val="a3"/>
        <w:adjustRightInd w:val="0"/>
        <w:snapToGrid w:val="0"/>
        <w:rPr>
          <w:noProof/>
          <w:snapToGrid w:val="0"/>
          <w:lang w:val="pt-BR"/>
        </w:rPr>
      </w:pPr>
    </w:p>
    <w:p w14:paraId="275FAC9F" w14:textId="77777777" w:rsidR="00096C6A" w:rsidRPr="00273C4A" w:rsidRDefault="00096C6A" w:rsidP="00AA2CD5">
      <w:pPr>
        <w:pStyle w:val="a3"/>
        <w:adjustRightInd w:val="0"/>
        <w:snapToGrid w:val="0"/>
        <w:rPr>
          <w:noProof/>
          <w:snapToGrid w:val="0"/>
          <w:lang w:val="pt-BR"/>
        </w:rPr>
      </w:pPr>
    </w:p>
    <w:p w14:paraId="1C6E09D5" w14:textId="77777777" w:rsidR="006B6F11" w:rsidRPr="00273C4A"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pt-BR"/>
        </w:rPr>
      </w:pPr>
      <w:r w:rsidRPr="00273C4A">
        <w:rPr>
          <w:b/>
          <w:noProof/>
          <w:spacing w:val="-5"/>
          <w:lang w:val="pt-BR"/>
        </w:rPr>
        <w:t>2.</w:t>
      </w:r>
      <w:r w:rsidRPr="00273C4A">
        <w:rPr>
          <w:b/>
          <w:noProof/>
          <w:spacing w:val="-5"/>
          <w:lang w:val="pt-BR"/>
        </w:rPr>
        <w:tab/>
        <w:t>PRINCIPIO(S) ACTIVO(S)</w:t>
      </w:r>
    </w:p>
    <w:p w14:paraId="447C0174" w14:textId="77777777" w:rsidR="00096C6A" w:rsidRPr="00273C4A" w:rsidRDefault="00096C6A" w:rsidP="00AA2CD5">
      <w:pPr>
        <w:pStyle w:val="a3"/>
        <w:adjustRightInd w:val="0"/>
        <w:snapToGrid w:val="0"/>
        <w:rPr>
          <w:noProof/>
          <w:snapToGrid w:val="0"/>
          <w:lang w:val="pt-BR"/>
        </w:rPr>
      </w:pPr>
    </w:p>
    <w:p w14:paraId="6450872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Cada vial contiene 400</w:t>
      </w:r>
      <w:r w:rsidR="00E15DB8">
        <w:rPr>
          <w:noProof/>
          <w:snapToGrid w:val="0"/>
          <w:lang w:val="es-ES"/>
        </w:rPr>
        <w:t> </w:t>
      </w:r>
      <w:r w:rsidRPr="00364A3D">
        <w:rPr>
          <w:noProof/>
          <w:snapToGrid w:val="0"/>
          <w:lang w:val="es-ES"/>
        </w:rPr>
        <w:t>mg de bevacizumab</w:t>
      </w:r>
      <w:r w:rsidR="00E15DB8">
        <w:rPr>
          <w:noProof/>
          <w:snapToGrid w:val="0"/>
          <w:lang w:val="es-ES"/>
        </w:rPr>
        <w:t xml:space="preserve"> en 16 ml de concentrado</w:t>
      </w:r>
      <w:r w:rsidRPr="00364A3D">
        <w:rPr>
          <w:noProof/>
          <w:snapToGrid w:val="0"/>
          <w:lang w:val="es-ES"/>
        </w:rPr>
        <w:t>.</w:t>
      </w:r>
    </w:p>
    <w:p w14:paraId="005D85A4" w14:textId="77777777" w:rsidR="00096C6A" w:rsidRPr="00364A3D" w:rsidRDefault="00096C6A" w:rsidP="00AA2CD5">
      <w:pPr>
        <w:pStyle w:val="a3"/>
        <w:adjustRightInd w:val="0"/>
        <w:snapToGrid w:val="0"/>
        <w:rPr>
          <w:noProof/>
          <w:snapToGrid w:val="0"/>
          <w:lang w:val="es-ES"/>
        </w:rPr>
      </w:pPr>
    </w:p>
    <w:p w14:paraId="1EDC86F9" w14:textId="77777777" w:rsidR="00096C6A" w:rsidRPr="00364A3D" w:rsidRDefault="00096C6A" w:rsidP="00AA2CD5">
      <w:pPr>
        <w:pStyle w:val="a3"/>
        <w:adjustRightInd w:val="0"/>
        <w:snapToGrid w:val="0"/>
        <w:rPr>
          <w:noProof/>
          <w:snapToGrid w:val="0"/>
          <w:lang w:val="es-ES"/>
        </w:rPr>
      </w:pPr>
    </w:p>
    <w:p w14:paraId="0D32C040" w14:textId="77777777" w:rsidR="006B6F11" w:rsidRPr="00364A3D"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3.</w:t>
      </w:r>
      <w:r w:rsidRPr="00364A3D">
        <w:rPr>
          <w:b/>
          <w:noProof/>
          <w:spacing w:val="-5"/>
          <w:lang w:val="es-ES"/>
        </w:rPr>
        <w:tab/>
        <w:t>LISTA DE EXCIPIENTES</w:t>
      </w:r>
    </w:p>
    <w:p w14:paraId="6F06052E" w14:textId="77777777" w:rsidR="00096C6A" w:rsidRPr="00364A3D" w:rsidRDefault="00096C6A" w:rsidP="00AA2CD5">
      <w:pPr>
        <w:pStyle w:val="a3"/>
        <w:adjustRightInd w:val="0"/>
        <w:snapToGrid w:val="0"/>
        <w:rPr>
          <w:noProof/>
          <w:snapToGrid w:val="0"/>
          <w:lang w:val="es-ES"/>
        </w:rPr>
      </w:pPr>
    </w:p>
    <w:p w14:paraId="55019CD0" w14:textId="77777777" w:rsidR="00096C6A" w:rsidRPr="00364A3D" w:rsidRDefault="00CD001A" w:rsidP="00AA2CD5">
      <w:pPr>
        <w:pStyle w:val="a3"/>
        <w:adjustRightInd w:val="0"/>
        <w:snapToGrid w:val="0"/>
        <w:rPr>
          <w:noProof/>
          <w:snapToGrid w:val="0"/>
          <w:lang w:val="es-ES"/>
        </w:rPr>
      </w:pPr>
      <w:r w:rsidRPr="00364A3D">
        <w:rPr>
          <w:noProof/>
          <w:snapToGrid w:val="0"/>
          <w:lang w:val="es-ES"/>
        </w:rPr>
        <w:t>Trehalosa dihidrato, fosfato sódico, polisorbato 20, agua para preparaciones inyectables.</w:t>
      </w:r>
    </w:p>
    <w:p w14:paraId="39E9AF01" w14:textId="77777777" w:rsidR="00096C6A" w:rsidRPr="00364A3D" w:rsidRDefault="00096C6A" w:rsidP="00AA2CD5">
      <w:pPr>
        <w:pStyle w:val="a3"/>
        <w:adjustRightInd w:val="0"/>
        <w:snapToGrid w:val="0"/>
        <w:rPr>
          <w:noProof/>
          <w:snapToGrid w:val="0"/>
          <w:lang w:val="es-ES"/>
        </w:rPr>
      </w:pPr>
    </w:p>
    <w:p w14:paraId="54EB923A" w14:textId="77777777" w:rsidR="00096C6A" w:rsidRPr="00364A3D" w:rsidRDefault="00096C6A" w:rsidP="00AA2CD5">
      <w:pPr>
        <w:pStyle w:val="a3"/>
        <w:adjustRightInd w:val="0"/>
        <w:snapToGrid w:val="0"/>
        <w:rPr>
          <w:noProof/>
          <w:snapToGrid w:val="0"/>
          <w:lang w:val="es-ES"/>
        </w:rPr>
      </w:pPr>
    </w:p>
    <w:p w14:paraId="6C55A53E" w14:textId="77777777" w:rsidR="006B6F11" w:rsidRPr="00364A3D"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4.</w:t>
      </w:r>
      <w:r w:rsidRPr="00364A3D">
        <w:rPr>
          <w:b/>
          <w:noProof/>
          <w:spacing w:val="-5"/>
          <w:lang w:val="es-ES"/>
        </w:rPr>
        <w:tab/>
        <w:t>FORMA FARMACÉUTICA Y CONTENIDO DEL ENVASE</w:t>
      </w:r>
    </w:p>
    <w:p w14:paraId="2CB12420" w14:textId="77777777" w:rsidR="00096C6A" w:rsidRPr="00364A3D" w:rsidRDefault="00096C6A" w:rsidP="00AA2CD5">
      <w:pPr>
        <w:pStyle w:val="a3"/>
        <w:adjustRightInd w:val="0"/>
        <w:snapToGrid w:val="0"/>
        <w:rPr>
          <w:noProof/>
          <w:snapToGrid w:val="0"/>
          <w:lang w:val="es-ES"/>
        </w:rPr>
      </w:pPr>
    </w:p>
    <w:p w14:paraId="22C3A8FB" w14:textId="23BAE10C" w:rsidR="003039D2" w:rsidRDefault="00CD001A" w:rsidP="00AA2CD5">
      <w:pPr>
        <w:pStyle w:val="a3"/>
        <w:adjustRightInd w:val="0"/>
        <w:snapToGrid w:val="0"/>
        <w:rPr>
          <w:noProof/>
          <w:snapToGrid w:val="0"/>
          <w:lang w:val="es-ES"/>
        </w:rPr>
      </w:pPr>
      <w:r w:rsidRPr="00B51DDD">
        <w:rPr>
          <w:noProof/>
          <w:snapToGrid w:val="0"/>
          <w:highlight w:val="lightGray"/>
          <w:lang w:val="es-ES"/>
        </w:rPr>
        <w:t>Concentrado para solución para perfusión</w:t>
      </w:r>
    </w:p>
    <w:p w14:paraId="4736785B" w14:textId="77777777" w:rsidR="00DB367A" w:rsidRPr="00364A3D" w:rsidRDefault="00DB367A" w:rsidP="00AA2CD5">
      <w:pPr>
        <w:pStyle w:val="a3"/>
        <w:adjustRightInd w:val="0"/>
        <w:snapToGrid w:val="0"/>
        <w:rPr>
          <w:noProof/>
          <w:snapToGrid w:val="0"/>
          <w:lang w:val="es-ES"/>
        </w:rPr>
      </w:pPr>
    </w:p>
    <w:p w14:paraId="0FB4065D" w14:textId="77777777" w:rsidR="00096C6A" w:rsidRDefault="00CD001A" w:rsidP="00AA2CD5">
      <w:pPr>
        <w:pStyle w:val="a3"/>
        <w:adjustRightInd w:val="0"/>
        <w:snapToGrid w:val="0"/>
        <w:rPr>
          <w:noProof/>
          <w:snapToGrid w:val="0"/>
          <w:lang w:val="es-ES"/>
        </w:rPr>
      </w:pPr>
      <w:r w:rsidRPr="00364A3D">
        <w:rPr>
          <w:noProof/>
          <w:snapToGrid w:val="0"/>
          <w:lang w:val="es-ES"/>
        </w:rPr>
        <w:t xml:space="preserve">1 </w:t>
      </w:r>
      <w:r w:rsidRPr="005040F8">
        <w:rPr>
          <w:noProof/>
          <w:snapToGrid w:val="0"/>
          <w:lang w:val="es-ES"/>
        </w:rPr>
        <w:t xml:space="preserve">vial </w:t>
      </w:r>
      <w:r w:rsidRPr="00B51DDD">
        <w:rPr>
          <w:noProof/>
          <w:snapToGrid w:val="0"/>
          <w:highlight w:val="lightGray"/>
          <w:lang w:val="es-ES"/>
        </w:rPr>
        <w:t>de 16 ml</w:t>
      </w:r>
    </w:p>
    <w:p w14:paraId="1CAC312C" w14:textId="53682476" w:rsidR="00633A3B" w:rsidRDefault="00633A3B" w:rsidP="00633A3B">
      <w:pPr>
        <w:pStyle w:val="a3"/>
        <w:adjustRightInd w:val="0"/>
        <w:snapToGrid w:val="0"/>
        <w:rPr>
          <w:noProof/>
          <w:snapToGrid w:val="0"/>
          <w:lang w:val="es-ES"/>
        </w:rPr>
      </w:pPr>
      <w:r>
        <w:rPr>
          <w:rFonts w:eastAsia="맑은 고딕" w:hint="eastAsia"/>
          <w:noProof/>
          <w:snapToGrid w:val="0"/>
          <w:highlight w:val="lightGray"/>
          <w:lang w:val="es-ES" w:eastAsia="ko-KR"/>
        </w:rPr>
        <w:t>2</w:t>
      </w:r>
      <w:r w:rsidRPr="00B51DDD">
        <w:rPr>
          <w:noProof/>
          <w:snapToGrid w:val="0"/>
          <w:highlight w:val="lightGray"/>
          <w:lang w:val="es-ES"/>
        </w:rPr>
        <w:t> viales de 16 ml</w:t>
      </w:r>
    </w:p>
    <w:p w14:paraId="0864E652" w14:textId="77777777" w:rsidR="009C3350" w:rsidRDefault="009C3350" w:rsidP="009C3350">
      <w:pPr>
        <w:pStyle w:val="a3"/>
        <w:adjustRightInd w:val="0"/>
        <w:snapToGrid w:val="0"/>
        <w:rPr>
          <w:noProof/>
          <w:snapToGrid w:val="0"/>
          <w:lang w:val="es-ES"/>
        </w:rPr>
      </w:pPr>
      <w:r w:rsidRPr="00B51DDD">
        <w:rPr>
          <w:noProof/>
          <w:snapToGrid w:val="0"/>
          <w:highlight w:val="lightGray"/>
          <w:lang w:val="es-ES"/>
        </w:rPr>
        <w:t>10 viales de 16 ml</w:t>
      </w:r>
    </w:p>
    <w:p w14:paraId="21E484AC" w14:textId="77777777" w:rsidR="009C3350" w:rsidRPr="009C3350" w:rsidRDefault="009C3350" w:rsidP="00AA2CD5">
      <w:pPr>
        <w:pStyle w:val="a3"/>
        <w:adjustRightInd w:val="0"/>
        <w:snapToGrid w:val="0"/>
        <w:rPr>
          <w:noProof/>
          <w:snapToGrid w:val="0"/>
          <w:lang w:val="es-ES"/>
        </w:rPr>
      </w:pPr>
    </w:p>
    <w:p w14:paraId="56C28CC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400 mg/16 ml</w:t>
      </w:r>
    </w:p>
    <w:p w14:paraId="009EB2E4" w14:textId="77777777" w:rsidR="00096C6A" w:rsidRPr="00364A3D" w:rsidRDefault="00096C6A" w:rsidP="00AA2CD5">
      <w:pPr>
        <w:pStyle w:val="a3"/>
        <w:adjustRightInd w:val="0"/>
        <w:snapToGrid w:val="0"/>
        <w:rPr>
          <w:noProof/>
          <w:snapToGrid w:val="0"/>
          <w:lang w:val="es-ES"/>
        </w:rPr>
      </w:pPr>
    </w:p>
    <w:p w14:paraId="63418215" w14:textId="77777777" w:rsidR="00096C6A" w:rsidRPr="00364A3D" w:rsidRDefault="00096C6A" w:rsidP="00AA2CD5">
      <w:pPr>
        <w:pStyle w:val="a3"/>
        <w:adjustRightInd w:val="0"/>
        <w:snapToGrid w:val="0"/>
        <w:rPr>
          <w:noProof/>
          <w:snapToGrid w:val="0"/>
          <w:lang w:val="es-ES"/>
        </w:rPr>
      </w:pPr>
    </w:p>
    <w:p w14:paraId="632854BE" w14:textId="77777777" w:rsidR="006B6F11" w:rsidRPr="00364A3D"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5.</w:t>
      </w:r>
      <w:r w:rsidRPr="00364A3D">
        <w:rPr>
          <w:b/>
          <w:noProof/>
          <w:spacing w:val="-5"/>
          <w:lang w:val="es-ES"/>
        </w:rPr>
        <w:tab/>
        <w:t>FORMA Y VÍA(S) DE ADMINISTRACIÓN</w:t>
      </w:r>
    </w:p>
    <w:p w14:paraId="1D47DEA8" w14:textId="77777777" w:rsidR="00096C6A" w:rsidRPr="00364A3D" w:rsidRDefault="00096C6A" w:rsidP="00AA2CD5">
      <w:pPr>
        <w:pStyle w:val="a3"/>
        <w:adjustRightInd w:val="0"/>
        <w:snapToGrid w:val="0"/>
        <w:rPr>
          <w:noProof/>
          <w:snapToGrid w:val="0"/>
          <w:lang w:val="es-ES"/>
        </w:rPr>
      </w:pPr>
    </w:p>
    <w:p w14:paraId="6935A08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Vía intravenosa, previa dilución</w:t>
      </w:r>
    </w:p>
    <w:p w14:paraId="495B6E0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Leer el prospecto antes de utilizar este medicamento</w:t>
      </w:r>
    </w:p>
    <w:p w14:paraId="5398AB01" w14:textId="77777777" w:rsidR="00096C6A" w:rsidRPr="00364A3D" w:rsidRDefault="00096C6A" w:rsidP="00AA2CD5">
      <w:pPr>
        <w:pStyle w:val="a3"/>
        <w:adjustRightInd w:val="0"/>
        <w:snapToGrid w:val="0"/>
        <w:rPr>
          <w:noProof/>
          <w:snapToGrid w:val="0"/>
          <w:lang w:val="es-ES"/>
        </w:rPr>
      </w:pPr>
    </w:p>
    <w:p w14:paraId="22E52280" w14:textId="77777777" w:rsidR="00096C6A" w:rsidRPr="00364A3D" w:rsidRDefault="00096C6A" w:rsidP="00AA2CD5">
      <w:pPr>
        <w:pStyle w:val="a3"/>
        <w:adjustRightInd w:val="0"/>
        <w:snapToGrid w:val="0"/>
        <w:rPr>
          <w:noProof/>
          <w:snapToGrid w:val="0"/>
          <w:lang w:val="es-ES"/>
        </w:rPr>
      </w:pPr>
    </w:p>
    <w:p w14:paraId="4B6959DF" w14:textId="77777777" w:rsidR="006B6F11" w:rsidRPr="00364A3D" w:rsidRDefault="001E07F0"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6.</w:t>
      </w:r>
      <w:r w:rsidRPr="00364A3D">
        <w:rPr>
          <w:b/>
          <w:noProof/>
          <w:spacing w:val="-5"/>
          <w:lang w:val="es-ES"/>
        </w:rPr>
        <w:tab/>
      </w:r>
      <w:r w:rsidR="006B6F11" w:rsidRPr="00364A3D">
        <w:rPr>
          <w:b/>
          <w:noProof/>
          <w:spacing w:val="-5"/>
          <w:lang w:val="es-ES"/>
        </w:rPr>
        <w:t>ADVERTENCIA ESPECIAL DE QUE EL MEDICAMENTO DEBE MANTENERSE FUERA DE LA VISTA Y DEL ALCANCE DE LOS NIÑOS</w:t>
      </w:r>
    </w:p>
    <w:p w14:paraId="23A9A3E5" w14:textId="77777777" w:rsidR="00096C6A" w:rsidRPr="00364A3D" w:rsidRDefault="00096C6A" w:rsidP="00EC5ED7">
      <w:pPr>
        <w:pStyle w:val="a3"/>
        <w:adjustRightInd w:val="0"/>
        <w:snapToGrid w:val="0"/>
        <w:rPr>
          <w:noProof/>
          <w:snapToGrid w:val="0"/>
          <w:lang w:val="es-ES"/>
        </w:rPr>
      </w:pPr>
    </w:p>
    <w:p w14:paraId="3E01408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Mantener fuera de la vista y del alcance de los niños</w:t>
      </w:r>
    </w:p>
    <w:p w14:paraId="5115B863" w14:textId="77777777" w:rsidR="00096C6A" w:rsidRPr="00364A3D" w:rsidRDefault="00096C6A" w:rsidP="00AA2CD5">
      <w:pPr>
        <w:pStyle w:val="a3"/>
        <w:adjustRightInd w:val="0"/>
        <w:snapToGrid w:val="0"/>
        <w:rPr>
          <w:noProof/>
          <w:snapToGrid w:val="0"/>
          <w:lang w:val="es-ES"/>
        </w:rPr>
      </w:pPr>
    </w:p>
    <w:p w14:paraId="494F8807" w14:textId="77777777" w:rsidR="00096C6A" w:rsidRPr="00364A3D" w:rsidRDefault="00096C6A" w:rsidP="00AA2CD5">
      <w:pPr>
        <w:pStyle w:val="a3"/>
        <w:adjustRightInd w:val="0"/>
        <w:snapToGrid w:val="0"/>
        <w:rPr>
          <w:noProof/>
          <w:snapToGrid w:val="0"/>
          <w:lang w:val="es-ES"/>
        </w:rPr>
      </w:pPr>
    </w:p>
    <w:p w14:paraId="0B225B20" w14:textId="77777777" w:rsidR="006B6F11" w:rsidRPr="00364A3D" w:rsidRDefault="006B6F11"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7.</w:t>
      </w:r>
      <w:r w:rsidRPr="00364A3D">
        <w:rPr>
          <w:b/>
          <w:noProof/>
          <w:spacing w:val="-5"/>
          <w:lang w:val="es-ES"/>
        </w:rPr>
        <w:tab/>
        <w:t>OTRA(S) ADVERTENCIA(S) ESPECIAL(ES), SI ES NECESARIO</w:t>
      </w:r>
    </w:p>
    <w:p w14:paraId="400E814A" w14:textId="77777777" w:rsidR="00096C6A" w:rsidRPr="00364A3D" w:rsidRDefault="00096C6A" w:rsidP="00AA2CD5">
      <w:pPr>
        <w:pStyle w:val="a3"/>
        <w:adjustRightInd w:val="0"/>
        <w:snapToGrid w:val="0"/>
        <w:rPr>
          <w:noProof/>
          <w:snapToGrid w:val="0"/>
          <w:lang w:val="es-ES"/>
        </w:rPr>
      </w:pPr>
    </w:p>
    <w:p w14:paraId="0782C33C" w14:textId="77777777" w:rsidR="00096C6A" w:rsidRPr="00364A3D" w:rsidRDefault="00096C6A" w:rsidP="00AA2CD5">
      <w:pPr>
        <w:pStyle w:val="a3"/>
        <w:adjustRightInd w:val="0"/>
        <w:snapToGrid w:val="0"/>
        <w:rPr>
          <w:noProof/>
          <w:snapToGrid w:val="0"/>
          <w:lang w:val="es-ES"/>
        </w:rPr>
      </w:pPr>
    </w:p>
    <w:p w14:paraId="3E8895FC" w14:textId="77777777" w:rsidR="006B6F11" w:rsidRPr="00364A3D" w:rsidRDefault="006B6F11"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8.</w:t>
      </w:r>
      <w:r w:rsidRPr="00364A3D">
        <w:rPr>
          <w:b/>
          <w:noProof/>
          <w:spacing w:val="-5"/>
          <w:lang w:val="es-ES"/>
        </w:rPr>
        <w:tab/>
        <w:t>FECHA DE CADUCIDAD</w:t>
      </w:r>
    </w:p>
    <w:p w14:paraId="18EEBF70" w14:textId="77777777" w:rsidR="00096C6A" w:rsidRPr="00364A3D" w:rsidRDefault="00096C6A" w:rsidP="00AA2CD5">
      <w:pPr>
        <w:pStyle w:val="a3"/>
        <w:adjustRightInd w:val="0"/>
        <w:snapToGrid w:val="0"/>
        <w:rPr>
          <w:noProof/>
          <w:snapToGrid w:val="0"/>
          <w:lang w:val="es-ES"/>
        </w:rPr>
      </w:pPr>
    </w:p>
    <w:p w14:paraId="1A32EBD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CAD</w:t>
      </w:r>
    </w:p>
    <w:p w14:paraId="2E8DEA13" w14:textId="77777777" w:rsidR="00AA2CD5" w:rsidRPr="00F779FE" w:rsidRDefault="00AA2CD5" w:rsidP="00AA2CD5">
      <w:pPr>
        <w:adjustRightInd w:val="0"/>
        <w:snapToGrid w:val="0"/>
        <w:rPr>
          <w:rFonts w:eastAsia="맑은 고딕"/>
          <w:noProof/>
          <w:snapToGrid w:val="0"/>
          <w:lang w:val="es-ES" w:eastAsia="ko-KR"/>
        </w:rPr>
      </w:pPr>
    </w:p>
    <w:p w14:paraId="1559AE60" w14:textId="77777777" w:rsidR="00096C6A" w:rsidRPr="00364A3D" w:rsidRDefault="00096C6A" w:rsidP="00AA2CD5">
      <w:pPr>
        <w:pStyle w:val="a3"/>
        <w:adjustRightInd w:val="0"/>
        <w:snapToGrid w:val="0"/>
        <w:rPr>
          <w:noProof/>
          <w:snapToGrid w:val="0"/>
          <w:lang w:val="es-ES"/>
        </w:rPr>
      </w:pPr>
    </w:p>
    <w:p w14:paraId="2C8359B1" w14:textId="77777777" w:rsidR="006B6F11" w:rsidRPr="00364A3D" w:rsidRDefault="006B6F11"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9.</w:t>
      </w:r>
      <w:r w:rsidRPr="00364A3D">
        <w:rPr>
          <w:b/>
          <w:noProof/>
          <w:spacing w:val="-5"/>
          <w:lang w:val="es-ES"/>
        </w:rPr>
        <w:tab/>
        <w:t>CONDICIONES ESPECIALES DE CONSERVACIÓN</w:t>
      </w:r>
    </w:p>
    <w:p w14:paraId="46149359" w14:textId="77777777" w:rsidR="00096C6A" w:rsidRPr="00364A3D" w:rsidRDefault="00096C6A" w:rsidP="00AA2CD5">
      <w:pPr>
        <w:pStyle w:val="a3"/>
        <w:adjustRightInd w:val="0"/>
        <w:snapToGrid w:val="0"/>
        <w:rPr>
          <w:noProof/>
          <w:snapToGrid w:val="0"/>
          <w:lang w:val="es-ES"/>
        </w:rPr>
      </w:pPr>
    </w:p>
    <w:p w14:paraId="1E659214" w14:textId="77777777" w:rsidR="00D81BDA" w:rsidRDefault="00CD001A" w:rsidP="00AA2CD5">
      <w:pPr>
        <w:pStyle w:val="a3"/>
        <w:adjustRightInd w:val="0"/>
        <w:snapToGrid w:val="0"/>
        <w:rPr>
          <w:noProof/>
          <w:snapToGrid w:val="0"/>
          <w:lang w:val="es-ES"/>
        </w:rPr>
      </w:pPr>
      <w:r w:rsidRPr="00364A3D">
        <w:rPr>
          <w:noProof/>
          <w:snapToGrid w:val="0"/>
          <w:lang w:val="es-ES"/>
        </w:rPr>
        <w:t>Conservar en nevera (entre 2</w:t>
      </w:r>
      <w:r w:rsidR="00DB367A">
        <w:rPr>
          <w:noProof/>
          <w:snapToGrid w:val="0"/>
          <w:lang w:val="es-ES"/>
        </w:rPr>
        <w:t> </w:t>
      </w:r>
      <w:r w:rsidRPr="00364A3D">
        <w:rPr>
          <w:noProof/>
          <w:snapToGrid w:val="0"/>
          <w:lang w:val="es-ES"/>
        </w:rPr>
        <w:t>°C – 8</w:t>
      </w:r>
      <w:r w:rsidR="00DB367A">
        <w:rPr>
          <w:noProof/>
          <w:snapToGrid w:val="0"/>
          <w:lang w:val="es-ES"/>
        </w:rPr>
        <w:t> </w:t>
      </w:r>
      <w:r w:rsidRPr="00364A3D">
        <w:rPr>
          <w:noProof/>
          <w:snapToGrid w:val="0"/>
          <w:lang w:val="es-ES"/>
        </w:rPr>
        <w:t xml:space="preserve">°C) </w:t>
      </w:r>
    </w:p>
    <w:p w14:paraId="39A1CD73" w14:textId="77777777" w:rsidR="00096C6A" w:rsidRPr="00364A3D" w:rsidRDefault="00CD001A" w:rsidP="00AA2CD5">
      <w:pPr>
        <w:pStyle w:val="a3"/>
        <w:adjustRightInd w:val="0"/>
        <w:snapToGrid w:val="0"/>
        <w:rPr>
          <w:noProof/>
          <w:snapToGrid w:val="0"/>
          <w:lang w:val="es-ES"/>
        </w:rPr>
      </w:pPr>
      <w:r w:rsidRPr="00364A3D">
        <w:rPr>
          <w:noProof/>
          <w:snapToGrid w:val="0"/>
          <w:lang w:val="es-ES"/>
        </w:rPr>
        <w:lastRenderedPageBreak/>
        <w:t>No congelar</w:t>
      </w:r>
    </w:p>
    <w:p w14:paraId="0F5399D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Conservar el vial en el embalaje exterior para protegerlo de la luz</w:t>
      </w:r>
      <w:r w:rsidR="00E15DB8">
        <w:rPr>
          <w:noProof/>
          <w:snapToGrid w:val="0"/>
          <w:lang w:val="es-ES"/>
        </w:rPr>
        <w:t>.</w:t>
      </w:r>
    </w:p>
    <w:p w14:paraId="154241AD" w14:textId="77777777" w:rsidR="00096C6A" w:rsidRPr="00364A3D" w:rsidRDefault="00096C6A" w:rsidP="00AA2CD5">
      <w:pPr>
        <w:pStyle w:val="a3"/>
        <w:adjustRightInd w:val="0"/>
        <w:snapToGrid w:val="0"/>
        <w:rPr>
          <w:noProof/>
          <w:snapToGrid w:val="0"/>
          <w:lang w:val="es-ES"/>
        </w:rPr>
      </w:pPr>
    </w:p>
    <w:p w14:paraId="29DE3888" w14:textId="77777777" w:rsidR="00096C6A" w:rsidRPr="00364A3D" w:rsidRDefault="00096C6A" w:rsidP="00AA2CD5">
      <w:pPr>
        <w:pStyle w:val="a3"/>
        <w:adjustRightInd w:val="0"/>
        <w:snapToGrid w:val="0"/>
        <w:rPr>
          <w:noProof/>
          <w:snapToGrid w:val="0"/>
          <w:lang w:val="es-ES"/>
        </w:rPr>
      </w:pPr>
    </w:p>
    <w:p w14:paraId="4D2B731A" w14:textId="77777777" w:rsidR="006B6F11" w:rsidRPr="00364A3D" w:rsidRDefault="006B6F11" w:rsidP="00AE3458">
      <w:pPr>
        <w:keepNext/>
        <w:keepLines/>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10.</w:t>
      </w:r>
      <w:r w:rsidRPr="00364A3D">
        <w:rPr>
          <w:b/>
          <w:noProof/>
          <w:spacing w:val="-5"/>
          <w:lang w:val="es-ES"/>
        </w:rPr>
        <w:tab/>
        <w:t>PRECAUCIONES ESPECIALES DE ELIMINACIÓN DEL MEDICAMENTO NO UTILIZADO Y DE LOS MATERIALES DERIVADOS DE SU USO, CUANDO CORRESPONDA</w:t>
      </w:r>
    </w:p>
    <w:p w14:paraId="16EB810B" w14:textId="77777777" w:rsidR="00096C6A" w:rsidRPr="00364A3D" w:rsidRDefault="00096C6A" w:rsidP="00AE3458">
      <w:pPr>
        <w:pStyle w:val="a3"/>
        <w:keepNext/>
        <w:keepLines/>
        <w:adjustRightInd w:val="0"/>
        <w:snapToGrid w:val="0"/>
        <w:rPr>
          <w:noProof/>
          <w:snapToGrid w:val="0"/>
          <w:lang w:val="es-ES"/>
        </w:rPr>
      </w:pPr>
    </w:p>
    <w:p w14:paraId="63C2393E" w14:textId="77777777" w:rsidR="00096C6A" w:rsidRPr="00364A3D" w:rsidRDefault="00096C6A" w:rsidP="00AA2CD5">
      <w:pPr>
        <w:pStyle w:val="a3"/>
        <w:adjustRightInd w:val="0"/>
        <w:snapToGrid w:val="0"/>
        <w:rPr>
          <w:noProof/>
          <w:snapToGrid w:val="0"/>
          <w:lang w:val="es-ES"/>
        </w:rPr>
      </w:pPr>
    </w:p>
    <w:p w14:paraId="2D1AECD8" w14:textId="77777777" w:rsidR="006B6F11" w:rsidRPr="00364A3D" w:rsidRDefault="006B6F11"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11.</w:t>
      </w:r>
      <w:r w:rsidRPr="00364A3D">
        <w:rPr>
          <w:b/>
          <w:noProof/>
          <w:spacing w:val="-5"/>
          <w:lang w:val="es-ES"/>
        </w:rPr>
        <w:tab/>
        <w:t>NOMBRE Y DIRECCIÓN DEL TITULAR DE LA AUTORIZACIÓN DE COMERCIALIZACIÓN</w:t>
      </w:r>
    </w:p>
    <w:p w14:paraId="7CFCF4D4" w14:textId="77777777" w:rsidR="00096C6A" w:rsidRPr="00364A3D" w:rsidRDefault="00096C6A" w:rsidP="00AA2CD5">
      <w:pPr>
        <w:pStyle w:val="a3"/>
        <w:adjustRightInd w:val="0"/>
        <w:snapToGrid w:val="0"/>
        <w:rPr>
          <w:noProof/>
          <w:snapToGrid w:val="0"/>
          <w:lang w:val="es-ES"/>
        </w:rPr>
      </w:pPr>
    </w:p>
    <w:p w14:paraId="0F496B78" w14:textId="77777777" w:rsidR="00E15DB8" w:rsidRPr="00273C4A" w:rsidRDefault="00E15DB8" w:rsidP="00E15DB8">
      <w:pPr>
        <w:widowControl/>
        <w:adjustRightInd w:val="0"/>
        <w:snapToGrid w:val="0"/>
        <w:rPr>
          <w:color w:val="000000"/>
          <w:lang w:val="es-ES" w:eastAsia="ko-KR"/>
        </w:rPr>
      </w:pPr>
      <w:r w:rsidRPr="00273C4A">
        <w:rPr>
          <w:color w:val="000000"/>
          <w:lang w:val="es-ES" w:eastAsia="ko-KR"/>
        </w:rPr>
        <w:t xml:space="preserve">Celltrion Healthcare Hungary Kft. </w:t>
      </w:r>
    </w:p>
    <w:p w14:paraId="0EAC9737" w14:textId="77777777" w:rsidR="00E15DB8" w:rsidRPr="00273C4A" w:rsidRDefault="00E15DB8" w:rsidP="00E15DB8">
      <w:pPr>
        <w:widowControl/>
        <w:adjustRightInd w:val="0"/>
        <w:snapToGrid w:val="0"/>
        <w:rPr>
          <w:color w:val="000000"/>
          <w:lang w:val="es-ES" w:eastAsia="ko-KR"/>
        </w:rPr>
      </w:pPr>
      <w:r w:rsidRPr="00273C4A">
        <w:rPr>
          <w:rFonts w:eastAsia="바탕"/>
          <w:color w:val="000000"/>
          <w:lang w:val="es-ES"/>
        </w:rPr>
        <w:t xml:space="preserve">1062 </w:t>
      </w:r>
      <w:r w:rsidRPr="00273C4A">
        <w:rPr>
          <w:color w:val="000000"/>
          <w:lang w:val="es-ES" w:eastAsia="ko-KR"/>
        </w:rPr>
        <w:t>Budapest</w:t>
      </w:r>
    </w:p>
    <w:p w14:paraId="0E31CA70" w14:textId="77777777" w:rsidR="00E15DB8" w:rsidRPr="00C16207" w:rsidRDefault="00E15DB8" w:rsidP="00E15DB8">
      <w:pPr>
        <w:widowControl/>
        <w:adjustRightInd w:val="0"/>
        <w:snapToGrid w:val="0"/>
        <w:rPr>
          <w:rFonts w:eastAsia="바탕"/>
          <w:color w:val="000000"/>
          <w:lang w:val="en-GB"/>
        </w:rPr>
      </w:pPr>
      <w:r w:rsidRPr="00273C4A">
        <w:rPr>
          <w:rFonts w:eastAsia="바탕"/>
          <w:color w:val="000000"/>
          <w:lang w:val="es-ES"/>
        </w:rPr>
        <w:t>Váci út 1</w:t>
      </w:r>
      <w:r w:rsidR="00A4326D" w:rsidRPr="00273C4A">
        <w:rPr>
          <w:rFonts w:eastAsia="바탕"/>
          <w:color w:val="000000"/>
          <w:lang w:val="es-ES"/>
        </w:rPr>
        <w:noBreakHyphen/>
      </w:r>
      <w:r w:rsidRPr="00273C4A">
        <w:rPr>
          <w:rFonts w:eastAsia="바탕"/>
          <w:color w:val="000000"/>
          <w:lang w:val="es-ES"/>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272FD9AB" w14:textId="77777777" w:rsidR="00096C6A" w:rsidRPr="000C5459" w:rsidRDefault="00E15DB8" w:rsidP="00E15DB8">
      <w:pPr>
        <w:pStyle w:val="a3"/>
        <w:adjustRightInd w:val="0"/>
        <w:snapToGrid w:val="0"/>
        <w:rPr>
          <w:color w:val="000000"/>
          <w:lang w:eastAsia="ko-KR"/>
        </w:rPr>
      </w:pPr>
      <w:r w:rsidRPr="000C5459">
        <w:rPr>
          <w:color w:val="000000"/>
          <w:lang w:eastAsia="ko-KR"/>
        </w:rPr>
        <w:t>Hungary</w:t>
      </w:r>
    </w:p>
    <w:p w14:paraId="71BE4AB0" w14:textId="77777777" w:rsidR="00E15DB8" w:rsidRPr="000C5459" w:rsidRDefault="00E15DB8" w:rsidP="00E15DB8">
      <w:pPr>
        <w:pStyle w:val="a3"/>
        <w:adjustRightInd w:val="0"/>
        <w:snapToGrid w:val="0"/>
        <w:rPr>
          <w:noProof/>
          <w:snapToGrid w:val="0"/>
        </w:rPr>
      </w:pPr>
    </w:p>
    <w:p w14:paraId="2C442C6A" w14:textId="77777777" w:rsidR="00096C6A" w:rsidRPr="000C5459" w:rsidRDefault="00096C6A" w:rsidP="00AA2CD5">
      <w:pPr>
        <w:pStyle w:val="a3"/>
        <w:adjustRightInd w:val="0"/>
        <w:snapToGrid w:val="0"/>
        <w:rPr>
          <w:noProof/>
          <w:snapToGrid w:val="0"/>
        </w:rPr>
      </w:pPr>
    </w:p>
    <w:p w14:paraId="4E689654" w14:textId="77777777" w:rsidR="006B6F11" w:rsidRPr="00364A3D" w:rsidRDefault="006B6F11"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12.</w:t>
      </w:r>
      <w:r w:rsidRPr="00364A3D">
        <w:rPr>
          <w:b/>
          <w:noProof/>
          <w:spacing w:val="-5"/>
          <w:lang w:val="es-ES"/>
        </w:rPr>
        <w:tab/>
        <w:t>NÚMERO(S) DE AUTORIZACIÓN DE COMERCIALIZACIÓN</w:t>
      </w:r>
    </w:p>
    <w:p w14:paraId="1D5BFAB8" w14:textId="77777777" w:rsidR="00096C6A" w:rsidRPr="00364A3D" w:rsidRDefault="00096C6A" w:rsidP="00AA2CD5">
      <w:pPr>
        <w:pStyle w:val="a3"/>
        <w:adjustRightInd w:val="0"/>
        <w:snapToGrid w:val="0"/>
        <w:rPr>
          <w:noProof/>
          <w:snapToGrid w:val="0"/>
          <w:lang w:val="es-ES"/>
        </w:rPr>
      </w:pPr>
    </w:p>
    <w:p w14:paraId="6CAE3564" w14:textId="77777777" w:rsidR="00E15DB8" w:rsidRPr="00B51DDD" w:rsidRDefault="00E15DB8" w:rsidP="00E15DB8">
      <w:pPr>
        <w:pStyle w:val="a3"/>
        <w:adjustRightInd w:val="0"/>
        <w:snapToGrid w:val="0"/>
        <w:rPr>
          <w:noProof/>
          <w:snapToGrid w:val="0"/>
          <w:highlight w:val="lightGray"/>
          <w:lang w:val="pt-BR"/>
        </w:rPr>
      </w:pPr>
      <w:r w:rsidRPr="00273C4A">
        <w:rPr>
          <w:noProof/>
          <w:snapToGrid w:val="0"/>
          <w:lang w:val="pt-BR"/>
        </w:rPr>
        <w:t>EU</w:t>
      </w:r>
      <w:r w:rsidR="00F93C8B" w:rsidRPr="00983E7C">
        <w:rPr>
          <w:rFonts w:eastAsia="바탕"/>
          <w:lang w:val="fr-CA"/>
        </w:rPr>
        <w:t xml:space="preserve">/1/22/1667/002 </w:t>
      </w:r>
      <w:r w:rsidRPr="00B51DDD">
        <w:rPr>
          <w:noProof/>
          <w:snapToGrid w:val="0"/>
          <w:highlight w:val="lightGray"/>
          <w:lang w:val="pt-BR"/>
        </w:rPr>
        <w:t>1 vial</w:t>
      </w:r>
    </w:p>
    <w:p w14:paraId="72432148" w14:textId="77777777" w:rsidR="00E15DB8" w:rsidRPr="00273C4A" w:rsidRDefault="00E15DB8" w:rsidP="00E15DB8">
      <w:pPr>
        <w:pStyle w:val="a3"/>
        <w:adjustRightInd w:val="0"/>
        <w:snapToGrid w:val="0"/>
        <w:rPr>
          <w:noProof/>
          <w:snapToGrid w:val="0"/>
          <w:lang w:val="pt-BR"/>
        </w:rPr>
      </w:pPr>
      <w:r w:rsidRPr="00B51DDD">
        <w:rPr>
          <w:noProof/>
          <w:snapToGrid w:val="0"/>
          <w:highlight w:val="lightGray"/>
          <w:lang w:val="pt-BR"/>
        </w:rPr>
        <w:t>EU</w:t>
      </w:r>
      <w:r w:rsidR="00F93C8B" w:rsidRPr="00983E7C">
        <w:rPr>
          <w:rFonts w:eastAsia="바탕"/>
          <w:highlight w:val="lightGray"/>
          <w:lang w:val="fr-CA"/>
        </w:rPr>
        <w:t xml:space="preserve">/1/22/1667/004 </w:t>
      </w:r>
      <w:r w:rsidRPr="00B51DDD">
        <w:rPr>
          <w:noProof/>
          <w:snapToGrid w:val="0"/>
          <w:highlight w:val="lightGray"/>
          <w:lang w:val="pt-BR"/>
        </w:rPr>
        <w:t>10 vial</w:t>
      </w:r>
      <w:r w:rsidR="009E5504">
        <w:rPr>
          <w:noProof/>
          <w:snapToGrid w:val="0"/>
          <w:highlight w:val="lightGray"/>
          <w:lang w:val="pt-BR"/>
        </w:rPr>
        <w:t>e</w:t>
      </w:r>
      <w:r w:rsidRPr="00B51DDD">
        <w:rPr>
          <w:noProof/>
          <w:snapToGrid w:val="0"/>
          <w:highlight w:val="lightGray"/>
          <w:lang w:val="pt-BR"/>
        </w:rPr>
        <w:t>s</w:t>
      </w:r>
    </w:p>
    <w:p w14:paraId="292EC053" w14:textId="6E200493" w:rsidR="006C7344" w:rsidRPr="00273C4A" w:rsidRDefault="006C7344" w:rsidP="006C7344">
      <w:pPr>
        <w:pStyle w:val="a3"/>
        <w:adjustRightInd w:val="0"/>
        <w:snapToGrid w:val="0"/>
        <w:rPr>
          <w:noProof/>
          <w:snapToGrid w:val="0"/>
          <w:lang w:val="pt-BR"/>
        </w:rPr>
      </w:pPr>
      <w:r w:rsidRPr="00B51DDD">
        <w:rPr>
          <w:noProof/>
          <w:snapToGrid w:val="0"/>
          <w:highlight w:val="lightGray"/>
          <w:lang w:val="pt-BR"/>
        </w:rPr>
        <w:t>EU</w:t>
      </w:r>
      <w:r w:rsidRPr="00983E7C">
        <w:rPr>
          <w:rFonts w:eastAsia="바탕"/>
          <w:highlight w:val="lightGray"/>
          <w:lang w:val="fr-CA"/>
        </w:rPr>
        <w:t>/1/22/1667/00</w:t>
      </w:r>
      <w:r w:rsidRPr="00983E7C">
        <w:rPr>
          <w:rFonts w:eastAsia="바탕" w:hint="eastAsia"/>
          <w:highlight w:val="lightGray"/>
          <w:lang w:val="fr-CA" w:eastAsia="ko-KR"/>
        </w:rPr>
        <w:t>5</w:t>
      </w:r>
      <w:r w:rsidRPr="00983E7C">
        <w:rPr>
          <w:rFonts w:eastAsia="바탕"/>
          <w:highlight w:val="lightGray"/>
          <w:lang w:val="fr-CA"/>
        </w:rPr>
        <w:t xml:space="preserve"> </w:t>
      </w:r>
      <w:r>
        <w:rPr>
          <w:rFonts w:eastAsia="맑은 고딕" w:hint="eastAsia"/>
          <w:noProof/>
          <w:snapToGrid w:val="0"/>
          <w:highlight w:val="lightGray"/>
          <w:lang w:val="pt-BR" w:eastAsia="ko-KR"/>
        </w:rPr>
        <w:t>2</w:t>
      </w:r>
      <w:r w:rsidRPr="00B51DDD">
        <w:rPr>
          <w:noProof/>
          <w:snapToGrid w:val="0"/>
          <w:highlight w:val="lightGray"/>
          <w:lang w:val="pt-BR"/>
        </w:rPr>
        <w:t> vial</w:t>
      </w:r>
      <w:r>
        <w:rPr>
          <w:noProof/>
          <w:snapToGrid w:val="0"/>
          <w:highlight w:val="lightGray"/>
          <w:lang w:val="pt-BR"/>
        </w:rPr>
        <w:t>e</w:t>
      </w:r>
      <w:r w:rsidRPr="00B51DDD">
        <w:rPr>
          <w:noProof/>
          <w:snapToGrid w:val="0"/>
          <w:highlight w:val="lightGray"/>
          <w:lang w:val="pt-BR"/>
        </w:rPr>
        <w:t>s</w:t>
      </w:r>
    </w:p>
    <w:p w14:paraId="1460ACFD" w14:textId="77777777" w:rsidR="00096C6A" w:rsidRPr="00273C4A" w:rsidRDefault="00096C6A" w:rsidP="00AA2CD5">
      <w:pPr>
        <w:pStyle w:val="a3"/>
        <w:adjustRightInd w:val="0"/>
        <w:snapToGrid w:val="0"/>
        <w:rPr>
          <w:noProof/>
          <w:snapToGrid w:val="0"/>
          <w:lang w:val="pt-BR"/>
        </w:rPr>
      </w:pPr>
    </w:p>
    <w:p w14:paraId="5BD913B1" w14:textId="77777777" w:rsidR="00096C6A" w:rsidRPr="00273C4A" w:rsidRDefault="00096C6A" w:rsidP="00AA2CD5">
      <w:pPr>
        <w:pStyle w:val="a3"/>
        <w:adjustRightInd w:val="0"/>
        <w:snapToGrid w:val="0"/>
        <w:rPr>
          <w:noProof/>
          <w:snapToGrid w:val="0"/>
          <w:lang w:val="pt-BR"/>
        </w:rPr>
      </w:pPr>
    </w:p>
    <w:p w14:paraId="31D54677" w14:textId="77777777" w:rsidR="006B6F11" w:rsidRPr="00273C4A" w:rsidRDefault="006B6F11"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pt-BR"/>
        </w:rPr>
      </w:pPr>
      <w:r w:rsidRPr="00273C4A">
        <w:rPr>
          <w:b/>
          <w:noProof/>
          <w:spacing w:val="-5"/>
          <w:lang w:val="pt-BR"/>
        </w:rPr>
        <w:t>13.</w:t>
      </w:r>
      <w:r w:rsidRPr="00273C4A">
        <w:rPr>
          <w:b/>
          <w:noProof/>
          <w:spacing w:val="-5"/>
          <w:lang w:val="pt-BR"/>
        </w:rPr>
        <w:tab/>
        <w:t>NÚMERO DE LOTE</w:t>
      </w:r>
    </w:p>
    <w:p w14:paraId="5DFD22EA" w14:textId="77777777" w:rsidR="00096C6A" w:rsidRPr="00273C4A" w:rsidRDefault="00096C6A" w:rsidP="00AA2CD5">
      <w:pPr>
        <w:pStyle w:val="a3"/>
        <w:adjustRightInd w:val="0"/>
        <w:snapToGrid w:val="0"/>
        <w:rPr>
          <w:noProof/>
          <w:snapToGrid w:val="0"/>
          <w:lang w:val="pt-BR"/>
        </w:rPr>
      </w:pPr>
    </w:p>
    <w:p w14:paraId="5331431F"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Lote</w:t>
      </w:r>
    </w:p>
    <w:p w14:paraId="23E8ED7B" w14:textId="77777777" w:rsidR="00096C6A" w:rsidRPr="00364A3D" w:rsidRDefault="00096C6A" w:rsidP="00AA2CD5">
      <w:pPr>
        <w:pStyle w:val="a3"/>
        <w:adjustRightInd w:val="0"/>
        <w:snapToGrid w:val="0"/>
        <w:rPr>
          <w:noProof/>
          <w:snapToGrid w:val="0"/>
          <w:lang w:val="es-ES"/>
        </w:rPr>
      </w:pPr>
    </w:p>
    <w:p w14:paraId="39EB4CC5" w14:textId="77777777" w:rsidR="00096C6A" w:rsidRPr="00364A3D" w:rsidRDefault="00096C6A" w:rsidP="00AA2CD5">
      <w:pPr>
        <w:pStyle w:val="a3"/>
        <w:adjustRightInd w:val="0"/>
        <w:snapToGrid w:val="0"/>
        <w:rPr>
          <w:noProof/>
          <w:snapToGrid w:val="0"/>
          <w:lang w:val="es-ES"/>
        </w:rPr>
      </w:pPr>
    </w:p>
    <w:p w14:paraId="12ECE72E" w14:textId="77777777" w:rsidR="006B6F11" w:rsidRPr="00364A3D" w:rsidRDefault="006B6F11"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14.</w:t>
      </w:r>
      <w:r w:rsidRPr="00364A3D">
        <w:rPr>
          <w:b/>
          <w:noProof/>
          <w:spacing w:val="-5"/>
          <w:lang w:val="es-ES"/>
        </w:rPr>
        <w:tab/>
        <w:t>CONDICIONES GENERALES DE DISPENSACIÓN</w:t>
      </w:r>
    </w:p>
    <w:p w14:paraId="256D795F" w14:textId="77777777" w:rsidR="00096C6A" w:rsidRPr="00364A3D" w:rsidRDefault="00096C6A" w:rsidP="00AA2CD5">
      <w:pPr>
        <w:pStyle w:val="a3"/>
        <w:adjustRightInd w:val="0"/>
        <w:snapToGrid w:val="0"/>
        <w:rPr>
          <w:noProof/>
          <w:snapToGrid w:val="0"/>
          <w:lang w:val="es-ES"/>
        </w:rPr>
      </w:pPr>
    </w:p>
    <w:p w14:paraId="73D60B0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Medicamento sujeto a prescripción médica</w:t>
      </w:r>
    </w:p>
    <w:p w14:paraId="7572CDE2" w14:textId="77777777" w:rsidR="00096C6A" w:rsidRPr="00364A3D" w:rsidRDefault="00096C6A" w:rsidP="00AA2CD5">
      <w:pPr>
        <w:pStyle w:val="a3"/>
        <w:adjustRightInd w:val="0"/>
        <w:snapToGrid w:val="0"/>
        <w:rPr>
          <w:noProof/>
          <w:snapToGrid w:val="0"/>
          <w:lang w:val="es-ES"/>
        </w:rPr>
      </w:pPr>
    </w:p>
    <w:p w14:paraId="50514120" w14:textId="77777777" w:rsidR="00096C6A" w:rsidRPr="00364A3D" w:rsidRDefault="00096C6A" w:rsidP="00AA2CD5">
      <w:pPr>
        <w:pStyle w:val="a3"/>
        <w:adjustRightInd w:val="0"/>
        <w:snapToGrid w:val="0"/>
        <w:rPr>
          <w:noProof/>
          <w:snapToGrid w:val="0"/>
          <w:lang w:val="es-ES"/>
        </w:rPr>
      </w:pPr>
    </w:p>
    <w:p w14:paraId="583C435D" w14:textId="77777777" w:rsidR="006B6F11" w:rsidRPr="00364A3D" w:rsidRDefault="006B6F11"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15.</w:t>
      </w:r>
      <w:r w:rsidRPr="00364A3D">
        <w:rPr>
          <w:b/>
          <w:noProof/>
          <w:spacing w:val="-5"/>
          <w:lang w:val="es-ES"/>
        </w:rPr>
        <w:tab/>
        <w:t>INSTRUCCIONES DE USO</w:t>
      </w:r>
    </w:p>
    <w:p w14:paraId="1AF11F5A" w14:textId="77777777" w:rsidR="00096C6A" w:rsidRPr="00364A3D" w:rsidRDefault="00096C6A" w:rsidP="00AA2CD5">
      <w:pPr>
        <w:pStyle w:val="a3"/>
        <w:adjustRightInd w:val="0"/>
        <w:snapToGrid w:val="0"/>
        <w:rPr>
          <w:noProof/>
          <w:snapToGrid w:val="0"/>
          <w:lang w:val="es-ES"/>
        </w:rPr>
      </w:pPr>
    </w:p>
    <w:p w14:paraId="2F4C8DFF" w14:textId="77777777" w:rsidR="00096C6A" w:rsidRPr="00364A3D" w:rsidRDefault="00096C6A" w:rsidP="00AA2CD5">
      <w:pPr>
        <w:pStyle w:val="a3"/>
        <w:adjustRightInd w:val="0"/>
        <w:snapToGrid w:val="0"/>
        <w:rPr>
          <w:noProof/>
          <w:snapToGrid w:val="0"/>
          <w:lang w:val="es-ES"/>
        </w:rPr>
      </w:pPr>
    </w:p>
    <w:p w14:paraId="26F0425C" w14:textId="77777777" w:rsidR="006B6F11" w:rsidRPr="00364A3D" w:rsidRDefault="006B6F11"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16.</w:t>
      </w:r>
      <w:r w:rsidRPr="00364A3D">
        <w:rPr>
          <w:b/>
          <w:noProof/>
          <w:spacing w:val="-5"/>
          <w:lang w:val="es-ES"/>
        </w:rPr>
        <w:tab/>
        <w:t>INFORMACIÓN EN BRAILLE</w:t>
      </w:r>
    </w:p>
    <w:p w14:paraId="6A2E8B47" w14:textId="77777777" w:rsidR="00096C6A" w:rsidRPr="00364A3D" w:rsidRDefault="00096C6A" w:rsidP="00AA2CD5">
      <w:pPr>
        <w:pStyle w:val="a3"/>
        <w:adjustRightInd w:val="0"/>
        <w:snapToGrid w:val="0"/>
        <w:rPr>
          <w:noProof/>
          <w:snapToGrid w:val="0"/>
          <w:lang w:val="es-ES"/>
        </w:rPr>
      </w:pPr>
    </w:p>
    <w:p w14:paraId="16A2040E" w14:textId="77777777" w:rsidR="00096C6A" w:rsidRPr="00EC5ED7" w:rsidRDefault="00CD001A" w:rsidP="00AA2CD5">
      <w:pPr>
        <w:pStyle w:val="a3"/>
        <w:adjustRightInd w:val="0"/>
        <w:snapToGrid w:val="0"/>
        <w:rPr>
          <w:noProof/>
          <w:snapToGrid w:val="0"/>
          <w:lang w:val="es-ES"/>
        </w:rPr>
      </w:pPr>
      <w:r w:rsidRPr="00B51DDD">
        <w:rPr>
          <w:noProof/>
          <w:snapToGrid w:val="0"/>
          <w:color w:val="000000"/>
          <w:highlight w:val="lightGray"/>
          <w:lang w:val="es-ES"/>
        </w:rPr>
        <w:t>Se acepta la justificación para no incluir la información en Braille</w:t>
      </w:r>
    </w:p>
    <w:p w14:paraId="608237B8" w14:textId="77777777" w:rsidR="00096C6A" w:rsidRPr="00364A3D" w:rsidRDefault="00096C6A" w:rsidP="00AA2CD5">
      <w:pPr>
        <w:pStyle w:val="a3"/>
        <w:adjustRightInd w:val="0"/>
        <w:snapToGrid w:val="0"/>
        <w:rPr>
          <w:noProof/>
          <w:snapToGrid w:val="0"/>
          <w:lang w:val="es-ES"/>
        </w:rPr>
      </w:pPr>
    </w:p>
    <w:p w14:paraId="7EA0753E" w14:textId="77777777" w:rsidR="00096C6A" w:rsidRPr="00364A3D" w:rsidRDefault="00096C6A" w:rsidP="00AA2CD5">
      <w:pPr>
        <w:pStyle w:val="a3"/>
        <w:adjustRightInd w:val="0"/>
        <w:snapToGrid w:val="0"/>
        <w:rPr>
          <w:noProof/>
          <w:snapToGrid w:val="0"/>
          <w:lang w:val="es-ES"/>
        </w:rPr>
      </w:pPr>
    </w:p>
    <w:p w14:paraId="6CBEBED6" w14:textId="77777777" w:rsidR="006B6F11" w:rsidRPr="00273C4A" w:rsidRDefault="006B6F11"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pt-BR"/>
        </w:rPr>
      </w:pPr>
      <w:r w:rsidRPr="00273C4A">
        <w:rPr>
          <w:b/>
          <w:noProof/>
          <w:spacing w:val="-5"/>
          <w:lang w:val="pt-BR"/>
        </w:rPr>
        <w:t>17.</w:t>
      </w:r>
      <w:r w:rsidRPr="00273C4A">
        <w:rPr>
          <w:b/>
          <w:noProof/>
          <w:spacing w:val="-5"/>
          <w:lang w:val="pt-BR"/>
        </w:rPr>
        <w:tab/>
        <w:t>IDENTIFICADOR ÚNICO – CÓDIGO DE BARRAS 2D</w:t>
      </w:r>
    </w:p>
    <w:p w14:paraId="6CAC068F" w14:textId="77777777" w:rsidR="00096C6A" w:rsidRPr="00273C4A" w:rsidRDefault="00096C6A" w:rsidP="00AA2CD5">
      <w:pPr>
        <w:pStyle w:val="a3"/>
        <w:adjustRightInd w:val="0"/>
        <w:snapToGrid w:val="0"/>
        <w:rPr>
          <w:noProof/>
          <w:snapToGrid w:val="0"/>
          <w:lang w:val="pt-BR"/>
        </w:rPr>
      </w:pPr>
    </w:p>
    <w:p w14:paraId="1E848EAB" w14:textId="77777777" w:rsidR="00096C6A" w:rsidRPr="00EC5ED7" w:rsidRDefault="00CD001A" w:rsidP="00AA2CD5">
      <w:pPr>
        <w:pStyle w:val="a3"/>
        <w:adjustRightInd w:val="0"/>
        <w:snapToGrid w:val="0"/>
        <w:rPr>
          <w:noProof/>
          <w:snapToGrid w:val="0"/>
          <w:lang w:val="es-ES"/>
        </w:rPr>
      </w:pPr>
      <w:r w:rsidRPr="00B51DDD">
        <w:rPr>
          <w:noProof/>
          <w:snapToGrid w:val="0"/>
          <w:color w:val="000000"/>
          <w:highlight w:val="lightGray"/>
          <w:lang w:val="es-ES"/>
        </w:rPr>
        <w:t>Incluido el código de barras 2D que lleva el identificador único.</w:t>
      </w:r>
    </w:p>
    <w:p w14:paraId="5E61ED31" w14:textId="77777777" w:rsidR="00096C6A" w:rsidRPr="00364A3D" w:rsidRDefault="00096C6A" w:rsidP="00AA2CD5">
      <w:pPr>
        <w:pStyle w:val="a3"/>
        <w:adjustRightInd w:val="0"/>
        <w:snapToGrid w:val="0"/>
        <w:rPr>
          <w:noProof/>
          <w:snapToGrid w:val="0"/>
          <w:lang w:val="es-ES"/>
        </w:rPr>
      </w:pPr>
    </w:p>
    <w:p w14:paraId="6DD55E0B" w14:textId="77777777" w:rsidR="00096C6A" w:rsidRPr="00364A3D" w:rsidRDefault="00096C6A" w:rsidP="00AA2CD5">
      <w:pPr>
        <w:pStyle w:val="a3"/>
        <w:adjustRightInd w:val="0"/>
        <w:snapToGrid w:val="0"/>
        <w:rPr>
          <w:noProof/>
          <w:snapToGrid w:val="0"/>
          <w:lang w:val="es-ES"/>
        </w:rPr>
      </w:pPr>
    </w:p>
    <w:p w14:paraId="2D85C5C2" w14:textId="77777777" w:rsidR="006B6F11" w:rsidRPr="00364A3D" w:rsidRDefault="006B6F11" w:rsidP="001E07F0">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18.</w:t>
      </w:r>
      <w:r w:rsidRPr="00364A3D">
        <w:rPr>
          <w:b/>
          <w:noProof/>
          <w:spacing w:val="-5"/>
          <w:lang w:val="es-ES"/>
        </w:rPr>
        <w:tab/>
        <w:t>IDENTIFICADOR ÚNICO – INFORMACIÓN EN CARACTERES VISUALES</w:t>
      </w:r>
    </w:p>
    <w:p w14:paraId="00005D66" w14:textId="77777777" w:rsidR="00096C6A" w:rsidRPr="00364A3D" w:rsidRDefault="00096C6A" w:rsidP="00AA2CD5">
      <w:pPr>
        <w:pStyle w:val="a3"/>
        <w:adjustRightInd w:val="0"/>
        <w:snapToGrid w:val="0"/>
        <w:rPr>
          <w:noProof/>
          <w:snapToGrid w:val="0"/>
          <w:lang w:val="es-ES"/>
        </w:rPr>
      </w:pPr>
    </w:p>
    <w:p w14:paraId="290BD531" w14:textId="77777777" w:rsidR="00D81BDA" w:rsidRDefault="00CD001A" w:rsidP="00AA2CD5">
      <w:pPr>
        <w:pStyle w:val="a3"/>
        <w:adjustRightInd w:val="0"/>
        <w:snapToGrid w:val="0"/>
        <w:jc w:val="both"/>
        <w:rPr>
          <w:noProof/>
          <w:snapToGrid w:val="0"/>
          <w:lang w:val="es-ES"/>
        </w:rPr>
      </w:pPr>
      <w:r w:rsidRPr="00364A3D">
        <w:rPr>
          <w:noProof/>
          <w:snapToGrid w:val="0"/>
          <w:lang w:val="es-ES"/>
        </w:rPr>
        <w:t xml:space="preserve">PC </w:t>
      </w:r>
    </w:p>
    <w:p w14:paraId="45FE890D" w14:textId="77777777" w:rsidR="00D81BDA" w:rsidRDefault="00CD001A" w:rsidP="00AA2CD5">
      <w:pPr>
        <w:pStyle w:val="a3"/>
        <w:adjustRightInd w:val="0"/>
        <w:snapToGrid w:val="0"/>
        <w:jc w:val="both"/>
        <w:rPr>
          <w:noProof/>
          <w:snapToGrid w:val="0"/>
          <w:lang w:val="es-ES"/>
        </w:rPr>
      </w:pPr>
      <w:r w:rsidRPr="00364A3D">
        <w:rPr>
          <w:noProof/>
          <w:snapToGrid w:val="0"/>
          <w:lang w:val="es-ES"/>
        </w:rPr>
        <w:t xml:space="preserve">SN </w:t>
      </w:r>
    </w:p>
    <w:p w14:paraId="50DC8D97" w14:textId="77777777" w:rsidR="00096C6A" w:rsidRPr="00364A3D" w:rsidRDefault="00CD001A" w:rsidP="00AA2CD5">
      <w:pPr>
        <w:pStyle w:val="a3"/>
        <w:adjustRightInd w:val="0"/>
        <w:snapToGrid w:val="0"/>
        <w:jc w:val="both"/>
        <w:rPr>
          <w:noProof/>
          <w:snapToGrid w:val="0"/>
          <w:lang w:val="es-ES"/>
        </w:rPr>
      </w:pPr>
      <w:r w:rsidRPr="00364A3D">
        <w:rPr>
          <w:noProof/>
          <w:snapToGrid w:val="0"/>
          <w:lang w:val="es-ES"/>
        </w:rPr>
        <w:t>NN</w:t>
      </w:r>
    </w:p>
    <w:p w14:paraId="3830B9D7" w14:textId="77777777" w:rsidR="00AA2CD5" w:rsidRPr="00364A3D" w:rsidRDefault="00AA2CD5" w:rsidP="00AA2CD5">
      <w:pPr>
        <w:adjustRightInd w:val="0"/>
        <w:snapToGrid w:val="0"/>
        <w:jc w:val="both"/>
        <w:rPr>
          <w:noProof/>
          <w:snapToGrid w:val="0"/>
          <w:lang w:val="es-ES"/>
        </w:rPr>
      </w:pPr>
    </w:p>
    <w:p w14:paraId="40563ABB" w14:textId="77777777" w:rsidR="006B6F11" w:rsidRPr="00364A3D" w:rsidRDefault="006B6F11" w:rsidP="006B6F11">
      <w:pPr>
        <w:pBdr>
          <w:top w:val="single" w:sz="4" w:space="1" w:color="auto"/>
          <w:left w:val="single" w:sz="4" w:space="4" w:color="auto"/>
          <w:bottom w:val="single" w:sz="4" w:space="1" w:color="auto"/>
          <w:right w:val="single" w:sz="4" w:space="4" w:color="auto"/>
        </w:pBdr>
        <w:spacing w:before="3" w:line="237" w:lineRule="auto"/>
        <w:ind w:right="4"/>
        <w:rPr>
          <w:b/>
          <w:noProof/>
          <w:lang w:val="es-ES"/>
        </w:rPr>
      </w:pPr>
      <w:r w:rsidRPr="00364A3D">
        <w:rPr>
          <w:b/>
          <w:noProof/>
          <w:lang w:val="es-ES"/>
        </w:rPr>
        <w:br w:type="page"/>
      </w:r>
      <w:r w:rsidRPr="00364A3D">
        <w:rPr>
          <w:b/>
          <w:noProof/>
          <w:lang w:val="es-ES"/>
        </w:rPr>
        <w:lastRenderedPageBreak/>
        <w:t>INFORMACIÓN</w:t>
      </w:r>
      <w:r w:rsidRPr="00364A3D">
        <w:rPr>
          <w:b/>
          <w:noProof/>
          <w:spacing w:val="-6"/>
          <w:lang w:val="es-ES"/>
        </w:rPr>
        <w:t xml:space="preserve"> </w:t>
      </w:r>
      <w:r w:rsidRPr="00364A3D">
        <w:rPr>
          <w:b/>
          <w:noProof/>
          <w:lang w:val="es-ES"/>
        </w:rPr>
        <w:t>MÍNIMA</w:t>
      </w:r>
      <w:r w:rsidRPr="00364A3D">
        <w:rPr>
          <w:b/>
          <w:noProof/>
          <w:spacing w:val="-6"/>
          <w:lang w:val="es-ES"/>
        </w:rPr>
        <w:t xml:space="preserve"> </w:t>
      </w:r>
      <w:r w:rsidRPr="00364A3D">
        <w:rPr>
          <w:b/>
          <w:noProof/>
          <w:lang w:val="es-ES"/>
        </w:rPr>
        <w:t>QUE</w:t>
      </w:r>
      <w:r w:rsidRPr="00364A3D">
        <w:rPr>
          <w:b/>
          <w:noProof/>
          <w:spacing w:val="-3"/>
          <w:lang w:val="es-ES"/>
        </w:rPr>
        <w:t xml:space="preserve"> </w:t>
      </w:r>
      <w:r w:rsidRPr="00364A3D">
        <w:rPr>
          <w:b/>
          <w:noProof/>
          <w:lang w:val="es-ES"/>
        </w:rPr>
        <w:t>DEBE</w:t>
      </w:r>
      <w:r w:rsidRPr="00364A3D">
        <w:rPr>
          <w:b/>
          <w:noProof/>
          <w:spacing w:val="-8"/>
          <w:lang w:val="es-ES"/>
        </w:rPr>
        <w:t xml:space="preserve"> </w:t>
      </w:r>
      <w:r w:rsidRPr="00364A3D">
        <w:rPr>
          <w:b/>
          <w:noProof/>
          <w:lang w:val="es-ES"/>
        </w:rPr>
        <w:t>INCLUIRSE</w:t>
      </w:r>
      <w:r w:rsidRPr="00364A3D">
        <w:rPr>
          <w:b/>
          <w:noProof/>
          <w:spacing w:val="-8"/>
          <w:lang w:val="es-ES"/>
        </w:rPr>
        <w:t xml:space="preserve"> </w:t>
      </w:r>
      <w:r w:rsidRPr="00364A3D">
        <w:rPr>
          <w:b/>
          <w:noProof/>
          <w:lang w:val="es-ES"/>
        </w:rPr>
        <w:t>EN</w:t>
      </w:r>
      <w:r w:rsidRPr="00364A3D">
        <w:rPr>
          <w:b/>
          <w:noProof/>
          <w:spacing w:val="-6"/>
          <w:lang w:val="es-ES"/>
        </w:rPr>
        <w:t xml:space="preserve"> </w:t>
      </w:r>
      <w:r w:rsidRPr="00364A3D">
        <w:rPr>
          <w:b/>
          <w:noProof/>
          <w:lang w:val="es-ES"/>
        </w:rPr>
        <w:t>PEQUEÑOS ACONDICIONAMIENTOS PRIMARIOS</w:t>
      </w:r>
    </w:p>
    <w:p w14:paraId="4717F8AA" w14:textId="77777777" w:rsidR="006B6F11" w:rsidRPr="00364A3D" w:rsidRDefault="006B6F11" w:rsidP="006B6F11">
      <w:pPr>
        <w:pStyle w:val="a3"/>
        <w:pBdr>
          <w:top w:val="single" w:sz="4" w:space="1" w:color="auto"/>
          <w:left w:val="single" w:sz="4" w:space="4" w:color="auto"/>
          <w:bottom w:val="single" w:sz="4" w:space="1" w:color="auto"/>
          <w:right w:val="single" w:sz="4" w:space="4" w:color="auto"/>
        </w:pBdr>
        <w:spacing w:before="2"/>
        <w:ind w:right="4"/>
        <w:rPr>
          <w:b/>
          <w:noProof/>
          <w:lang w:val="es-ES"/>
        </w:rPr>
      </w:pPr>
    </w:p>
    <w:p w14:paraId="7DAB7EB3" w14:textId="77777777" w:rsidR="006B6F11" w:rsidRPr="00364A3D" w:rsidRDefault="006B6F11" w:rsidP="006B6F11">
      <w:pPr>
        <w:pBdr>
          <w:top w:val="single" w:sz="4" w:space="1" w:color="auto"/>
          <w:left w:val="single" w:sz="4" w:space="4" w:color="auto"/>
          <w:bottom w:val="single" w:sz="4" w:space="1" w:color="auto"/>
          <w:right w:val="single" w:sz="4" w:space="4" w:color="auto"/>
        </w:pBdr>
        <w:ind w:right="4"/>
        <w:rPr>
          <w:b/>
          <w:noProof/>
          <w:lang w:val="es-ES"/>
        </w:rPr>
      </w:pPr>
      <w:r w:rsidRPr="00364A3D">
        <w:rPr>
          <w:b/>
          <w:noProof/>
          <w:spacing w:val="-4"/>
          <w:lang w:val="es-ES"/>
        </w:rPr>
        <w:t>VIAL</w:t>
      </w:r>
    </w:p>
    <w:p w14:paraId="37289D47" w14:textId="77777777" w:rsidR="00096C6A" w:rsidRPr="00364A3D" w:rsidRDefault="00096C6A" w:rsidP="00AA2CD5">
      <w:pPr>
        <w:pStyle w:val="a3"/>
        <w:adjustRightInd w:val="0"/>
        <w:snapToGrid w:val="0"/>
        <w:rPr>
          <w:noProof/>
          <w:snapToGrid w:val="0"/>
          <w:lang w:val="es-ES"/>
        </w:rPr>
      </w:pPr>
    </w:p>
    <w:p w14:paraId="2C267733" w14:textId="77777777" w:rsidR="00096C6A" w:rsidRPr="00364A3D" w:rsidRDefault="00096C6A" w:rsidP="00AA2CD5">
      <w:pPr>
        <w:pStyle w:val="a3"/>
        <w:adjustRightInd w:val="0"/>
        <w:snapToGrid w:val="0"/>
        <w:rPr>
          <w:noProof/>
          <w:snapToGrid w:val="0"/>
          <w:lang w:val="es-ES"/>
        </w:rPr>
      </w:pPr>
    </w:p>
    <w:p w14:paraId="5AB7A12A" w14:textId="77777777" w:rsidR="006B6F11" w:rsidRPr="00364A3D" w:rsidRDefault="006B6F11" w:rsidP="006B6F11">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1.</w:t>
      </w:r>
      <w:r w:rsidRPr="00364A3D">
        <w:rPr>
          <w:b/>
          <w:noProof/>
          <w:spacing w:val="-5"/>
          <w:lang w:val="es-ES"/>
        </w:rPr>
        <w:tab/>
        <w:t>NOMBRE DEL MEDICAMENTO Y VÍA(S) DE ADMINISTRACIÓN</w:t>
      </w:r>
    </w:p>
    <w:p w14:paraId="51AEA697" w14:textId="77777777" w:rsidR="00096C6A" w:rsidRPr="00364A3D" w:rsidRDefault="00096C6A" w:rsidP="00AA2CD5">
      <w:pPr>
        <w:pStyle w:val="a3"/>
        <w:adjustRightInd w:val="0"/>
        <w:snapToGrid w:val="0"/>
        <w:rPr>
          <w:noProof/>
          <w:snapToGrid w:val="0"/>
          <w:lang w:val="es-ES"/>
        </w:rPr>
      </w:pPr>
    </w:p>
    <w:p w14:paraId="3439E2FF" w14:textId="50F2F2C3" w:rsidR="00461790" w:rsidRDefault="00187A3C" w:rsidP="00AA2CD5">
      <w:pPr>
        <w:pStyle w:val="a3"/>
        <w:adjustRightInd w:val="0"/>
        <w:snapToGrid w:val="0"/>
        <w:rPr>
          <w:noProof/>
          <w:snapToGrid w:val="0"/>
          <w:lang w:val="es-ES"/>
        </w:rPr>
      </w:pPr>
      <w:r>
        <w:rPr>
          <w:rFonts w:ascii="TimesNewRomanPSMT" w:hAnsi="TimesNewRomanPSMT" w:cs="TimesNewRomanPSMT"/>
          <w:color w:val="000000"/>
          <w:lang w:val="es-ES"/>
        </w:rPr>
        <w:t>Vegzelma</w:t>
      </w:r>
      <w:r w:rsidR="000C5459">
        <w:rPr>
          <w:rFonts w:ascii="TimesNewRomanPSMT" w:eastAsia="맑은 고딕" w:hAnsi="TimesNewRomanPSMT" w:cs="TimesNewRomanPSMT" w:hint="eastAsia"/>
          <w:color w:val="000000"/>
          <w:lang w:val="es-ES" w:eastAsia="ko-KR"/>
        </w:rPr>
        <w:t xml:space="preserve"> </w:t>
      </w:r>
      <w:r w:rsidR="00CD001A" w:rsidRPr="00364A3D">
        <w:rPr>
          <w:noProof/>
          <w:snapToGrid w:val="0"/>
          <w:lang w:val="es-ES"/>
        </w:rPr>
        <w:t>25</w:t>
      </w:r>
      <w:r w:rsidR="00E15DB8">
        <w:rPr>
          <w:noProof/>
          <w:snapToGrid w:val="0"/>
          <w:lang w:val="es-ES"/>
        </w:rPr>
        <w:t> </w:t>
      </w:r>
      <w:r w:rsidR="00CD001A" w:rsidRPr="00364A3D">
        <w:rPr>
          <w:noProof/>
          <w:snapToGrid w:val="0"/>
          <w:lang w:val="es-ES"/>
        </w:rPr>
        <w:t xml:space="preserve">mg/ml </w:t>
      </w:r>
      <w:r w:rsidR="00DB367A">
        <w:rPr>
          <w:noProof/>
          <w:snapToGrid w:val="0"/>
          <w:lang w:val="es-ES"/>
        </w:rPr>
        <w:t>c</w:t>
      </w:r>
      <w:r w:rsidR="00CD001A" w:rsidRPr="00364A3D">
        <w:rPr>
          <w:noProof/>
          <w:snapToGrid w:val="0"/>
          <w:lang w:val="es-ES"/>
        </w:rPr>
        <w:t xml:space="preserve">oncentrado </w:t>
      </w:r>
      <w:r w:rsidR="00552EB3">
        <w:rPr>
          <w:noProof/>
          <w:snapToGrid w:val="0"/>
          <w:lang w:val="es-ES"/>
        </w:rPr>
        <w:t>estéril</w:t>
      </w:r>
    </w:p>
    <w:p w14:paraId="2BC618F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bevacizumab</w:t>
      </w:r>
    </w:p>
    <w:p w14:paraId="69B7BA4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IV</w:t>
      </w:r>
    </w:p>
    <w:p w14:paraId="48712E3F" w14:textId="77777777" w:rsidR="00096C6A" w:rsidRPr="00364A3D" w:rsidRDefault="00096C6A" w:rsidP="00AA2CD5">
      <w:pPr>
        <w:pStyle w:val="a3"/>
        <w:adjustRightInd w:val="0"/>
        <w:snapToGrid w:val="0"/>
        <w:rPr>
          <w:noProof/>
          <w:snapToGrid w:val="0"/>
          <w:lang w:val="es-ES"/>
        </w:rPr>
      </w:pPr>
    </w:p>
    <w:p w14:paraId="39081089" w14:textId="77777777" w:rsidR="00096C6A" w:rsidRPr="00364A3D" w:rsidRDefault="00096C6A" w:rsidP="00AA2CD5">
      <w:pPr>
        <w:pStyle w:val="a3"/>
        <w:adjustRightInd w:val="0"/>
        <w:snapToGrid w:val="0"/>
        <w:rPr>
          <w:noProof/>
          <w:snapToGrid w:val="0"/>
          <w:lang w:val="es-ES"/>
        </w:rPr>
      </w:pPr>
    </w:p>
    <w:p w14:paraId="056F35F5" w14:textId="77777777" w:rsidR="006B6F11" w:rsidRPr="00364A3D" w:rsidRDefault="006B6F11" w:rsidP="006B6F11">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2.</w:t>
      </w:r>
      <w:r w:rsidRPr="00364A3D">
        <w:rPr>
          <w:b/>
          <w:noProof/>
          <w:spacing w:val="-5"/>
          <w:lang w:val="es-ES"/>
        </w:rPr>
        <w:tab/>
        <w:t>FORMA DE ADMINISTRACIÓN</w:t>
      </w:r>
    </w:p>
    <w:p w14:paraId="1675B7D8" w14:textId="77777777" w:rsidR="00096C6A" w:rsidRPr="00364A3D" w:rsidRDefault="00096C6A" w:rsidP="00AA2CD5">
      <w:pPr>
        <w:pStyle w:val="a3"/>
        <w:adjustRightInd w:val="0"/>
        <w:snapToGrid w:val="0"/>
        <w:rPr>
          <w:noProof/>
          <w:snapToGrid w:val="0"/>
          <w:lang w:val="es-ES"/>
        </w:rPr>
      </w:pPr>
    </w:p>
    <w:p w14:paraId="3D1AAA04" w14:textId="7B22AF69" w:rsidR="00F93C8B" w:rsidRPr="00364A3D" w:rsidRDefault="00F93C8B" w:rsidP="00AA2CD5">
      <w:pPr>
        <w:pStyle w:val="a3"/>
        <w:adjustRightInd w:val="0"/>
        <w:snapToGrid w:val="0"/>
        <w:rPr>
          <w:noProof/>
          <w:snapToGrid w:val="0"/>
          <w:lang w:val="es-ES"/>
        </w:rPr>
      </w:pPr>
      <w:r w:rsidRPr="00983E7C">
        <w:rPr>
          <w:lang w:val="fr-CA"/>
        </w:rPr>
        <w:t xml:space="preserve">Para uso por vía </w:t>
      </w:r>
      <w:r w:rsidR="006F4303" w:rsidRPr="00983E7C">
        <w:rPr>
          <w:lang w:val="fr-CA"/>
        </w:rPr>
        <w:t>IV</w:t>
      </w:r>
      <w:r w:rsidRPr="00983E7C">
        <w:rPr>
          <w:lang w:val="fr-CA"/>
        </w:rPr>
        <w:t xml:space="preserve"> después de la dilución</w:t>
      </w:r>
    </w:p>
    <w:p w14:paraId="42F93F68" w14:textId="77777777" w:rsidR="00096C6A" w:rsidRPr="00364A3D" w:rsidRDefault="00096C6A" w:rsidP="00AA2CD5">
      <w:pPr>
        <w:pStyle w:val="a3"/>
        <w:adjustRightInd w:val="0"/>
        <w:snapToGrid w:val="0"/>
        <w:rPr>
          <w:noProof/>
          <w:snapToGrid w:val="0"/>
          <w:lang w:val="es-ES"/>
        </w:rPr>
      </w:pPr>
    </w:p>
    <w:p w14:paraId="6F025E75" w14:textId="77777777" w:rsidR="00096C6A" w:rsidRPr="00364A3D" w:rsidRDefault="00096C6A" w:rsidP="00AA2CD5">
      <w:pPr>
        <w:pStyle w:val="a3"/>
        <w:adjustRightInd w:val="0"/>
        <w:snapToGrid w:val="0"/>
        <w:rPr>
          <w:noProof/>
          <w:snapToGrid w:val="0"/>
          <w:lang w:val="es-ES"/>
        </w:rPr>
      </w:pPr>
    </w:p>
    <w:p w14:paraId="48EE9B00" w14:textId="77777777" w:rsidR="006B6F11" w:rsidRPr="00364A3D" w:rsidRDefault="006B6F11" w:rsidP="006B6F11">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3.</w:t>
      </w:r>
      <w:r w:rsidRPr="00364A3D">
        <w:rPr>
          <w:b/>
          <w:noProof/>
          <w:spacing w:val="-5"/>
          <w:lang w:val="es-ES"/>
        </w:rPr>
        <w:tab/>
        <w:t>FECHA DE CADUCIDAD</w:t>
      </w:r>
    </w:p>
    <w:p w14:paraId="04BD2971" w14:textId="77777777" w:rsidR="00096C6A" w:rsidRPr="00364A3D" w:rsidRDefault="00096C6A" w:rsidP="00AA2CD5">
      <w:pPr>
        <w:pStyle w:val="a3"/>
        <w:adjustRightInd w:val="0"/>
        <w:snapToGrid w:val="0"/>
        <w:rPr>
          <w:noProof/>
          <w:snapToGrid w:val="0"/>
          <w:lang w:val="es-ES"/>
        </w:rPr>
      </w:pPr>
    </w:p>
    <w:p w14:paraId="67EB90B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EXP</w:t>
      </w:r>
    </w:p>
    <w:p w14:paraId="531CA7CF" w14:textId="77777777" w:rsidR="00096C6A" w:rsidRPr="00364A3D" w:rsidRDefault="00096C6A" w:rsidP="00AA2CD5">
      <w:pPr>
        <w:pStyle w:val="a3"/>
        <w:adjustRightInd w:val="0"/>
        <w:snapToGrid w:val="0"/>
        <w:rPr>
          <w:noProof/>
          <w:snapToGrid w:val="0"/>
          <w:lang w:val="es-ES"/>
        </w:rPr>
      </w:pPr>
    </w:p>
    <w:p w14:paraId="0D5E816D" w14:textId="77777777" w:rsidR="00096C6A" w:rsidRPr="00364A3D" w:rsidRDefault="00096C6A" w:rsidP="00AA2CD5">
      <w:pPr>
        <w:pStyle w:val="a3"/>
        <w:adjustRightInd w:val="0"/>
        <w:snapToGrid w:val="0"/>
        <w:rPr>
          <w:noProof/>
          <w:snapToGrid w:val="0"/>
          <w:lang w:val="es-ES"/>
        </w:rPr>
      </w:pPr>
    </w:p>
    <w:p w14:paraId="7D97E22C" w14:textId="77777777" w:rsidR="006B6F11" w:rsidRPr="00364A3D" w:rsidRDefault="006B6F11" w:rsidP="006B6F11">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4.</w:t>
      </w:r>
      <w:r w:rsidRPr="00364A3D">
        <w:rPr>
          <w:b/>
          <w:noProof/>
          <w:spacing w:val="-5"/>
          <w:lang w:val="es-ES"/>
        </w:rPr>
        <w:tab/>
        <w:t>NÚMERO DE LOTE</w:t>
      </w:r>
    </w:p>
    <w:p w14:paraId="46CCBF4D" w14:textId="77777777" w:rsidR="00096C6A" w:rsidRPr="00364A3D" w:rsidRDefault="00096C6A" w:rsidP="00AA2CD5">
      <w:pPr>
        <w:pStyle w:val="a3"/>
        <w:adjustRightInd w:val="0"/>
        <w:snapToGrid w:val="0"/>
        <w:rPr>
          <w:noProof/>
          <w:snapToGrid w:val="0"/>
          <w:lang w:val="es-ES"/>
        </w:rPr>
      </w:pPr>
    </w:p>
    <w:p w14:paraId="37D3B6A1"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Lot</w:t>
      </w:r>
      <w:r w:rsidR="00DB367A">
        <w:rPr>
          <w:noProof/>
          <w:snapToGrid w:val="0"/>
          <w:lang w:val="es-ES"/>
        </w:rPr>
        <w:t>e</w:t>
      </w:r>
    </w:p>
    <w:p w14:paraId="5012072B" w14:textId="77777777" w:rsidR="00096C6A" w:rsidRPr="00364A3D" w:rsidRDefault="00096C6A" w:rsidP="00AA2CD5">
      <w:pPr>
        <w:pStyle w:val="a3"/>
        <w:adjustRightInd w:val="0"/>
        <w:snapToGrid w:val="0"/>
        <w:rPr>
          <w:noProof/>
          <w:snapToGrid w:val="0"/>
          <w:lang w:val="es-ES"/>
        </w:rPr>
      </w:pPr>
    </w:p>
    <w:p w14:paraId="5EA9DDCD" w14:textId="77777777" w:rsidR="00096C6A" w:rsidRPr="00364A3D" w:rsidRDefault="00096C6A" w:rsidP="00AA2CD5">
      <w:pPr>
        <w:pStyle w:val="a3"/>
        <w:adjustRightInd w:val="0"/>
        <w:snapToGrid w:val="0"/>
        <w:rPr>
          <w:noProof/>
          <w:snapToGrid w:val="0"/>
          <w:lang w:val="es-ES"/>
        </w:rPr>
      </w:pPr>
    </w:p>
    <w:p w14:paraId="35AEF1DE" w14:textId="77777777" w:rsidR="006B6F11" w:rsidRPr="00364A3D" w:rsidRDefault="006B6F11" w:rsidP="006B6F11">
      <w:pPr>
        <w:pBdr>
          <w:top w:val="single" w:sz="4" w:space="1" w:color="auto"/>
          <w:left w:val="single" w:sz="4" w:space="4" w:color="auto"/>
          <w:bottom w:val="single" w:sz="4" w:space="1" w:color="auto"/>
          <w:right w:val="single" w:sz="4" w:space="4" w:color="auto"/>
        </w:pBdr>
        <w:spacing w:before="1"/>
        <w:ind w:left="567" w:hanging="567"/>
        <w:rPr>
          <w:b/>
          <w:noProof/>
          <w:spacing w:val="-5"/>
          <w:lang w:val="es-ES"/>
        </w:rPr>
      </w:pPr>
      <w:r w:rsidRPr="00364A3D">
        <w:rPr>
          <w:b/>
          <w:noProof/>
          <w:spacing w:val="-5"/>
          <w:lang w:val="es-ES"/>
        </w:rPr>
        <w:t>5.</w:t>
      </w:r>
      <w:r w:rsidRPr="00364A3D">
        <w:rPr>
          <w:b/>
          <w:noProof/>
          <w:spacing w:val="-5"/>
          <w:lang w:val="es-ES"/>
        </w:rPr>
        <w:tab/>
        <w:t>CONTENIDO EN PESO, EN VOLUMEN O EN UNIDADES</w:t>
      </w:r>
    </w:p>
    <w:p w14:paraId="138196CF" w14:textId="77777777" w:rsidR="00096C6A" w:rsidRPr="00364A3D" w:rsidRDefault="00096C6A" w:rsidP="00AA2CD5">
      <w:pPr>
        <w:pStyle w:val="a3"/>
        <w:adjustRightInd w:val="0"/>
        <w:snapToGrid w:val="0"/>
        <w:rPr>
          <w:noProof/>
          <w:snapToGrid w:val="0"/>
          <w:lang w:val="es-ES"/>
        </w:rPr>
      </w:pPr>
    </w:p>
    <w:p w14:paraId="6D834FC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400</w:t>
      </w:r>
      <w:r w:rsidR="00E15DB8">
        <w:rPr>
          <w:noProof/>
          <w:snapToGrid w:val="0"/>
          <w:lang w:val="es-ES"/>
        </w:rPr>
        <w:t> </w:t>
      </w:r>
      <w:r w:rsidRPr="00364A3D">
        <w:rPr>
          <w:noProof/>
          <w:snapToGrid w:val="0"/>
          <w:lang w:val="es-ES"/>
        </w:rPr>
        <w:t>mg/16</w:t>
      </w:r>
      <w:r w:rsidR="00E15DB8">
        <w:rPr>
          <w:noProof/>
          <w:snapToGrid w:val="0"/>
          <w:lang w:val="es-ES"/>
        </w:rPr>
        <w:t> </w:t>
      </w:r>
      <w:r w:rsidRPr="00364A3D">
        <w:rPr>
          <w:noProof/>
          <w:snapToGrid w:val="0"/>
          <w:lang w:val="es-ES"/>
        </w:rPr>
        <w:t>ml</w:t>
      </w:r>
    </w:p>
    <w:p w14:paraId="61985132" w14:textId="77777777" w:rsidR="00096C6A" w:rsidRPr="00364A3D" w:rsidRDefault="00096C6A" w:rsidP="00AA2CD5">
      <w:pPr>
        <w:pStyle w:val="a3"/>
        <w:adjustRightInd w:val="0"/>
        <w:snapToGrid w:val="0"/>
        <w:rPr>
          <w:noProof/>
          <w:snapToGrid w:val="0"/>
          <w:lang w:val="es-ES"/>
        </w:rPr>
      </w:pPr>
    </w:p>
    <w:p w14:paraId="2B6FC528" w14:textId="77777777" w:rsidR="00096C6A" w:rsidRPr="00364A3D" w:rsidRDefault="00096C6A" w:rsidP="00AA2CD5">
      <w:pPr>
        <w:pStyle w:val="a3"/>
        <w:adjustRightInd w:val="0"/>
        <w:snapToGrid w:val="0"/>
        <w:rPr>
          <w:noProof/>
          <w:snapToGrid w:val="0"/>
          <w:lang w:val="es-ES"/>
        </w:rPr>
      </w:pPr>
    </w:p>
    <w:p w14:paraId="79EB48C6" w14:textId="77777777" w:rsidR="006B6F11" w:rsidRPr="00364A3D" w:rsidRDefault="006B6F11" w:rsidP="006B6F11">
      <w:pPr>
        <w:pBdr>
          <w:top w:val="single" w:sz="4" w:space="1" w:color="auto"/>
          <w:left w:val="single" w:sz="4" w:space="4" w:color="auto"/>
          <w:bottom w:val="single" w:sz="4" w:space="1" w:color="auto"/>
          <w:right w:val="single" w:sz="4" w:space="4" w:color="auto"/>
        </w:pBdr>
        <w:spacing w:before="1"/>
        <w:ind w:left="567" w:hanging="567"/>
        <w:rPr>
          <w:b/>
          <w:noProof/>
          <w:lang w:val="es-ES"/>
        </w:rPr>
      </w:pPr>
      <w:r w:rsidRPr="00364A3D">
        <w:rPr>
          <w:b/>
          <w:noProof/>
          <w:spacing w:val="-5"/>
          <w:lang w:val="es-ES"/>
        </w:rPr>
        <w:t>6.</w:t>
      </w:r>
      <w:r w:rsidRPr="00364A3D">
        <w:rPr>
          <w:b/>
          <w:noProof/>
          <w:lang w:val="es-ES"/>
        </w:rPr>
        <w:tab/>
      </w:r>
      <w:r w:rsidRPr="00364A3D">
        <w:rPr>
          <w:b/>
          <w:noProof/>
          <w:spacing w:val="-2"/>
          <w:lang w:val="es-ES"/>
        </w:rPr>
        <w:t>OTROS</w:t>
      </w:r>
    </w:p>
    <w:p w14:paraId="5253CB71" w14:textId="77777777" w:rsidR="00AA2CD5" w:rsidRPr="00364A3D" w:rsidRDefault="00AA2CD5" w:rsidP="00AA2CD5">
      <w:pPr>
        <w:adjustRightInd w:val="0"/>
        <w:snapToGrid w:val="0"/>
        <w:rPr>
          <w:noProof/>
          <w:snapToGrid w:val="0"/>
          <w:lang w:val="es-ES"/>
        </w:rPr>
      </w:pPr>
    </w:p>
    <w:p w14:paraId="73B07D19" w14:textId="77777777" w:rsidR="00096C6A" w:rsidRPr="00364A3D" w:rsidRDefault="00096C6A" w:rsidP="00AA2CD5">
      <w:pPr>
        <w:pStyle w:val="a3"/>
        <w:adjustRightInd w:val="0"/>
        <w:snapToGrid w:val="0"/>
        <w:rPr>
          <w:noProof/>
          <w:snapToGrid w:val="0"/>
          <w:lang w:val="es-ES"/>
        </w:rPr>
      </w:pPr>
    </w:p>
    <w:p w14:paraId="54BC1A1F" w14:textId="77777777" w:rsidR="00096C6A" w:rsidRPr="00364A3D" w:rsidRDefault="00CD001A" w:rsidP="00AA2CD5">
      <w:pPr>
        <w:pStyle w:val="a3"/>
        <w:adjustRightInd w:val="0"/>
        <w:snapToGrid w:val="0"/>
        <w:rPr>
          <w:noProof/>
          <w:snapToGrid w:val="0"/>
          <w:lang w:val="es-ES"/>
        </w:rPr>
      </w:pPr>
      <w:r w:rsidRPr="00364A3D">
        <w:rPr>
          <w:noProof/>
          <w:snapToGrid w:val="0"/>
          <w:lang w:val="es-ES"/>
        </w:rPr>
        <w:br w:type="page"/>
      </w:r>
    </w:p>
    <w:p w14:paraId="4F4302C9" w14:textId="77777777" w:rsidR="00096C6A" w:rsidRPr="00364A3D" w:rsidRDefault="00096C6A" w:rsidP="00AA2CD5">
      <w:pPr>
        <w:pStyle w:val="a3"/>
        <w:adjustRightInd w:val="0"/>
        <w:snapToGrid w:val="0"/>
        <w:rPr>
          <w:noProof/>
          <w:snapToGrid w:val="0"/>
          <w:lang w:val="es-ES"/>
        </w:rPr>
      </w:pPr>
    </w:p>
    <w:p w14:paraId="58CEA598" w14:textId="77777777" w:rsidR="00096C6A" w:rsidRPr="00364A3D" w:rsidRDefault="00096C6A" w:rsidP="00AA2CD5">
      <w:pPr>
        <w:pStyle w:val="a3"/>
        <w:adjustRightInd w:val="0"/>
        <w:snapToGrid w:val="0"/>
        <w:rPr>
          <w:noProof/>
          <w:snapToGrid w:val="0"/>
          <w:lang w:val="es-ES"/>
        </w:rPr>
      </w:pPr>
    </w:p>
    <w:p w14:paraId="0AB3AA7D" w14:textId="77777777" w:rsidR="00096C6A" w:rsidRPr="00364A3D" w:rsidRDefault="00096C6A" w:rsidP="00AA2CD5">
      <w:pPr>
        <w:pStyle w:val="a3"/>
        <w:adjustRightInd w:val="0"/>
        <w:snapToGrid w:val="0"/>
        <w:rPr>
          <w:noProof/>
          <w:snapToGrid w:val="0"/>
          <w:lang w:val="es-ES"/>
        </w:rPr>
      </w:pPr>
    </w:p>
    <w:p w14:paraId="29A030F6" w14:textId="77777777" w:rsidR="00096C6A" w:rsidRPr="00364A3D" w:rsidRDefault="00096C6A" w:rsidP="00AA2CD5">
      <w:pPr>
        <w:pStyle w:val="a3"/>
        <w:adjustRightInd w:val="0"/>
        <w:snapToGrid w:val="0"/>
        <w:rPr>
          <w:noProof/>
          <w:snapToGrid w:val="0"/>
          <w:lang w:val="es-ES"/>
        </w:rPr>
      </w:pPr>
    </w:p>
    <w:p w14:paraId="01832603" w14:textId="77777777" w:rsidR="00096C6A" w:rsidRPr="00364A3D" w:rsidRDefault="00096C6A" w:rsidP="00AA2CD5">
      <w:pPr>
        <w:pStyle w:val="a3"/>
        <w:adjustRightInd w:val="0"/>
        <w:snapToGrid w:val="0"/>
        <w:rPr>
          <w:noProof/>
          <w:snapToGrid w:val="0"/>
          <w:lang w:val="es-ES"/>
        </w:rPr>
      </w:pPr>
    </w:p>
    <w:p w14:paraId="1F55EFFF" w14:textId="77777777" w:rsidR="00096C6A" w:rsidRPr="00364A3D" w:rsidRDefault="00096C6A" w:rsidP="00AA2CD5">
      <w:pPr>
        <w:pStyle w:val="a3"/>
        <w:adjustRightInd w:val="0"/>
        <w:snapToGrid w:val="0"/>
        <w:rPr>
          <w:noProof/>
          <w:snapToGrid w:val="0"/>
          <w:lang w:val="es-ES"/>
        </w:rPr>
      </w:pPr>
    </w:p>
    <w:p w14:paraId="3EE4D83D" w14:textId="77777777" w:rsidR="00096C6A" w:rsidRPr="00364A3D" w:rsidRDefault="00096C6A" w:rsidP="00AA2CD5">
      <w:pPr>
        <w:pStyle w:val="a3"/>
        <w:adjustRightInd w:val="0"/>
        <w:snapToGrid w:val="0"/>
        <w:rPr>
          <w:noProof/>
          <w:snapToGrid w:val="0"/>
          <w:lang w:val="es-ES"/>
        </w:rPr>
      </w:pPr>
    </w:p>
    <w:p w14:paraId="6C486FE4" w14:textId="77777777" w:rsidR="00096C6A" w:rsidRPr="00364A3D" w:rsidRDefault="00096C6A" w:rsidP="00AA2CD5">
      <w:pPr>
        <w:pStyle w:val="a3"/>
        <w:adjustRightInd w:val="0"/>
        <w:snapToGrid w:val="0"/>
        <w:rPr>
          <w:noProof/>
          <w:snapToGrid w:val="0"/>
          <w:lang w:val="es-ES"/>
        </w:rPr>
      </w:pPr>
    </w:p>
    <w:p w14:paraId="31F96A2D" w14:textId="77777777" w:rsidR="00096C6A" w:rsidRPr="00364A3D" w:rsidRDefault="00096C6A" w:rsidP="00AA2CD5">
      <w:pPr>
        <w:pStyle w:val="a3"/>
        <w:adjustRightInd w:val="0"/>
        <w:snapToGrid w:val="0"/>
        <w:rPr>
          <w:noProof/>
          <w:snapToGrid w:val="0"/>
          <w:lang w:val="es-ES"/>
        </w:rPr>
      </w:pPr>
    </w:p>
    <w:p w14:paraId="486B0D00" w14:textId="77777777" w:rsidR="00096C6A" w:rsidRPr="00364A3D" w:rsidRDefault="00096C6A" w:rsidP="00AA2CD5">
      <w:pPr>
        <w:pStyle w:val="a3"/>
        <w:adjustRightInd w:val="0"/>
        <w:snapToGrid w:val="0"/>
        <w:rPr>
          <w:noProof/>
          <w:snapToGrid w:val="0"/>
          <w:lang w:val="es-ES"/>
        </w:rPr>
      </w:pPr>
    </w:p>
    <w:p w14:paraId="4DDE8BDF" w14:textId="77777777" w:rsidR="00096C6A" w:rsidRPr="00364A3D" w:rsidRDefault="00096C6A" w:rsidP="00AA2CD5">
      <w:pPr>
        <w:pStyle w:val="a3"/>
        <w:adjustRightInd w:val="0"/>
        <w:snapToGrid w:val="0"/>
        <w:rPr>
          <w:noProof/>
          <w:snapToGrid w:val="0"/>
          <w:lang w:val="es-ES"/>
        </w:rPr>
      </w:pPr>
    </w:p>
    <w:p w14:paraId="6DA8BFCD" w14:textId="77777777" w:rsidR="00096C6A" w:rsidRPr="00364A3D" w:rsidRDefault="00096C6A" w:rsidP="00AA2CD5">
      <w:pPr>
        <w:pStyle w:val="a3"/>
        <w:adjustRightInd w:val="0"/>
        <w:snapToGrid w:val="0"/>
        <w:rPr>
          <w:noProof/>
          <w:snapToGrid w:val="0"/>
          <w:lang w:val="es-ES"/>
        </w:rPr>
      </w:pPr>
    </w:p>
    <w:p w14:paraId="7DD31AD9" w14:textId="77777777" w:rsidR="00096C6A" w:rsidRPr="00364A3D" w:rsidRDefault="00096C6A" w:rsidP="00AA2CD5">
      <w:pPr>
        <w:pStyle w:val="a3"/>
        <w:adjustRightInd w:val="0"/>
        <w:snapToGrid w:val="0"/>
        <w:rPr>
          <w:noProof/>
          <w:snapToGrid w:val="0"/>
          <w:lang w:val="es-ES"/>
        </w:rPr>
      </w:pPr>
    </w:p>
    <w:p w14:paraId="26B9EEF2" w14:textId="77777777" w:rsidR="00096C6A" w:rsidRPr="00364A3D" w:rsidRDefault="00096C6A" w:rsidP="00AA2CD5">
      <w:pPr>
        <w:pStyle w:val="a3"/>
        <w:adjustRightInd w:val="0"/>
        <w:snapToGrid w:val="0"/>
        <w:rPr>
          <w:noProof/>
          <w:snapToGrid w:val="0"/>
          <w:lang w:val="es-ES"/>
        </w:rPr>
      </w:pPr>
    </w:p>
    <w:p w14:paraId="461073FC" w14:textId="77777777" w:rsidR="00096C6A" w:rsidRPr="00364A3D" w:rsidRDefault="00096C6A" w:rsidP="00AA2CD5">
      <w:pPr>
        <w:pStyle w:val="a3"/>
        <w:adjustRightInd w:val="0"/>
        <w:snapToGrid w:val="0"/>
        <w:rPr>
          <w:noProof/>
          <w:snapToGrid w:val="0"/>
          <w:lang w:val="es-ES"/>
        </w:rPr>
      </w:pPr>
    </w:p>
    <w:p w14:paraId="003E5BA0" w14:textId="77777777" w:rsidR="00096C6A" w:rsidRPr="00364A3D" w:rsidRDefault="00096C6A" w:rsidP="00AA2CD5">
      <w:pPr>
        <w:pStyle w:val="a3"/>
        <w:adjustRightInd w:val="0"/>
        <w:snapToGrid w:val="0"/>
        <w:rPr>
          <w:noProof/>
          <w:snapToGrid w:val="0"/>
          <w:lang w:val="es-ES"/>
        </w:rPr>
      </w:pPr>
    </w:p>
    <w:p w14:paraId="734DAAC4" w14:textId="77777777" w:rsidR="00096C6A" w:rsidRPr="00364A3D" w:rsidRDefault="00096C6A" w:rsidP="00AA2CD5">
      <w:pPr>
        <w:pStyle w:val="a3"/>
        <w:adjustRightInd w:val="0"/>
        <w:snapToGrid w:val="0"/>
        <w:rPr>
          <w:noProof/>
          <w:snapToGrid w:val="0"/>
          <w:lang w:val="es-ES"/>
        </w:rPr>
      </w:pPr>
    </w:p>
    <w:p w14:paraId="059D1067" w14:textId="77777777" w:rsidR="00096C6A" w:rsidRPr="00364A3D" w:rsidRDefault="00096C6A" w:rsidP="00AA2CD5">
      <w:pPr>
        <w:pStyle w:val="a3"/>
        <w:adjustRightInd w:val="0"/>
        <w:snapToGrid w:val="0"/>
        <w:rPr>
          <w:noProof/>
          <w:snapToGrid w:val="0"/>
          <w:lang w:val="es-ES"/>
        </w:rPr>
      </w:pPr>
    </w:p>
    <w:p w14:paraId="758AF031" w14:textId="77777777" w:rsidR="00096C6A" w:rsidRPr="00364A3D" w:rsidRDefault="00096C6A" w:rsidP="00AA2CD5">
      <w:pPr>
        <w:pStyle w:val="a3"/>
        <w:adjustRightInd w:val="0"/>
        <w:snapToGrid w:val="0"/>
        <w:rPr>
          <w:noProof/>
          <w:snapToGrid w:val="0"/>
          <w:lang w:val="es-ES"/>
        </w:rPr>
      </w:pPr>
    </w:p>
    <w:p w14:paraId="6E2D9184" w14:textId="77777777" w:rsidR="00096C6A" w:rsidRPr="00364A3D" w:rsidRDefault="00096C6A" w:rsidP="00AA2CD5">
      <w:pPr>
        <w:pStyle w:val="a3"/>
        <w:adjustRightInd w:val="0"/>
        <w:snapToGrid w:val="0"/>
        <w:rPr>
          <w:noProof/>
          <w:snapToGrid w:val="0"/>
          <w:lang w:val="es-ES"/>
        </w:rPr>
      </w:pPr>
    </w:p>
    <w:p w14:paraId="65346FC2" w14:textId="77777777" w:rsidR="00096C6A" w:rsidRPr="00364A3D" w:rsidRDefault="00096C6A" w:rsidP="00AA2CD5">
      <w:pPr>
        <w:pStyle w:val="a3"/>
        <w:adjustRightInd w:val="0"/>
        <w:snapToGrid w:val="0"/>
        <w:rPr>
          <w:noProof/>
          <w:snapToGrid w:val="0"/>
          <w:lang w:val="es-ES"/>
        </w:rPr>
      </w:pPr>
    </w:p>
    <w:p w14:paraId="27B05A97" w14:textId="77777777" w:rsidR="00CD001A" w:rsidRPr="00364A3D" w:rsidRDefault="00CD001A" w:rsidP="00CD001A">
      <w:pPr>
        <w:pStyle w:val="TitleA"/>
        <w:rPr>
          <w:noProof/>
          <w:lang w:val="es-ES"/>
        </w:rPr>
      </w:pPr>
    </w:p>
    <w:p w14:paraId="33902906" w14:textId="77777777" w:rsidR="00096C6A" w:rsidRPr="00294C8D" w:rsidRDefault="00CD001A" w:rsidP="00294C8D">
      <w:pPr>
        <w:autoSpaceDE/>
        <w:autoSpaceDN/>
        <w:jc w:val="center"/>
        <w:outlineLvl w:val="0"/>
        <w:rPr>
          <w:b/>
          <w:bCs/>
          <w:noProof/>
          <w:lang w:val="es-ES"/>
        </w:rPr>
      </w:pPr>
      <w:bookmarkStart w:id="13" w:name="B_PROSPECTO"/>
      <w:r w:rsidRPr="00294C8D">
        <w:rPr>
          <w:b/>
          <w:bCs/>
          <w:noProof/>
          <w:lang w:val="es-ES"/>
        </w:rPr>
        <w:t>B. PROSPECTO</w:t>
      </w:r>
    </w:p>
    <w:bookmarkEnd w:id="13"/>
    <w:p w14:paraId="3C82A0AC" w14:textId="77777777" w:rsidR="00AA2CD5" w:rsidRPr="00364A3D" w:rsidRDefault="00AA2CD5" w:rsidP="00AA2CD5">
      <w:pPr>
        <w:adjustRightInd w:val="0"/>
        <w:snapToGrid w:val="0"/>
        <w:rPr>
          <w:noProof/>
          <w:snapToGrid w:val="0"/>
          <w:lang w:val="es-ES"/>
        </w:rPr>
      </w:pPr>
    </w:p>
    <w:p w14:paraId="7A5AC9FC" w14:textId="7CB04EE5" w:rsidR="00096C6A" w:rsidRPr="00E03BD4" w:rsidRDefault="00CD001A" w:rsidP="00E03BD4">
      <w:pPr>
        <w:jc w:val="center"/>
        <w:rPr>
          <w:b/>
          <w:bCs/>
          <w:noProof/>
          <w:snapToGrid w:val="0"/>
          <w:lang w:val="es-ES"/>
        </w:rPr>
      </w:pPr>
      <w:r w:rsidRPr="00364A3D">
        <w:rPr>
          <w:noProof/>
          <w:snapToGrid w:val="0"/>
          <w:lang w:val="es-ES"/>
        </w:rPr>
        <w:br w:type="page"/>
      </w:r>
      <w:r w:rsidRPr="00E03BD4">
        <w:rPr>
          <w:b/>
          <w:bCs/>
          <w:noProof/>
          <w:snapToGrid w:val="0"/>
          <w:lang w:val="es-ES"/>
        </w:rPr>
        <w:lastRenderedPageBreak/>
        <w:t xml:space="preserve">Prospecto: </w:t>
      </w:r>
      <w:r w:rsidR="006F4303" w:rsidRPr="00E03BD4">
        <w:rPr>
          <w:b/>
          <w:bCs/>
          <w:noProof/>
          <w:snapToGrid w:val="0"/>
          <w:lang w:val="es-ES"/>
        </w:rPr>
        <w:t>i</w:t>
      </w:r>
      <w:r w:rsidRPr="00E03BD4">
        <w:rPr>
          <w:b/>
          <w:bCs/>
          <w:noProof/>
          <w:snapToGrid w:val="0"/>
          <w:lang w:val="es-ES"/>
        </w:rPr>
        <w:t>nformación para el paciente</w:t>
      </w:r>
    </w:p>
    <w:p w14:paraId="0803D125" w14:textId="77777777" w:rsidR="00096C6A" w:rsidRPr="00364A3D" w:rsidRDefault="00096C6A" w:rsidP="00AA2CD5">
      <w:pPr>
        <w:pStyle w:val="a3"/>
        <w:adjustRightInd w:val="0"/>
        <w:snapToGrid w:val="0"/>
        <w:rPr>
          <w:b/>
          <w:noProof/>
          <w:snapToGrid w:val="0"/>
          <w:lang w:val="es-ES"/>
        </w:rPr>
      </w:pPr>
    </w:p>
    <w:p w14:paraId="157B3104" w14:textId="1357FFD4" w:rsidR="00096C6A" w:rsidRPr="00364A3D" w:rsidRDefault="00187A3C" w:rsidP="00AA2CD5">
      <w:pPr>
        <w:adjustRightInd w:val="0"/>
        <w:snapToGrid w:val="0"/>
        <w:jc w:val="center"/>
        <w:rPr>
          <w:b/>
          <w:noProof/>
          <w:snapToGrid w:val="0"/>
          <w:lang w:val="es-ES"/>
        </w:rPr>
      </w:pPr>
      <w:r>
        <w:rPr>
          <w:b/>
          <w:noProof/>
          <w:snapToGrid w:val="0"/>
          <w:lang w:val="es-ES"/>
        </w:rPr>
        <w:t>Vegzelma</w:t>
      </w:r>
      <w:r w:rsidR="00CD001A" w:rsidRPr="00364A3D">
        <w:rPr>
          <w:b/>
          <w:noProof/>
          <w:snapToGrid w:val="0"/>
          <w:lang w:val="es-ES"/>
        </w:rPr>
        <w:t xml:space="preserve"> 25</w:t>
      </w:r>
      <w:r w:rsidR="00FC7858">
        <w:rPr>
          <w:b/>
          <w:noProof/>
          <w:snapToGrid w:val="0"/>
          <w:lang w:val="es-ES"/>
        </w:rPr>
        <w:t> </w:t>
      </w:r>
      <w:r w:rsidR="00CD001A" w:rsidRPr="00364A3D">
        <w:rPr>
          <w:b/>
          <w:noProof/>
          <w:snapToGrid w:val="0"/>
          <w:lang w:val="es-ES"/>
        </w:rPr>
        <w:t>mg/ml concentrado para solución para perfusión</w:t>
      </w:r>
    </w:p>
    <w:p w14:paraId="32141F40" w14:textId="77777777" w:rsidR="00096C6A" w:rsidRPr="00364A3D" w:rsidRDefault="00CD001A" w:rsidP="00AA2CD5">
      <w:pPr>
        <w:pStyle w:val="a3"/>
        <w:adjustRightInd w:val="0"/>
        <w:snapToGrid w:val="0"/>
        <w:jc w:val="center"/>
        <w:rPr>
          <w:noProof/>
          <w:snapToGrid w:val="0"/>
          <w:lang w:val="es-ES"/>
        </w:rPr>
      </w:pPr>
      <w:r w:rsidRPr="00364A3D">
        <w:rPr>
          <w:noProof/>
          <w:snapToGrid w:val="0"/>
          <w:lang w:val="es-ES"/>
        </w:rPr>
        <w:t>bevacizumab</w:t>
      </w:r>
    </w:p>
    <w:p w14:paraId="48FFA7F3" w14:textId="77777777" w:rsidR="00096C6A" w:rsidRPr="00364A3D" w:rsidRDefault="00096C6A" w:rsidP="00AA2CD5">
      <w:pPr>
        <w:pStyle w:val="a3"/>
        <w:adjustRightInd w:val="0"/>
        <w:snapToGrid w:val="0"/>
        <w:rPr>
          <w:noProof/>
          <w:snapToGrid w:val="0"/>
          <w:lang w:val="es-ES"/>
        </w:rPr>
      </w:pPr>
    </w:p>
    <w:p w14:paraId="12DAFCFB" w14:textId="77777777" w:rsidR="00E15DB8" w:rsidRPr="00D7037E" w:rsidRDefault="00EF51F5" w:rsidP="00E03BD4">
      <w:pPr>
        <w:rPr>
          <w:b/>
          <w:bCs/>
          <w:noProof/>
          <w:snapToGrid w:val="0"/>
          <w:lang w:val="es-ES"/>
        </w:rPr>
      </w:pPr>
      <w:r>
        <w:rPr>
          <w:b/>
          <w:noProof/>
          <w:lang w:val="es-ES_tradnl" w:eastAsia="es-ES_tradnl"/>
        </w:rPr>
        <w:drawing>
          <wp:inline distT="0" distB="0" distL="0" distR="0" wp14:anchorId="73FE8314" wp14:editId="05F79007">
            <wp:extent cx="180975" cy="180975"/>
            <wp:effectExtent l="0" t="0" r="0" b="0"/>
            <wp:docPr id="3" name="Imagen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15DB8" w:rsidRPr="00D7037E">
        <w:rPr>
          <w:lang w:val="es-ES"/>
        </w:rPr>
        <w:t>Este medicamento está sujeto a seguimiento adicional, lo que agilizará la detección de nueva información sobre su seguridad. Puede contribuir comunicando los efectos adversos que pudiera usted tener. La parte final de la sección</w:t>
      </w:r>
      <w:r w:rsidR="00E15DB8">
        <w:rPr>
          <w:lang w:val="es-ES"/>
        </w:rPr>
        <w:t> </w:t>
      </w:r>
      <w:r w:rsidR="00E15DB8" w:rsidRPr="00D7037E">
        <w:rPr>
          <w:lang w:val="es-ES"/>
        </w:rPr>
        <w:t>4 incluye información sobre cómo comunicar estos efectos adversos</w:t>
      </w:r>
      <w:r w:rsidR="00054C4D">
        <w:rPr>
          <w:lang w:val="es-ES"/>
        </w:rPr>
        <w:t>.</w:t>
      </w:r>
      <w:r w:rsidR="00E15DB8" w:rsidRPr="00D7037E">
        <w:rPr>
          <w:noProof/>
          <w:snapToGrid w:val="0"/>
          <w:lang w:val="es-ES"/>
        </w:rPr>
        <w:t xml:space="preserve"> </w:t>
      </w:r>
    </w:p>
    <w:p w14:paraId="7627EBA4" w14:textId="77777777" w:rsidR="00E15DB8" w:rsidRDefault="00E15DB8" w:rsidP="00E82AAE">
      <w:pPr>
        <w:rPr>
          <w:noProof/>
          <w:snapToGrid w:val="0"/>
          <w:lang w:val="es-ES"/>
        </w:rPr>
      </w:pPr>
    </w:p>
    <w:p w14:paraId="7487F733" w14:textId="77777777" w:rsidR="00096C6A" w:rsidRPr="00E03BD4" w:rsidRDefault="00CD001A" w:rsidP="00E03BD4">
      <w:pPr>
        <w:rPr>
          <w:b/>
          <w:bCs/>
          <w:noProof/>
          <w:snapToGrid w:val="0"/>
          <w:lang w:val="es-ES"/>
        </w:rPr>
      </w:pPr>
      <w:r w:rsidRPr="00E03BD4">
        <w:rPr>
          <w:b/>
          <w:bCs/>
          <w:noProof/>
          <w:snapToGrid w:val="0"/>
          <w:lang w:val="es-ES"/>
        </w:rPr>
        <w:t>Lea todo el prospecto detenidamente antes de empezar a usar este medicamento porque contiene información importante para usted.</w:t>
      </w:r>
    </w:p>
    <w:p w14:paraId="1F234CDA" w14:textId="77777777" w:rsidR="003039D2" w:rsidRPr="00364A3D" w:rsidRDefault="003039D2" w:rsidP="00E82AAE">
      <w:pPr>
        <w:rPr>
          <w:noProof/>
          <w:snapToGrid w:val="0"/>
          <w:lang w:val="es-ES"/>
        </w:rPr>
      </w:pPr>
    </w:p>
    <w:p w14:paraId="2847FB46"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Conserve este prospecto, ya que puede tener que volver a leerlo.</w:t>
      </w:r>
    </w:p>
    <w:p w14:paraId="6C7F691F"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Si tiene alguna duda, consulte a su médico, farmacéutico o enfermero.</w:t>
      </w:r>
    </w:p>
    <w:p w14:paraId="6EF0A90B"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Si experimenta efectos adversos, consulte a su médico, farmacéutico o enfermero, incluso si se trata de efectos adversos que no aparecen en este prospecto. Ver sección 4.</w:t>
      </w:r>
    </w:p>
    <w:p w14:paraId="219202A9" w14:textId="77777777" w:rsidR="00096C6A" w:rsidRPr="00364A3D" w:rsidRDefault="00096C6A" w:rsidP="00AA2CD5">
      <w:pPr>
        <w:pStyle w:val="a3"/>
        <w:adjustRightInd w:val="0"/>
        <w:snapToGrid w:val="0"/>
        <w:rPr>
          <w:noProof/>
          <w:snapToGrid w:val="0"/>
          <w:lang w:val="es-ES"/>
        </w:rPr>
      </w:pPr>
    </w:p>
    <w:p w14:paraId="797CC404" w14:textId="77777777" w:rsidR="00096C6A" w:rsidRPr="00E03BD4" w:rsidRDefault="00CD001A" w:rsidP="00E03BD4">
      <w:pPr>
        <w:rPr>
          <w:b/>
          <w:bCs/>
          <w:noProof/>
          <w:snapToGrid w:val="0"/>
          <w:lang w:val="es-ES"/>
        </w:rPr>
      </w:pPr>
      <w:r w:rsidRPr="00E03BD4">
        <w:rPr>
          <w:b/>
          <w:bCs/>
          <w:noProof/>
          <w:snapToGrid w:val="0"/>
          <w:lang w:val="es-ES"/>
        </w:rPr>
        <w:t>Contenido del prospecto:</w:t>
      </w:r>
    </w:p>
    <w:p w14:paraId="4278B741" w14:textId="77777777" w:rsidR="00096C6A" w:rsidRPr="00364A3D" w:rsidRDefault="00096C6A" w:rsidP="00AA2CD5">
      <w:pPr>
        <w:pStyle w:val="a3"/>
        <w:adjustRightInd w:val="0"/>
        <w:snapToGrid w:val="0"/>
        <w:rPr>
          <w:noProof/>
          <w:snapToGrid w:val="0"/>
          <w:lang w:val="es-ES"/>
        </w:rPr>
      </w:pPr>
    </w:p>
    <w:p w14:paraId="2C1AFE60" w14:textId="31FE2B74" w:rsidR="00096C6A" w:rsidRPr="00364A3D" w:rsidRDefault="00FA794F" w:rsidP="00FA794F">
      <w:pPr>
        <w:pStyle w:val="a4"/>
        <w:adjustRightInd w:val="0"/>
        <w:snapToGrid w:val="0"/>
        <w:ind w:left="567"/>
        <w:rPr>
          <w:noProof/>
          <w:snapToGrid w:val="0"/>
          <w:lang w:val="es-ES"/>
        </w:rPr>
      </w:pPr>
      <w:r w:rsidRPr="00273C4A">
        <w:rPr>
          <w:noProof/>
          <w:snapToGrid w:val="0"/>
          <w:lang w:val="es-ES"/>
        </w:rPr>
        <w:t>1.</w:t>
      </w:r>
      <w:r w:rsidRPr="00273C4A">
        <w:rPr>
          <w:noProof/>
          <w:snapToGrid w:val="0"/>
          <w:lang w:val="es-ES"/>
        </w:rPr>
        <w:tab/>
      </w:r>
      <w:r w:rsidR="00CD001A" w:rsidRPr="00364A3D">
        <w:rPr>
          <w:noProof/>
          <w:snapToGrid w:val="0"/>
          <w:lang w:val="es-ES"/>
        </w:rPr>
        <w:t xml:space="preserve">Qué es </w:t>
      </w:r>
      <w:r w:rsidR="00187A3C">
        <w:rPr>
          <w:noProof/>
          <w:snapToGrid w:val="0"/>
          <w:lang w:val="es-ES"/>
        </w:rPr>
        <w:t>Vegzelma</w:t>
      </w:r>
      <w:r w:rsidR="00CD001A" w:rsidRPr="00364A3D">
        <w:rPr>
          <w:noProof/>
          <w:snapToGrid w:val="0"/>
          <w:lang w:val="es-ES"/>
        </w:rPr>
        <w:t xml:space="preserve"> y para qué se utiliza</w:t>
      </w:r>
    </w:p>
    <w:p w14:paraId="229D6079" w14:textId="7ED5C6E5" w:rsidR="00096C6A" w:rsidRPr="00364A3D" w:rsidRDefault="00FA794F" w:rsidP="00FA794F">
      <w:pPr>
        <w:pStyle w:val="a4"/>
        <w:adjustRightInd w:val="0"/>
        <w:snapToGrid w:val="0"/>
        <w:ind w:left="567"/>
        <w:rPr>
          <w:noProof/>
          <w:snapToGrid w:val="0"/>
          <w:lang w:val="es-ES"/>
        </w:rPr>
      </w:pPr>
      <w:r w:rsidRPr="00273C4A">
        <w:rPr>
          <w:noProof/>
          <w:snapToGrid w:val="0"/>
          <w:lang w:val="es-ES"/>
        </w:rPr>
        <w:t>2.</w:t>
      </w:r>
      <w:r w:rsidRPr="00273C4A">
        <w:rPr>
          <w:noProof/>
          <w:snapToGrid w:val="0"/>
          <w:lang w:val="es-ES"/>
        </w:rPr>
        <w:tab/>
      </w:r>
      <w:r w:rsidR="00CD001A" w:rsidRPr="00364A3D">
        <w:rPr>
          <w:noProof/>
          <w:snapToGrid w:val="0"/>
          <w:lang w:val="es-ES"/>
        </w:rPr>
        <w:t xml:space="preserve">Qué necesita saber antes de </w:t>
      </w:r>
      <w:r w:rsidR="00054C4D">
        <w:rPr>
          <w:noProof/>
          <w:snapToGrid w:val="0"/>
          <w:lang w:val="es-ES"/>
        </w:rPr>
        <w:t>que le administren</w:t>
      </w:r>
      <w:r w:rsidR="00CD001A" w:rsidRPr="00364A3D">
        <w:rPr>
          <w:noProof/>
          <w:snapToGrid w:val="0"/>
          <w:lang w:val="es-ES"/>
        </w:rPr>
        <w:t xml:space="preserve"> </w:t>
      </w:r>
      <w:r w:rsidR="00187A3C">
        <w:rPr>
          <w:noProof/>
          <w:snapToGrid w:val="0"/>
          <w:lang w:val="es-ES"/>
        </w:rPr>
        <w:t>Vegzelma</w:t>
      </w:r>
    </w:p>
    <w:p w14:paraId="0A8AD342" w14:textId="6A3C4383" w:rsidR="00096C6A" w:rsidRPr="00364A3D" w:rsidRDefault="00FA794F" w:rsidP="00FA794F">
      <w:pPr>
        <w:pStyle w:val="a4"/>
        <w:adjustRightInd w:val="0"/>
        <w:snapToGrid w:val="0"/>
        <w:ind w:left="567"/>
        <w:rPr>
          <w:noProof/>
          <w:snapToGrid w:val="0"/>
          <w:lang w:val="es-ES"/>
        </w:rPr>
      </w:pPr>
      <w:r w:rsidRPr="00273C4A">
        <w:rPr>
          <w:noProof/>
          <w:snapToGrid w:val="0"/>
          <w:lang w:val="es-ES"/>
        </w:rPr>
        <w:t>3.</w:t>
      </w:r>
      <w:r w:rsidRPr="00273C4A">
        <w:rPr>
          <w:noProof/>
          <w:snapToGrid w:val="0"/>
          <w:lang w:val="es-ES"/>
        </w:rPr>
        <w:tab/>
      </w:r>
      <w:r w:rsidR="00CD001A" w:rsidRPr="00364A3D">
        <w:rPr>
          <w:noProof/>
          <w:snapToGrid w:val="0"/>
          <w:lang w:val="es-ES"/>
        </w:rPr>
        <w:t xml:space="preserve">Cómo usar </w:t>
      </w:r>
      <w:r w:rsidR="00187A3C">
        <w:rPr>
          <w:noProof/>
          <w:snapToGrid w:val="0"/>
          <w:lang w:val="es-ES"/>
        </w:rPr>
        <w:t>Vegzelma</w:t>
      </w:r>
    </w:p>
    <w:p w14:paraId="0AD74187" w14:textId="77777777" w:rsidR="00096C6A" w:rsidRPr="00364A3D" w:rsidRDefault="00FA794F" w:rsidP="00FA794F">
      <w:pPr>
        <w:pStyle w:val="a4"/>
        <w:adjustRightInd w:val="0"/>
        <w:snapToGrid w:val="0"/>
        <w:ind w:left="567"/>
        <w:rPr>
          <w:noProof/>
          <w:snapToGrid w:val="0"/>
          <w:lang w:val="es-ES"/>
        </w:rPr>
      </w:pPr>
      <w:r w:rsidRPr="00273C4A">
        <w:rPr>
          <w:noProof/>
          <w:snapToGrid w:val="0"/>
          <w:lang w:val="es-ES"/>
        </w:rPr>
        <w:t>4.</w:t>
      </w:r>
      <w:r w:rsidRPr="00273C4A">
        <w:rPr>
          <w:noProof/>
          <w:snapToGrid w:val="0"/>
          <w:lang w:val="es-ES"/>
        </w:rPr>
        <w:tab/>
      </w:r>
      <w:r w:rsidR="00CD001A" w:rsidRPr="00364A3D">
        <w:rPr>
          <w:noProof/>
          <w:snapToGrid w:val="0"/>
          <w:lang w:val="es-ES"/>
        </w:rPr>
        <w:t>Posibles efectos adversos</w:t>
      </w:r>
    </w:p>
    <w:p w14:paraId="7EF99482" w14:textId="24F6F067" w:rsidR="00096C6A" w:rsidRPr="00364A3D" w:rsidRDefault="00FA794F" w:rsidP="00FA794F">
      <w:pPr>
        <w:pStyle w:val="a4"/>
        <w:adjustRightInd w:val="0"/>
        <w:snapToGrid w:val="0"/>
        <w:ind w:left="567"/>
        <w:rPr>
          <w:noProof/>
          <w:snapToGrid w:val="0"/>
          <w:lang w:val="es-ES"/>
        </w:rPr>
      </w:pPr>
      <w:r w:rsidRPr="00273C4A">
        <w:rPr>
          <w:noProof/>
          <w:snapToGrid w:val="0"/>
          <w:lang w:val="es-ES"/>
        </w:rPr>
        <w:t>5.</w:t>
      </w:r>
      <w:r w:rsidRPr="00273C4A">
        <w:rPr>
          <w:noProof/>
          <w:snapToGrid w:val="0"/>
          <w:lang w:val="es-ES"/>
        </w:rPr>
        <w:tab/>
      </w:r>
      <w:r w:rsidR="00CD001A" w:rsidRPr="00364A3D">
        <w:rPr>
          <w:noProof/>
          <w:snapToGrid w:val="0"/>
          <w:lang w:val="es-ES"/>
        </w:rPr>
        <w:t xml:space="preserve">Conservación de </w:t>
      </w:r>
      <w:r w:rsidR="00187A3C">
        <w:rPr>
          <w:noProof/>
          <w:snapToGrid w:val="0"/>
          <w:lang w:val="es-ES"/>
        </w:rPr>
        <w:t>Vegzelma</w:t>
      </w:r>
    </w:p>
    <w:p w14:paraId="47C32F78" w14:textId="77777777" w:rsidR="00096C6A" w:rsidRPr="00364A3D" w:rsidRDefault="00FA794F" w:rsidP="00FA794F">
      <w:pPr>
        <w:pStyle w:val="a4"/>
        <w:adjustRightInd w:val="0"/>
        <w:snapToGrid w:val="0"/>
        <w:ind w:left="567"/>
        <w:rPr>
          <w:noProof/>
          <w:snapToGrid w:val="0"/>
          <w:lang w:val="es-ES"/>
        </w:rPr>
      </w:pPr>
      <w:r w:rsidRPr="00273C4A">
        <w:rPr>
          <w:noProof/>
          <w:snapToGrid w:val="0"/>
          <w:lang w:val="es-ES"/>
        </w:rPr>
        <w:t>6.</w:t>
      </w:r>
      <w:r w:rsidRPr="00273C4A">
        <w:rPr>
          <w:noProof/>
          <w:snapToGrid w:val="0"/>
          <w:lang w:val="es-ES"/>
        </w:rPr>
        <w:tab/>
      </w:r>
      <w:r w:rsidR="00CD001A" w:rsidRPr="00364A3D">
        <w:rPr>
          <w:noProof/>
          <w:snapToGrid w:val="0"/>
          <w:lang w:val="es-ES"/>
        </w:rPr>
        <w:t>Contenido del envase e información adicional</w:t>
      </w:r>
    </w:p>
    <w:p w14:paraId="2600EC55" w14:textId="77777777" w:rsidR="00096C6A" w:rsidRPr="00364A3D" w:rsidRDefault="00096C6A" w:rsidP="00AA2CD5">
      <w:pPr>
        <w:pStyle w:val="a3"/>
        <w:adjustRightInd w:val="0"/>
        <w:snapToGrid w:val="0"/>
        <w:rPr>
          <w:noProof/>
          <w:snapToGrid w:val="0"/>
          <w:lang w:val="es-ES"/>
        </w:rPr>
      </w:pPr>
    </w:p>
    <w:p w14:paraId="0C773546" w14:textId="77777777" w:rsidR="00096C6A" w:rsidRPr="00364A3D" w:rsidRDefault="00096C6A" w:rsidP="00AA2CD5">
      <w:pPr>
        <w:pStyle w:val="a3"/>
        <w:adjustRightInd w:val="0"/>
        <w:snapToGrid w:val="0"/>
        <w:rPr>
          <w:noProof/>
          <w:snapToGrid w:val="0"/>
          <w:lang w:val="es-ES"/>
        </w:rPr>
      </w:pPr>
    </w:p>
    <w:p w14:paraId="54438157" w14:textId="307163E7" w:rsidR="00096C6A" w:rsidRPr="00753519" w:rsidRDefault="00FA794F" w:rsidP="00753519">
      <w:pPr>
        <w:rPr>
          <w:b/>
          <w:bCs/>
          <w:noProof/>
          <w:snapToGrid w:val="0"/>
          <w:lang w:val="es-ES"/>
        </w:rPr>
      </w:pPr>
      <w:r w:rsidRPr="00753519">
        <w:rPr>
          <w:b/>
          <w:bCs/>
          <w:noProof/>
          <w:snapToGrid w:val="0"/>
          <w:lang w:val="es-ES"/>
        </w:rPr>
        <w:t>1.</w:t>
      </w:r>
      <w:r w:rsidRPr="00753519">
        <w:rPr>
          <w:b/>
          <w:bCs/>
          <w:noProof/>
          <w:snapToGrid w:val="0"/>
          <w:lang w:val="es-ES"/>
        </w:rPr>
        <w:tab/>
      </w:r>
      <w:r w:rsidR="00CD001A" w:rsidRPr="00753519">
        <w:rPr>
          <w:b/>
          <w:bCs/>
          <w:noProof/>
          <w:snapToGrid w:val="0"/>
          <w:lang w:val="es-ES"/>
        </w:rPr>
        <w:t xml:space="preserve">Qué es </w:t>
      </w:r>
      <w:r w:rsidR="00187A3C" w:rsidRPr="00753519">
        <w:rPr>
          <w:b/>
          <w:bCs/>
          <w:noProof/>
          <w:snapToGrid w:val="0"/>
          <w:lang w:val="es-ES"/>
        </w:rPr>
        <w:t>Vegzelma</w:t>
      </w:r>
      <w:r w:rsidR="00CD001A" w:rsidRPr="00753519">
        <w:rPr>
          <w:b/>
          <w:bCs/>
          <w:noProof/>
          <w:snapToGrid w:val="0"/>
          <w:lang w:val="es-ES"/>
        </w:rPr>
        <w:t xml:space="preserve"> y para qué se utiliza</w:t>
      </w:r>
    </w:p>
    <w:p w14:paraId="3CC5C850" w14:textId="77777777" w:rsidR="00096C6A" w:rsidRPr="00364A3D" w:rsidRDefault="00096C6A" w:rsidP="00AA2CD5">
      <w:pPr>
        <w:pStyle w:val="a3"/>
        <w:adjustRightInd w:val="0"/>
        <w:snapToGrid w:val="0"/>
        <w:rPr>
          <w:b/>
          <w:noProof/>
          <w:snapToGrid w:val="0"/>
          <w:lang w:val="es-ES"/>
        </w:rPr>
      </w:pPr>
    </w:p>
    <w:p w14:paraId="0AA27983" w14:textId="09126F83" w:rsidR="00096C6A" w:rsidRPr="00364A3D" w:rsidRDefault="00CD001A" w:rsidP="00AA2CD5">
      <w:pPr>
        <w:pStyle w:val="a3"/>
        <w:adjustRightInd w:val="0"/>
        <w:snapToGrid w:val="0"/>
        <w:rPr>
          <w:noProof/>
          <w:snapToGrid w:val="0"/>
          <w:lang w:val="es-ES"/>
        </w:rPr>
      </w:pPr>
      <w:r w:rsidRPr="00364A3D">
        <w:rPr>
          <w:noProof/>
          <w:snapToGrid w:val="0"/>
          <w:lang w:val="es-ES"/>
        </w:rPr>
        <w:t xml:space="preserve">El principio activo de </w:t>
      </w:r>
      <w:r w:rsidR="00187A3C">
        <w:rPr>
          <w:noProof/>
          <w:snapToGrid w:val="0"/>
          <w:lang w:val="es-ES"/>
        </w:rPr>
        <w:t>Vegzelma</w:t>
      </w:r>
      <w:r w:rsidRPr="00364A3D">
        <w:rPr>
          <w:noProof/>
          <w:snapToGrid w:val="0"/>
          <w:lang w:val="es-ES"/>
        </w:rPr>
        <w:t xml:space="preserve"> es bevacizumab, un anticuerpo monoclonal humanizado (un tipo de proteína que normalmente es producida por el sistema inmune para ayudar al organismo a defenderse de infecciones y cáncer). El bevacizumab se une de forma selectiva a una proteína que se llama factor de crecimiento del endotelio vascular (VEGF, siglas en inglés), que se localiza en las paredes de los vasos sanguíneos y linfáticos del organismo. La proteína VEGF provoca que los vasos sanguíneos crezcan dentro del tumor, que lo suplen con nutrientes y oxígeno. Cuando el bevacizumab se une al VEGF previene el crecimiento del tumor al bloquear el crecimiento de los vasos sanguíneos, los cuales aportan los nutrientes y oxígeno necesarios para el tumor.</w:t>
      </w:r>
    </w:p>
    <w:p w14:paraId="161C3EE7" w14:textId="77777777" w:rsidR="00096C6A" w:rsidRPr="00364A3D" w:rsidRDefault="00096C6A" w:rsidP="00AA2CD5">
      <w:pPr>
        <w:pStyle w:val="a3"/>
        <w:adjustRightInd w:val="0"/>
        <w:snapToGrid w:val="0"/>
        <w:rPr>
          <w:noProof/>
          <w:snapToGrid w:val="0"/>
          <w:lang w:val="es-ES"/>
        </w:rPr>
      </w:pPr>
    </w:p>
    <w:p w14:paraId="54A5F31E" w14:textId="4C90E01A"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es un medicamento que se utiliza para el tratamiento de pacientes adultos con cáncer de colon o recto avanzado. </w:t>
      </w:r>
      <w:r>
        <w:rPr>
          <w:noProof/>
          <w:snapToGrid w:val="0"/>
          <w:lang w:val="es-ES"/>
        </w:rPr>
        <w:t>Vegzelma</w:t>
      </w:r>
      <w:r w:rsidR="00CD001A" w:rsidRPr="00364A3D">
        <w:rPr>
          <w:noProof/>
          <w:snapToGrid w:val="0"/>
          <w:lang w:val="es-ES"/>
        </w:rPr>
        <w:t xml:space="preserve"> se administrará en combinación con un tratamiento de quimioterapia que contenga un medicamento fluoropirimidínico.</w:t>
      </w:r>
    </w:p>
    <w:p w14:paraId="7D6C9F82" w14:textId="77777777" w:rsidR="00096C6A" w:rsidRPr="00364A3D" w:rsidRDefault="00096C6A" w:rsidP="00AA2CD5">
      <w:pPr>
        <w:pStyle w:val="a3"/>
        <w:adjustRightInd w:val="0"/>
        <w:snapToGrid w:val="0"/>
        <w:rPr>
          <w:noProof/>
          <w:snapToGrid w:val="0"/>
          <w:lang w:val="es-ES"/>
        </w:rPr>
      </w:pPr>
    </w:p>
    <w:p w14:paraId="4B3047B8" w14:textId="6CF2176A"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se utiliza también para el tratamiento de pacientes adultos con cáncer de mama metastásico. Cuando se utilice en pacientes con cáncer de mama, se administrará con un medicamento quimioterápico llamado paclitaxel o capecitabina.</w:t>
      </w:r>
    </w:p>
    <w:p w14:paraId="163C43AD" w14:textId="77777777" w:rsidR="00096C6A" w:rsidRPr="00364A3D" w:rsidRDefault="00096C6A" w:rsidP="00AA2CD5">
      <w:pPr>
        <w:pStyle w:val="a3"/>
        <w:adjustRightInd w:val="0"/>
        <w:snapToGrid w:val="0"/>
        <w:rPr>
          <w:noProof/>
          <w:snapToGrid w:val="0"/>
          <w:lang w:val="es-ES"/>
        </w:rPr>
      </w:pPr>
    </w:p>
    <w:p w14:paraId="20FCF18E" w14:textId="2A9D93BF"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se utiliza también para el tratamiento de pacientes adultos con cáncer de pulmón no microcítico avanzado. </w:t>
      </w:r>
      <w:r>
        <w:rPr>
          <w:noProof/>
          <w:snapToGrid w:val="0"/>
          <w:lang w:val="es-ES"/>
        </w:rPr>
        <w:t>Vegzelma</w:t>
      </w:r>
      <w:r w:rsidR="00CD001A" w:rsidRPr="00364A3D">
        <w:rPr>
          <w:noProof/>
          <w:snapToGrid w:val="0"/>
          <w:lang w:val="es-ES"/>
        </w:rPr>
        <w:t xml:space="preserve"> se administrará junto con un régimen de quimioterapia con platino.</w:t>
      </w:r>
    </w:p>
    <w:p w14:paraId="22CBA6C9" w14:textId="77777777" w:rsidR="00096C6A" w:rsidRPr="00364A3D" w:rsidRDefault="00096C6A" w:rsidP="00AA2CD5">
      <w:pPr>
        <w:pStyle w:val="a3"/>
        <w:adjustRightInd w:val="0"/>
        <w:snapToGrid w:val="0"/>
        <w:rPr>
          <w:noProof/>
          <w:snapToGrid w:val="0"/>
          <w:lang w:val="es-ES"/>
        </w:rPr>
      </w:pPr>
    </w:p>
    <w:p w14:paraId="79CA2A75" w14:textId="18844C72"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se utiliza también para el tratamiento de pacientes adultos con cáncer de pulmón no microcítico avanzado cuando las células cancerosas tienen mutaciones específicas en una proteína llamada receptor del factor de crecimiento epidérmico (EGFR). </w:t>
      </w:r>
      <w:r>
        <w:rPr>
          <w:noProof/>
          <w:snapToGrid w:val="0"/>
          <w:lang w:val="es-ES"/>
        </w:rPr>
        <w:t>Vegzelma</w:t>
      </w:r>
      <w:r w:rsidR="00CD001A" w:rsidRPr="00364A3D">
        <w:rPr>
          <w:noProof/>
          <w:snapToGrid w:val="0"/>
          <w:lang w:val="es-ES"/>
        </w:rPr>
        <w:t xml:space="preserve"> se administrará en combinación con erlotinib.</w:t>
      </w:r>
    </w:p>
    <w:p w14:paraId="5BCBC89B" w14:textId="77777777" w:rsidR="00096C6A" w:rsidRPr="00364A3D" w:rsidRDefault="00096C6A" w:rsidP="00AA2CD5">
      <w:pPr>
        <w:pStyle w:val="a3"/>
        <w:adjustRightInd w:val="0"/>
        <w:snapToGrid w:val="0"/>
        <w:rPr>
          <w:noProof/>
          <w:snapToGrid w:val="0"/>
          <w:lang w:val="es-ES"/>
        </w:rPr>
      </w:pPr>
    </w:p>
    <w:p w14:paraId="33DBD71F" w14:textId="267566B1"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se utiliza también para el tratamiento de pacientes adultos con cáncer renal avanzado. Cuando se utilice en pacientes con cáncer renal, se administrará con otro tipo de medicamento llamado interferón.</w:t>
      </w:r>
    </w:p>
    <w:p w14:paraId="13D8A0EC" w14:textId="77777777" w:rsidR="00096C6A" w:rsidRPr="00364A3D" w:rsidRDefault="00096C6A" w:rsidP="00AA2CD5">
      <w:pPr>
        <w:pStyle w:val="a3"/>
        <w:adjustRightInd w:val="0"/>
        <w:snapToGrid w:val="0"/>
        <w:rPr>
          <w:noProof/>
          <w:snapToGrid w:val="0"/>
          <w:lang w:val="es-ES"/>
        </w:rPr>
      </w:pPr>
    </w:p>
    <w:p w14:paraId="78A23D58" w14:textId="00F14D66"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se utiliza también para el tratamiento de pacientes adultos con cáncer avanzado de ovario epitelial, trompa de Falopio, o peritoneal primario. Cuando se utilice en pacientes con cáncer de ovario epitelial, trompa de Falopio, o peritoneal primario, se administrará en combinación con carboplatino y paclitaxel.</w:t>
      </w:r>
    </w:p>
    <w:p w14:paraId="03186158" w14:textId="77777777" w:rsidR="00AA2CD5" w:rsidRPr="00364A3D" w:rsidRDefault="00AA2CD5" w:rsidP="00AA2CD5">
      <w:pPr>
        <w:adjustRightInd w:val="0"/>
        <w:snapToGrid w:val="0"/>
        <w:rPr>
          <w:noProof/>
          <w:snapToGrid w:val="0"/>
          <w:lang w:val="es-ES"/>
        </w:rPr>
      </w:pPr>
    </w:p>
    <w:p w14:paraId="595B108F" w14:textId="44330544" w:rsidR="00096C6A" w:rsidRPr="00364A3D" w:rsidRDefault="00CD001A" w:rsidP="00AA2CD5">
      <w:pPr>
        <w:pStyle w:val="a3"/>
        <w:adjustRightInd w:val="0"/>
        <w:snapToGrid w:val="0"/>
        <w:rPr>
          <w:noProof/>
          <w:snapToGrid w:val="0"/>
          <w:lang w:val="es-ES"/>
        </w:rPr>
      </w:pPr>
      <w:r w:rsidRPr="00364A3D">
        <w:rPr>
          <w:noProof/>
          <w:snapToGrid w:val="0"/>
          <w:lang w:val="es-ES"/>
        </w:rPr>
        <w:t xml:space="preserve">Cuando se utiliza en aquellos pacientes adultos con cáncer avanzado de ovario epitelial, trompa de Falopio o peritoneal primario que tengan una recaída de su enfermedad de al menos 6 meses después desde la última vez en que fueron tratados con un régimen de quimioterapia con platino, </w:t>
      </w:r>
      <w:r w:rsidR="00187A3C">
        <w:rPr>
          <w:noProof/>
          <w:snapToGrid w:val="0"/>
          <w:lang w:val="es-ES"/>
        </w:rPr>
        <w:t>Vegzelma</w:t>
      </w:r>
      <w:r w:rsidRPr="00364A3D">
        <w:rPr>
          <w:noProof/>
          <w:snapToGrid w:val="0"/>
          <w:lang w:val="es-ES"/>
        </w:rPr>
        <w:t xml:space="preserve"> se administrará en combinación con carboplatino y gemcitabina o con carboplatino y paclitaxel.</w:t>
      </w:r>
    </w:p>
    <w:p w14:paraId="15972282" w14:textId="77777777" w:rsidR="00096C6A" w:rsidRPr="00364A3D" w:rsidRDefault="00096C6A" w:rsidP="00AA2CD5">
      <w:pPr>
        <w:pStyle w:val="a3"/>
        <w:adjustRightInd w:val="0"/>
        <w:snapToGrid w:val="0"/>
        <w:rPr>
          <w:noProof/>
          <w:snapToGrid w:val="0"/>
          <w:lang w:val="es-ES"/>
        </w:rPr>
      </w:pPr>
    </w:p>
    <w:p w14:paraId="62139690" w14:textId="745DD8EB" w:rsidR="00096C6A" w:rsidRPr="00364A3D" w:rsidRDefault="00CD001A" w:rsidP="00AA2CD5">
      <w:pPr>
        <w:pStyle w:val="a3"/>
        <w:adjustRightInd w:val="0"/>
        <w:snapToGrid w:val="0"/>
        <w:rPr>
          <w:noProof/>
          <w:snapToGrid w:val="0"/>
          <w:lang w:val="es-ES"/>
        </w:rPr>
      </w:pPr>
      <w:r w:rsidRPr="00364A3D">
        <w:rPr>
          <w:noProof/>
          <w:snapToGrid w:val="0"/>
          <w:lang w:val="es-ES"/>
        </w:rPr>
        <w:t xml:space="preserve">Cuando se utiliza en aquellos pacientes adultos con cáncer avanzado de ovario epitelial, trompa de Falopio, o peritoneal primario que tengan una recaída de su enfermedad de al menos 6 meses después desde la última vez en que fueron tratados con un régimen de quimioterapia con platino, </w:t>
      </w:r>
      <w:r w:rsidR="00187A3C">
        <w:rPr>
          <w:noProof/>
          <w:snapToGrid w:val="0"/>
          <w:lang w:val="es-ES"/>
        </w:rPr>
        <w:t>Vegzelma</w:t>
      </w:r>
      <w:r w:rsidRPr="00364A3D">
        <w:rPr>
          <w:noProof/>
          <w:snapToGrid w:val="0"/>
          <w:lang w:val="es-ES"/>
        </w:rPr>
        <w:t xml:space="preserve"> se administrará en combinación con paclitaxel, topotecán, o doxorrubicina liposomal pegilada.</w:t>
      </w:r>
    </w:p>
    <w:p w14:paraId="2483FB24" w14:textId="77777777" w:rsidR="00096C6A" w:rsidRPr="00364A3D" w:rsidRDefault="00096C6A" w:rsidP="00AA2CD5">
      <w:pPr>
        <w:pStyle w:val="a3"/>
        <w:adjustRightInd w:val="0"/>
        <w:snapToGrid w:val="0"/>
        <w:rPr>
          <w:noProof/>
          <w:snapToGrid w:val="0"/>
          <w:lang w:val="es-ES"/>
        </w:rPr>
      </w:pPr>
    </w:p>
    <w:p w14:paraId="76464BF9" w14:textId="7067DE0C"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se utiliza también para el tratamiento de pacientes adultos con cáncer de cérvix persistente, recurrente o metastásico. </w:t>
      </w:r>
      <w:r>
        <w:rPr>
          <w:noProof/>
          <w:snapToGrid w:val="0"/>
          <w:lang w:val="es-ES"/>
        </w:rPr>
        <w:t>Vegzelma</w:t>
      </w:r>
      <w:r w:rsidR="00CD001A" w:rsidRPr="00364A3D">
        <w:rPr>
          <w:noProof/>
          <w:snapToGrid w:val="0"/>
          <w:lang w:val="es-ES"/>
        </w:rPr>
        <w:t xml:space="preserve"> se administrará en combinación con paclitaxel y cisplatino o, alternativamente, paclitaxel y topotecán en pacientes que no puedan recibir terapia con platino.</w:t>
      </w:r>
    </w:p>
    <w:p w14:paraId="01DD7CA2" w14:textId="77777777" w:rsidR="00096C6A" w:rsidRPr="00364A3D" w:rsidRDefault="00096C6A" w:rsidP="00AA2CD5">
      <w:pPr>
        <w:pStyle w:val="a3"/>
        <w:adjustRightInd w:val="0"/>
        <w:snapToGrid w:val="0"/>
        <w:rPr>
          <w:noProof/>
          <w:snapToGrid w:val="0"/>
          <w:lang w:val="es-ES"/>
        </w:rPr>
      </w:pPr>
    </w:p>
    <w:p w14:paraId="2902F8FE" w14:textId="77777777" w:rsidR="00FA0EAE" w:rsidRPr="00364A3D" w:rsidRDefault="00FA0EAE" w:rsidP="00AA2CD5">
      <w:pPr>
        <w:pStyle w:val="a3"/>
        <w:adjustRightInd w:val="0"/>
        <w:snapToGrid w:val="0"/>
        <w:rPr>
          <w:noProof/>
          <w:snapToGrid w:val="0"/>
          <w:lang w:val="es-ES"/>
        </w:rPr>
      </w:pPr>
    </w:p>
    <w:p w14:paraId="7216ED35" w14:textId="5BBE6F7D" w:rsidR="0072623F" w:rsidRPr="00753519" w:rsidRDefault="00FA794F" w:rsidP="00753519">
      <w:pPr>
        <w:rPr>
          <w:b/>
          <w:bCs/>
          <w:noProof/>
          <w:snapToGrid w:val="0"/>
          <w:lang w:val="es-ES"/>
        </w:rPr>
      </w:pPr>
      <w:r w:rsidRPr="00753519">
        <w:rPr>
          <w:b/>
          <w:bCs/>
          <w:noProof/>
          <w:snapToGrid w:val="0"/>
          <w:lang w:val="es-ES"/>
        </w:rPr>
        <w:t>2.</w:t>
      </w:r>
      <w:r w:rsidRPr="00753519">
        <w:rPr>
          <w:b/>
          <w:bCs/>
          <w:noProof/>
          <w:snapToGrid w:val="0"/>
          <w:lang w:val="es-ES"/>
        </w:rPr>
        <w:tab/>
      </w:r>
      <w:r w:rsidR="00CD001A" w:rsidRPr="00753519">
        <w:rPr>
          <w:b/>
          <w:bCs/>
          <w:noProof/>
          <w:snapToGrid w:val="0"/>
          <w:lang w:val="es-ES"/>
        </w:rPr>
        <w:t xml:space="preserve">Qué necesita saber antes de </w:t>
      </w:r>
      <w:r w:rsidR="00B727CA" w:rsidRPr="00753519">
        <w:rPr>
          <w:b/>
          <w:bCs/>
          <w:noProof/>
          <w:snapToGrid w:val="0"/>
          <w:lang w:val="es-ES"/>
        </w:rPr>
        <w:t>que le administren</w:t>
      </w:r>
      <w:r w:rsidR="00CD001A" w:rsidRPr="00753519">
        <w:rPr>
          <w:b/>
          <w:bCs/>
          <w:noProof/>
          <w:snapToGrid w:val="0"/>
          <w:lang w:val="es-ES"/>
        </w:rPr>
        <w:t xml:space="preserve"> </w:t>
      </w:r>
      <w:r w:rsidR="00187A3C" w:rsidRPr="00753519">
        <w:rPr>
          <w:b/>
          <w:bCs/>
          <w:noProof/>
          <w:snapToGrid w:val="0"/>
          <w:lang w:val="es-ES"/>
        </w:rPr>
        <w:t>Vegzelma</w:t>
      </w:r>
      <w:r w:rsidR="00CD001A" w:rsidRPr="00753519">
        <w:rPr>
          <w:b/>
          <w:bCs/>
          <w:noProof/>
          <w:snapToGrid w:val="0"/>
          <w:lang w:val="es-ES"/>
        </w:rPr>
        <w:t xml:space="preserve"> </w:t>
      </w:r>
    </w:p>
    <w:p w14:paraId="7496FF4A" w14:textId="77777777" w:rsidR="0072623F" w:rsidRPr="00364A3D" w:rsidRDefault="0072623F" w:rsidP="00E82AAE">
      <w:pPr>
        <w:rPr>
          <w:noProof/>
          <w:snapToGrid w:val="0"/>
          <w:lang w:val="es-ES"/>
        </w:rPr>
      </w:pPr>
    </w:p>
    <w:p w14:paraId="5FCCAF98" w14:textId="33C7F570" w:rsidR="00096C6A" w:rsidRPr="00E03BD4" w:rsidRDefault="00CD001A" w:rsidP="00E03BD4">
      <w:pPr>
        <w:rPr>
          <w:b/>
          <w:bCs/>
          <w:noProof/>
          <w:snapToGrid w:val="0"/>
          <w:lang w:val="es-ES"/>
        </w:rPr>
      </w:pPr>
      <w:r w:rsidRPr="00E03BD4">
        <w:rPr>
          <w:b/>
          <w:bCs/>
          <w:noProof/>
          <w:snapToGrid w:val="0"/>
          <w:lang w:val="es-ES"/>
        </w:rPr>
        <w:t xml:space="preserve">No use </w:t>
      </w:r>
      <w:r w:rsidR="00187A3C" w:rsidRPr="00E03BD4">
        <w:rPr>
          <w:b/>
          <w:bCs/>
          <w:noProof/>
          <w:snapToGrid w:val="0"/>
          <w:lang w:val="es-ES"/>
        </w:rPr>
        <w:t>Vegzelma</w:t>
      </w:r>
    </w:p>
    <w:p w14:paraId="4A7941D8"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si es alérgico (hipersensible) a bevacizumab o a cualquiera de los demás componentes de este medicamento (incluidos en la sección 6).</w:t>
      </w:r>
    </w:p>
    <w:p w14:paraId="28DFDD54"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si es alérgico (hipersensible) a productos derivados de Células de ovario de hámster chino (CHO) o a otros anticuerpos recombinantes humanos o humanizados.</w:t>
      </w:r>
    </w:p>
    <w:p w14:paraId="2F3A9B89"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si está embarazada.</w:t>
      </w:r>
    </w:p>
    <w:p w14:paraId="766D9D33" w14:textId="77777777" w:rsidR="00096C6A" w:rsidRPr="00364A3D" w:rsidRDefault="00096C6A" w:rsidP="00AA2CD5">
      <w:pPr>
        <w:pStyle w:val="a3"/>
        <w:adjustRightInd w:val="0"/>
        <w:snapToGrid w:val="0"/>
        <w:rPr>
          <w:noProof/>
          <w:snapToGrid w:val="0"/>
          <w:lang w:val="es-ES"/>
        </w:rPr>
      </w:pPr>
    </w:p>
    <w:p w14:paraId="6634A3D6" w14:textId="77777777" w:rsidR="00096C6A" w:rsidRPr="00E03BD4" w:rsidRDefault="00CD001A" w:rsidP="00E03BD4">
      <w:pPr>
        <w:rPr>
          <w:b/>
          <w:bCs/>
          <w:noProof/>
          <w:snapToGrid w:val="0"/>
          <w:lang w:val="es-ES"/>
        </w:rPr>
      </w:pPr>
      <w:r w:rsidRPr="00E03BD4">
        <w:rPr>
          <w:b/>
          <w:bCs/>
          <w:noProof/>
          <w:snapToGrid w:val="0"/>
          <w:lang w:val="es-ES"/>
        </w:rPr>
        <w:t>Advertencias y precauciones</w:t>
      </w:r>
    </w:p>
    <w:p w14:paraId="0C7E41C1" w14:textId="77777777" w:rsidR="0072623F" w:rsidRPr="00364A3D" w:rsidRDefault="0072623F" w:rsidP="00AA2CD5">
      <w:pPr>
        <w:pStyle w:val="a3"/>
        <w:adjustRightInd w:val="0"/>
        <w:snapToGrid w:val="0"/>
        <w:rPr>
          <w:noProof/>
          <w:snapToGrid w:val="0"/>
          <w:lang w:val="es-ES"/>
        </w:rPr>
      </w:pPr>
    </w:p>
    <w:p w14:paraId="62AD4A00" w14:textId="191F9A2A" w:rsidR="00096C6A" w:rsidRPr="00364A3D" w:rsidRDefault="00CD001A" w:rsidP="00AA2CD5">
      <w:pPr>
        <w:pStyle w:val="a3"/>
        <w:adjustRightInd w:val="0"/>
        <w:snapToGrid w:val="0"/>
        <w:rPr>
          <w:noProof/>
          <w:snapToGrid w:val="0"/>
          <w:lang w:val="es-ES"/>
        </w:rPr>
      </w:pPr>
      <w:r w:rsidRPr="00364A3D">
        <w:rPr>
          <w:noProof/>
          <w:snapToGrid w:val="0"/>
          <w:lang w:val="es-ES"/>
        </w:rPr>
        <w:t xml:space="preserve">Consulte a su médico, farmacéutico o enfermero antes de empezar a usar </w:t>
      </w:r>
      <w:r w:rsidR="00187A3C">
        <w:rPr>
          <w:noProof/>
          <w:snapToGrid w:val="0"/>
          <w:lang w:val="es-ES"/>
        </w:rPr>
        <w:t>Vegzelma</w:t>
      </w:r>
    </w:p>
    <w:p w14:paraId="2CFCC761" w14:textId="77777777" w:rsidR="00096C6A" w:rsidRPr="00364A3D" w:rsidRDefault="00096C6A" w:rsidP="00AA2CD5">
      <w:pPr>
        <w:pStyle w:val="a3"/>
        <w:adjustRightInd w:val="0"/>
        <w:snapToGrid w:val="0"/>
        <w:rPr>
          <w:noProof/>
          <w:snapToGrid w:val="0"/>
          <w:lang w:val="es-ES"/>
        </w:rPr>
      </w:pPr>
    </w:p>
    <w:p w14:paraId="7879A4DC" w14:textId="6C69F3E1"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Es posible que </w:t>
      </w:r>
      <w:r w:rsidR="00187A3C">
        <w:rPr>
          <w:noProof/>
          <w:snapToGrid w:val="0"/>
          <w:lang w:val="es-ES"/>
        </w:rPr>
        <w:t>Vegzelma</w:t>
      </w:r>
      <w:r w:rsidR="00CD001A" w:rsidRPr="00364A3D">
        <w:rPr>
          <w:noProof/>
          <w:snapToGrid w:val="0"/>
          <w:lang w:val="es-ES"/>
        </w:rPr>
        <w:t xml:space="preserve"> pueda aumentar el riesgo de provocar perforaciones en la pared del intestino. Si tiene alguna enfermedad que cause inflamación en el abdomen (p.ej. diverticulitis, úlcera de estómago, colitis producida por la quimioterapia), consulte con su médico.</w:t>
      </w:r>
    </w:p>
    <w:p w14:paraId="6DB676D8" w14:textId="77777777" w:rsidR="00096C6A" w:rsidRPr="00364A3D" w:rsidRDefault="00096C6A" w:rsidP="00FA0EAE">
      <w:pPr>
        <w:pStyle w:val="a3"/>
        <w:adjustRightInd w:val="0"/>
        <w:snapToGrid w:val="0"/>
        <w:ind w:left="567" w:hanging="567"/>
        <w:rPr>
          <w:noProof/>
          <w:snapToGrid w:val="0"/>
          <w:lang w:val="es-ES"/>
        </w:rPr>
      </w:pPr>
    </w:p>
    <w:p w14:paraId="0BFA1E1B" w14:textId="37BDE88A"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187A3C">
        <w:rPr>
          <w:noProof/>
          <w:snapToGrid w:val="0"/>
          <w:lang w:val="es-ES"/>
        </w:rPr>
        <w:t>Vegzelma</w:t>
      </w:r>
      <w:r w:rsidR="00CD001A" w:rsidRPr="00364A3D">
        <w:rPr>
          <w:noProof/>
          <w:snapToGrid w:val="0"/>
          <w:lang w:val="es-ES"/>
        </w:rPr>
        <w:t xml:space="preserve"> puede aumentar el riesgo de desarrollar un conducto anormal entre dos órganos o vesículas. El riesgo de desarrollar comunicaciones entre la vagina y cualquier parte del intestino puede aumentar si tiene cáncer de cérvix persistente, recurrente o metastásico.</w:t>
      </w:r>
    </w:p>
    <w:p w14:paraId="15619900" w14:textId="77777777" w:rsidR="00096C6A" w:rsidRPr="00364A3D" w:rsidRDefault="00096C6A" w:rsidP="00FA0EAE">
      <w:pPr>
        <w:pStyle w:val="a3"/>
        <w:adjustRightInd w:val="0"/>
        <w:snapToGrid w:val="0"/>
        <w:ind w:left="567" w:hanging="567"/>
        <w:rPr>
          <w:noProof/>
          <w:snapToGrid w:val="0"/>
          <w:lang w:val="es-ES"/>
        </w:rPr>
      </w:pPr>
    </w:p>
    <w:p w14:paraId="5C374866" w14:textId="77777777" w:rsidR="00096C6A" w:rsidRPr="00364A3D" w:rsidRDefault="00FA794F" w:rsidP="00FA794F">
      <w:pPr>
        <w:pStyle w:val="a4"/>
        <w:adjustRightInd w:val="0"/>
        <w:snapToGrid w:val="0"/>
        <w:ind w:left="567"/>
        <w:jc w:val="both"/>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Este medicamento puede aumentar el riesgo de hemorragias o de problemas con la cicatrización de heridas quirúrgicas. Si va a ser operado, ha sido intervenido con cirugía mayor en los últimos 28 días o tiene una herida operatoria sin cicatrizar, no debe usar este medicamento.</w:t>
      </w:r>
    </w:p>
    <w:p w14:paraId="4FE1621F" w14:textId="77777777" w:rsidR="00096C6A" w:rsidRPr="00364A3D" w:rsidRDefault="00096C6A" w:rsidP="00FA0EAE">
      <w:pPr>
        <w:pStyle w:val="a3"/>
        <w:adjustRightInd w:val="0"/>
        <w:snapToGrid w:val="0"/>
        <w:ind w:left="567" w:hanging="567"/>
        <w:rPr>
          <w:noProof/>
          <w:snapToGrid w:val="0"/>
          <w:lang w:val="es-ES"/>
        </w:rPr>
      </w:pPr>
    </w:p>
    <w:p w14:paraId="147E1CC6" w14:textId="0B8EBBE5"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187A3C">
        <w:rPr>
          <w:noProof/>
          <w:snapToGrid w:val="0"/>
          <w:lang w:val="es-ES"/>
        </w:rPr>
        <w:t>Vegzelma</w:t>
      </w:r>
      <w:r w:rsidR="00CD001A" w:rsidRPr="00364A3D">
        <w:rPr>
          <w:noProof/>
          <w:snapToGrid w:val="0"/>
          <w:lang w:val="es-ES"/>
        </w:rPr>
        <w:t xml:space="preserve"> puede aumentar el riesgo de desarrollar infecciones graves de piel o de las capas profundas de la piel, especialmente si tuvo perforaciones en la pared del intestino o problemas de cicatrización.</w:t>
      </w:r>
    </w:p>
    <w:p w14:paraId="4522A5C8" w14:textId="77777777" w:rsidR="00096C6A" w:rsidRPr="00364A3D" w:rsidRDefault="00096C6A" w:rsidP="00FA0EAE">
      <w:pPr>
        <w:pStyle w:val="a3"/>
        <w:adjustRightInd w:val="0"/>
        <w:snapToGrid w:val="0"/>
        <w:ind w:left="567" w:hanging="567"/>
        <w:rPr>
          <w:noProof/>
          <w:snapToGrid w:val="0"/>
          <w:lang w:val="es-ES"/>
        </w:rPr>
      </w:pPr>
    </w:p>
    <w:p w14:paraId="5D3EB8EE" w14:textId="6E90D1AD"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187A3C">
        <w:rPr>
          <w:noProof/>
          <w:snapToGrid w:val="0"/>
          <w:lang w:val="es-ES"/>
        </w:rPr>
        <w:t>Vegzelma</w:t>
      </w:r>
      <w:r w:rsidR="00CD001A" w:rsidRPr="00364A3D">
        <w:rPr>
          <w:noProof/>
          <w:snapToGrid w:val="0"/>
          <w:lang w:val="es-ES"/>
        </w:rPr>
        <w:t xml:space="preserve"> puede aumentar el riesgo de hipertensión. Si tiene la tensión alta no controlada adecuadamente con los medicamentos para la tensión, consulte a su médico, es importante asegurarse de que su tensión está controlada antes de comenzar el tratamiento con </w:t>
      </w:r>
      <w:r w:rsidR="00187A3C">
        <w:rPr>
          <w:noProof/>
          <w:snapToGrid w:val="0"/>
          <w:lang w:val="es-ES"/>
        </w:rPr>
        <w:t>Vegzelma</w:t>
      </w:r>
      <w:r w:rsidR="00CD001A" w:rsidRPr="00364A3D">
        <w:rPr>
          <w:noProof/>
          <w:snapToGrid w:val="0"/>
          <w:lang w:val="es-ES"/>
        </w:rPr>
        <w:t>.</w:t>
      </w:r>
    </w:p>
    <w:p w14:paraId="4A49630B" w14:textId="77777777" w:rsidR="00096C6A" w:rsidRPr="00364A3D" w:rsidRDefault="00096C6A" w:rsidP="00FA0EAE">
      <w:pPr>
        <w:pStyle w:val="a3"/>
        <w:adjustRightInd w:val="0"/>
        <w:snapToGrid w:val="0"/>
        <w:ind w:left="567" w:hanging="567"/>
        <w:rPr>
          <w:noProof/>
          <w:snapToGrid w:val="0"/>
          <w:lang w:val="es-ES"/>
        </w:rPr>
      </w:pPr>
    </w:p>
    <w:p w14:paraId="7C697C00" w14:textId="77777777" w:rsidR="00096C6A" w:rsidRPr="00364A3D" w:rsidRDefault="00FA794F" w:rsidP="00FA794F">
      <w:pPr>
        <w:pStyle w:val="a4"/>
        <w:adjustRightInd w:val="0"/>
        <w:snapToGrid w:val="0"/>
        <w:ind w:left="567"/>
        <w:jc w:val="both"/>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Si tiene o ha tenido un aneurisma (aumento y debilitamiento de la pared de un vaso sanguíneo) o un desgarro en la pared de un vaso sanguíneo.</w:t>
      </w:r>
    </w:p>
    <w:p w14:paraId="75C7187D" w14:textId="77777777" w:rsidR="0072623F" w:rsidRPr="00364A3D" w:rsidRDefault="0072623F" w:rsidP="0072623F">
      <w:pPr>
        <w:pStyle w:val="a4"/>
        <w:rPr>
          <w:noProof/>
          <w:snapToGrid w:val="0"/>
          <w:lang w:val="es-ES"/>
        </w:rPr>
      </w:pPr>
    </w:p>
    <w:p w14:paraId="7203636D"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lastRenderedPageBreak/>
        <w:t></w:t>
      </w:r>
      <w:r w:rsidRPr="00273C4A">
        <w:rPr>
          <w:rFonts w:ascii="Symbol" w:eastAsia="Symbol" w:hAnsi="Symbol" w:cs="Symbol"/>
          <w:noProof/>
          <w:snapToGrid w:val="0"/>
          <w:lang w:val="es-ES"/>
        </w:rPr>
        <w:tab/>
      </w:r>
      <w:r w:rsidR="00CD001A" w:rsidRPr="00364A3D">
        <w:rPr>
          <w:noProof/>
          <w:snapToGrid w:val="0"/>
          <w:lang w:val="es-ES"/>
        </w:rPr>
        <w:t>Este medicamento aumenta el riesgo de tener proteínas en la orina, especialmente si ya tiene la tensión alta.</w:t>
      </w:r>
    </w:p>
    <w:p w14:paraId="070A3BB8" w14:textId="77777777" w:rsidR="00AA2CD5" w:rsidRPr="00364A3D" w:rsidRDefault="00AA2CD5" w:rsidP="00FA0EAE">
      <w:pPr>
        <w:adjustRightInd w:val="0"/>
        <w:snapToGrid w:val="0"/>
        <w:ind w:left="567" w:hanging="567"/>
        <w:rPr>
          <w:noProof/>
          <w:snapToGrid w:val="0"/>
          <w:lang w:val="es-ES"/>
        </w:rPr>
      </w:pPr>
    </w:p>
    <w:p w14:paraId="2EA1C3B5"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El riesgo de desarrollar trombos o coágulos en sus arterias (un tipo de vaso sanguíneo) puede aumentar si es mayor de 65 años, si tiene diabetes o si ha tenido en el pasado trombos o coágulos en sus arterias. Consulte con su médico, ya que los trombos o coágulos pueden provocar un ataque al corazón y apoplejía.</w:t>
      </w:r>
    </w:p>
    <w:p w14:paraId="0EDDC3A2" w14:textId="77777777" w:rsidR="00096C6A" w:rsidRPr="00364A3D" w:rsidRDefault="00096C6A" w:rsidP="00FA0EAE">
      <w:pPr>
        <w:pStyle w:val="a3"/>
        <w:adjustRightInd w:val="0"/>
        <w:snapToGrid w:val="0"/>
        <w:ind w:left="567" w:hanging="567"/>
        <w:rPr>
          <w:noProof/>
          <w:snapToGrid w:val="0"/>
          <w:lang w:val="es-ES"/>
        </w:rPr>
      </w:pPr>
    </w:p>
    <w:p w14:paraId="6CA6DF43" w14:textId="44C8DD32"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187A3C">
        <w:rPr>
          <w:noProof/>
          <w:snapToGrid w:val="0"/>
          <w:lang w:val="es-ES"/>
        </w:rPr>
        <w:t>Vegzelma</w:t>
      </w:r>
      <w:r w:rsidR="00CD001A" w:rsidRPr="00364A3D">
        <w:rPr>
          <w:noProof/>
          <w:snapToGrid w:val="0"/>
          <w:lang w:val="es-ES"/>
        </w:rPr>
        <w:t xml:space="preserve"> también puede incrementar el riesgo de desarrollar trombos o coágulos en las venas (un tipo de vaso sanguíneo).</w:t>
      </w:r>
    </w:p>
    <w:p w14:paraId="58CFFD22" w14:textId="77777777" w:rsidR="00096C6A" w:rsidRPr="00364A3D" w:rsidRDefault="00096C6A" w:rsidP="00AA2CD5">
      <w:pPr>
        <w:pStyle w:val="a3"/>
        <w:adjustRightInd w:val="0"/>
        <w:snapToGrid w:val="0"/>
        <w:rPr>
          <w:noProof/>
          <w:snapToGrid w:val="0"/>
          <w:lang w:val="es-ES"/>
        </w:rPr>
      </w:pPr>
    </w:p>
    <w:p w14:paraId="3E2EDB7E"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Este medicamento puede provocar hemorragias, especialmente hemorragias relacionadas con el tumor. Consulte con su médico si tiene tendencia o antecedentes familiares de trastornos de la coagulación (hemorragias) o está tomando medicamentos que diluyen la sangre por cualquier razón.</w:t>
      </w:r>
    </w:p>
    <w:p w14:paraId="26A737F5" w14:textId="77777777" w:rsidR="00096C6A" w:rsidRPr="00364A3D" w:rsidRDefault="00096C6A" w:rsidP="00FA0EAE">
      <w:pPr>
        <w:pStyle w:val="a3"/>
        <w:adjustRightInd w:val="0"/>
        <w:snapToGrid w:val="0"/>
        <w:ind w:left="567" w:hanging="567"/>
        <w:rPr>
          <w:noProof/>
          <w:snapToGrid w:val="0"/>
          <w:lang w:val="es-ES"/>
        </w:rPr>
      </w:pPr>
    </w:p>
    <w:p w14:paraId="781A7AE8" w14:textId="68DAB109"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Es posible que </w:t>
      </w:r>
      <w:r w:rsidR="00187A3C">
        <w:rPr>
          <w:noProof/>
          <w:snapToGrid w:val="0"/>
          <w:lang w:val="es-ES"/>
        </w:rPr>
        <w:t>Vegzelma</w:t>
      </w:r>
      <w:r w:rsidR="00CD001A" w:rsidRPr="00364A3D">
        <w:rPr>
          <w:noProof/>
          <w:snapToGrid w:val="0"/>
          <w:lang w:val="es-ES"/>
        </w:rPr>
        <w:t xml:space="preserve"> provoque hemorragias en, y alrededor, de su cerebro. Consulte con su médico si tiene cáncer metastásico que afecte a su cerebro.</w:t>
      </w:r>
    </w:p>
    <w:p w14:paraId="2AEA0C5F" w14:textId="77777777" w:rsidR="00096C6A" w:rsidRPr="00364A3D" w:rsidRDefault="00096C6A" w:rsidP="00FA0EAE">
      <w:pPr>
        <w:pStyle w:val="a3"/>
        <w:adjustRightInd w:val="0"/>
        <w:snapToGrid w:val="0"/>
        <w:ind w:left="567" w:hanging="567"/>
        <w:rPr>
          <w:noProof/>
          <w:snapToGrid w:val="0"/>
          <w:lang w:val="es-ES"/>
        </w:rPr>
      </w:pPr>
    </w:p>
    <w:p w14:paraId="6FE9562D" w14:textId="28C6995C"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Es posible que </w:t>
      </w:r>
      <w:r w:rsidR="00187A3C">
        <w:rPr>
          <w:noProof/>
          <w:snapToGrid w:val="0"/>
          <w:lang w:val="es-ES"/>
        </w:rPr>
        <w:t>Vegzelma</w:t>
      </w:r>
      <w:r w:rsidR="00CD001A" w:rsidRPr="00364A3D">
        <w:rPr>
          <w:noProof/>
          <w:snapToGrid w:val="0"/>
          <w:lang w:val="es-ES"/>
        </w:rPr>
        <w:t xml:space="preserve"> pueda aumentar el riesgo de hemorragia en sus pulmones, incluyendo tos o expectoración de sangre. Consulte con su médico si ha notado esto previamente.</w:t>
      </w:r>
    </w:p>
    <w:p w14:paraId="659BE8FE" w14:textId="77777777" w:rsidR="00096C6A" w:rsidRPr="00364A3D" w:rsidRDefault="00096C6A" w:rsidP="00FA0EAE">
      <w:pPr>
        <w:pStyle w:val="a3"/>
        <w:adjustRightInd w:val="0"/>
        <w:snapToGrid w:val="0"/>
        <w:ind w:left="567" w:hanging="567"/>
        <w:rPr>
          <w:noProof/>
          <w:snapToGrid w:val="0"/>
          <w:lang w:val="es-ES"/>
        </w:rPr>
      </w:pPr>
    </w:p>
    <w:p w14:paraId="294640CD" w14:textId="65F63842"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187A3C">
        <w:rPr>
          <w:noProof/>
          <w:snapToGrid w:val="0"/>
          <w:lang w:val="es-ES"/>
        </w:rPr>
        <w:t>Vegzelma</w:t>
      </w:r>
      <w:r w:rsidR="00CD001A" w:rsidRPr="00364A3D">
        <w:rPr>
          <w:noProof/>
          <w:snapToGrid w:val="0"/>
          <w:lang w:val="es-ES"/>
        </w:rPr>
        <w:t xml:space="preserve"> puede incrementar el riesgo de que el corazón se debilite. Es importante que informe a su médico si alguna vez ha sido tratado con antraciclinas (un tipo específico de quimioterapia utilizada para el tratamiento de algunos tipos de cáncer, como por ejemplo doxorrubicina) o ha recibido radioterapia en el tórax, o si tiene una enfermedad del corazón.</w:t>
      </w:r>
    </w:p>
    <w:p w14:paraId="0730BADD" w14:textId="77777777" w:rsidR="00096C6A" w:rsidRPr="00364A3D" w:rsidRDefault="00096C6A" w:rsidP="00FA0EAE">
      <w:pPr>
        <w:pStyle w:val="a3"/>
        <w:adjustRightInd w:val="0"/>
        <w:snapToGrid w:val="0"/>
        <w:ind w:left="567" w:hanging="567"/>
        <w:rPr>
          <w:noProof/>
          <w:snapToGrid w:val="0"/>
          <w:lang w:val="es-ES"/>
        </w:rPr>
      </w:pPr>
    </w:p>
    <w:p w14:paraId="737D6136"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Este medicamento puede provocar infecciones y disminuir el número de neutrófilos (un tipo de células sanguíneas importantes para su protección frente a bacterias).</w:t>
      </w:r>
    </w:p>
    <w:p w14:paraId="2C0745E9" w14:textId="77777777" w:rsidR="00096C6A" w:rsidRPr="00364A3D" w:rsidRDefault="00096C6A" w:rsidP="00FA0EAE">
      <w:pPr>
        <w:pStyle w:val="a3"/>
        <w:adjustRightInd w:val="0"/>
        <w:snapToGrid w:val="0"/>
        <w:ind w:left="567" w:hanging="567"/>
        <w:rPr>
          <w:noProof/>
          <w:snapToGrid w:val="0"/>
          <w:lang w:val="es-ES"/>
        </w:rPr>
      </w:pPr>
    </w:p>
    <w:p w14:paraId="2E11C7B3" w14:textId="31D93403"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Es posible que </w:t>
      </w:r>
      <w:r w:rsidR="00187A3C">
        <w:rPr>
          <w:noProof/>
          <w:snapToGrid w:val="0"/>
          <w:lang w:val="es-ES"/>
        </w:rPr>
        <w:t>Vegzelma</w:t>
      </w:r>
      <w:r w:rsidR="00CD001A" w:rsidRPr="00364A3D">
        <w:rPr>
          <w:noProof/>
          <w:snapToGrid w:val="0"/>
          <w:lang w:val="es-ES"/>
        </w:rPr>
        <w:t xml:space="preserve"> pueda provocar hipersensibilidad</w:t>
      </w:r>
      <w:r w:rsidR="00E833F7" w:rsidRPr="00983E7C">
        <w:rPr>
          <w:lang w:val="es-ES"/>
        </w:rPr>
        <w:t xml:space="preserve"> </w:t>
      </w:r>
      <w:r w:rsidR="00E833F7" w:rsidRPr="00E833F7">
        <w:rPr>
          <w:noProof/>
          <w:snapToGrid w:val="0"/>
          <w:lang w:val="es-ES"/>
        </w:rPr>
        <w:t>(incluyendo reacciones anafilácticas)</w:t>
      </w:r>
      <w:r w:rsidR="00CD001A" w:rsidRPr="00364A3D">
        <w:rPr>
          <w:noProof/>
          <w:snapToGrid w:val="0"/>
          <w:lang w:val="es-ES"/>
        </w:rPr>
        <w:t xml:space="preserve"> y/o reacciones tras la perfusión (reacciones relacionadas con la inyección del medicamento). Consulte con su médico, farmacéutico o enfermero si ha experimentado previamente problemas tras inyecciones, como mareo/sensación de desvanecimiento, dificultad para respirar, hinchazón o erupción cutánea.</w:t>
      </w:r>
    </w:p>
    <w:p w14:paraId="7B26DF83" w14:textId="77777777" w:rsidR="00096C6A" w:rsidRPr="00364A3D" w:rsidRDefault="00096C6A" w:rsidP="00FA0EAE">
      <w:pPr>
        <w:pStyle w:val="a3"/>
        <w:adjustRightInd w:val="0"/>
        <w:snapToGrid w:val="0"/>
        <w:ind w:left="567" w:hanging="567"/>
        <w:rPr>
          <w:noProof/>
          <w:snapToGrid w:val="0"/>
          <w:lang w:val="es-ES"/>
        </w:rPr>
      </w:pPr>
    </w:p>
    <w:p w14:paraId="0D2848B3" w14:textId="74AD307A" w:rsidR="00E833F7" w:rsidRPr="00E93217" w:rsidRDefault="00FA794F" w:rsidP="00E93217">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Un raro efecto adverso neurológico llamado síndrome de encefalopatía reversible posterior (SERP) ha sido asociado con el tratamiento con </w:t>
      </w:r>
      <w:r w:rsidR="00187A3C">
        <w:rPr>
          <w:noProof/>
          <w:snapToGrid w:val="0"/>
          <w:lang w:val="es-ES"/>
        </w:rPr>
        <w:t>Vegzelma</w:t>
      </w:r>
      <w:r w:rsidR="00CD001A" w:rsidRPr="00364A3D">
        <w:rPr>
          <w:noProof/>
          <w:snapToGrid w:val="0"/>
          <w:lang w:val="es-ES"/>
        </w:rPr>
        <w:t>. Si tiene dolor de cabeza, alteraciones en la visión, estado de confusión o ataques (convulsiones) con o sin tensión alta, consulte a su médico.</w:t>
      </w:r>
    </w:p>
    <w:p w14:paraId="11A9A1CB" w14:textId="77777777" w:rsidR="00096C6A" w:rsidRPr="00364A3D" w:rsidRDefault="00096C6A" w:rsidP="00AA2CD5">
      <w:pPr>
        <w:pStyle w:val="a3"/>
        <w:adjustRightInd w:val="0"/>
        <w:snapToGrid w:val="0"/>
        <w:rPr>
          <w:noProof/>
          <w:snapToGrid w:val="0"/>
          <w:lang w:val="es-ES"/>
        </w:rPr>
      </w:pPr>
    </w:p>
    <w:p w14:paraId="33B090E9" w14:textId="77777777" w:rsidR="00096C6A" w:rsidRPr="00364A3D" w:rsidRDefault="00CD001A" w:rsidP="00AA2CD5">
      <w:pPr>
        <w:pStyle w:val="a3"/>
        <w:adjustRightInd w:val="0"/>
        <w:snapToGrid w:val="0"/>
        <w:rPr>
          <w:noProof/>
          <w:snapToGrid w:val="0"/>
          <w:lang w:val="es-ES"/>
        </w:rPr>
      </w:pPr>
      <w:r w:rsidRPr="00364A3D">
        <w:rPr>
          <w:noProof/>
          <w:snapToGrid w:val="0"/>
          <w:lang w:val="es-ES"/>
        </w:rPr>
        <w:t>Por favor, consulte a su médico incluso si cualquiera de las situaciones arriba indicadas le afecta o le ha ocurrido en el pasado.</w:t>
      </w:r>
    </w:p>
    <w:p w14:paraId="17B3FBE9" w14:textId="77777777" w:rsidR="00096C6A" w:rsidRPr="00364A3D" w:rsidRDefault="00096C6A" w:rsidP="00AA2CD5">
      <w:pPr>
        <w:pStyle w:val="a3"/>
        <w:adjustRightInd w:val="0"/>
        <w:snapToGrid w:val="0"/>
        <w:rPr>
          <w:noProof/>
          <w:snapToGrid w:val="0"/>
          <w:lang w:val="es-ES"/>
        </w:rPr>
      </w:pPr>
    </w:p>
    <w:p w14:paraId="6ED3D523" w14:textId="60DB3265" w:rsidR="0072623F" w:rsidRDefault="00CD001A" w:rsidP="00AA2CD5">
      <w:pPr>
        <w:pStyle w:val="a3"/>
        <w:adjustRightInd w:val="0"/>
        <w:snapToGrid w:val="0"/>
        <w:rPr>
          <w:noProof/>
          <w:snapToGrid w:val="0"/>
          <w:lang w:val="es-ES"/>
        </w:rPr>
      </w:pPr>
      <w:r w:rsidRPr="00364A3D">
        <w:rPr>
          <w:noProof/>
          <w:snapToGrid w:val="0"/>
          <w:lang w:val="es-ES"/>
        </w:rPr>
        <w:t xml:space="preserve">Antes de comenzar un tratamiento con </w:t>
      </w:r>
      <w:r w:rsidR="00187A3C">
        <w:rPr>
          <w:noProof/>
          <w:snapToGrid w:val="0"/>
          <w:lang w:val="es-ES"/>
        </w:rPr>
        <w:t>Vegzelma</w:t>
      </w:r>
      <w:r w:rsidRPr="00364A3D">
        <w:rPr>
          <w:noProof/>
          <w:snapToGrid w:val="0"/>
          <w:lang w:val="es-ES"/>
        </w:rPr>
        <w:t xml:space="preserve"> o durante el tratamiento con </w:t>
      </w:r>
      <w:r w:rsidR="00187A3C">
        <w:rPr>
          <w:noProof/>
          <w:snapToGrid w:val="0"/>
          <w:lang w:val="es-ES"/>
        </w:rPr>
        <w:t>Vegzelma</w:t>
      </w:r>
      <w:r w:rsidRPr="00364A3D">
        <w:rPr>
          <w:noProof/>
          <w:snapToGrid w:val="0"/>
          <w:lang w:val="es-ES"/>
        </w:rPr>
        <w:t>:</w:t>
      </w:r>
    </w:p>
    <w:p w14:paraId="4FA48218" w14:textId="77777777" w:rsidR="00FC7858" w:rsidRPr="00364A3D" w:rsidRDefault="00FC7858" w:rsidP="00AA2CD5">
      <w:pPr>
        <w:pStyle w:val="a3"/>
        <w:adjustRightInd w:val="0"/>
        <w:snapToGrid w:val="0"/>
        <w:rPr>
          <w:noProof/>
          <w:snapToGrid w:val="0"/>
          <w:lang w:val="es-ES"/>
        </w:rPr>
      </w:pPr>
    </w:p>
    <w:p w14:paraId="751FBF96"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si tiene o ha tenido dolor en la boca, los dientes y/o la mandíbula, hinchazón o llagas en la boca, adormecimiento o sensación de pesadez de la mandíbula, o pérdida de un diente, informe inmediatamente a su médico y a su dentista.</w:t>
      </w:r>
    </w:p>
    <w:p w14:paraId="5E05DAC5" w14:textId="54293F08"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si necesita someterse a un tratamiento dental invasivo o a una cirugía dental, informe a su dentista que está siendo tratado con </w:t>
      </w:r>
      <w:r w:rsidR="00187A3C">
        <w:rPr>
          <w:noProof/>
          <w:snapToGrid w:val="0"/>
          <w:lang w:val="es-ES"/>
        </w:rPr>
        <w:t>Vegzelma</w:t>
      </w:r>
      <w:r w:rsidR="00CD001A" w:rsidRPr="00364A3D">
        <w:rPr>
          <w:noProof/>
          <w:snapToGrid w:val="0"/>
          <w:lang w:val="es-ES"/>
        </w:rPr>
        <w:t>, en particular cuando también está recibiendo o ha recibido una inyección de bisfosfonatos en su sangre.</w:t>
      </w:r>
    </w:p>
    <w:p w14:paraId="21A6AC62" w14:textId="77777777" w:rsidR="00096C6A" w:rsidRPr="00364A3D" w:rsidRDefault="00096C6A" w:rsidP="00AA2CD5">
      <w:pPr>
        <w:pStyle w:val="a3"/>
        <w:adjustRightInd w:val="0"/>
        <w:snapToGrid w:val="0"/>
        <w:rPr>
          <w:noProof/>
          <w:snapToGrid w:val="0"/>
          <w:lang w:val="es-ES"/>
        </w:rPr>
      </w:pPr>
    </w:p>
    <w:p w14:paraId="122FE5E6" w14:textId="4D63F6CA" w:rsidR="00096C6A" w:rsidRPr="00364A3D" w:rsidRDefault="00CD001A" w:rsidP="00AA2CD5">
      <w:pPr>
        <w:pStyle w:val="a3"/>
        <w:adjustRightInd w:val="0"/>
        <w:snapToGrid w:val="0"/>
        <w:rPr>
          <w:noProof/>
          <w:snapToGrid w:val="0"/>
          <w:lang w:val="es-ES"/>
        </w:rPr>
      </w:pPr>
      <w:r w:rsidRPr="00364A3D">
        <w:rPr>
          <w:noProof/>
          <w:snapToGrid w:val="0"/>
          <w:lang w:val="es-ES"/>
        </w:rPr>
        <w:t xml:space="preserve">Antes de que comience el tratamiento con </w:t>
      </w:r>
      <w:r w:rsidR="00187A3C">
        <w:rPr>
          <w:noProof/>
          <w:snapToGrid w:val="0"/>
          <w:lang w:val="es-ES"/>
        </w:rPr>
        <w:t>Vegzelma</w:t>
      </w:r>
      <w:r w:rsidRPr="00364A3D">
        <w:rPr>
          <w:noProof/>
          <w:snapToGrid w:val="0"/>
          <w:lang w:val="es-ES"/>
        </w:rPr>
        <w:t xml:space="preserve"> puede que le aconsejen hacerse una revisión dental.</w:t>
      </w:r>
    </w:p>
    <w:p w14:paraId="5293682B" w14:textId="77777777" w:rsidR="00096C6A" w:rsidRPr="00364A3D" w:rsidRDefault="00096C6A" w:rsidP="00AA2CD5">
      <w:pPr>
        <w:pStyle w:val="a3"/>
        <w:adjustRightInd w:val="0"/>
        <w:snapToGrid w:val="0"/>
        <w:rPr>
          <w:noProof/>
          <w:snapToGrid w:val="0"/>
          <w:lang w:val="es-ES"/>
        </w:rPr>
      </w:pPr>
    </w:p>
    <w:p w14:paraId="7C101BA0" w14:textId="77777777" w:rsidR="00096C6A" w:rsidRPr="00E03BD4" w:rsidRDefault="00CD001A" w:rsidP="00E03BD4">
      <w:pPr>
        <w:rPr>
          <w:b/>
          <w:bCs/>
          <w:noProof/>
          <w:snapToGrid w:val="0"/>
          <w:lang w:val="es-ES"/>
        </w:rPr>
      </w:pPr>
      <w:r w:rsidRPr="00E03BD4">
        <w:rPr>
          <w:b/>
          <w:bCs/>
          <w:noProof/>
          <w:snapToGrid w:val="0"/>
          <w:lang w:val="es-ES"/>
        </w:rPr>
        <w:lastRenderedPageBreak/>
        <w:t>Niños y adolescentes</w:t>
      </w:r>
    </w:p>
    <w:p w14:paraId="1100B972" w14:textId="77777777" w:rsidR="00FC7858" w:rsidRPr="00E03BD4" w:rsidRDefault="00FC7858" w:rsidP="00E82AAE">
      <w:pPr>
        <w:rPr>
          <w:b/>
          <w:bCs/>
          <w:noProof/>
          <w:snapToGrid w:val="0"/>
          <w:lang w:val="es-ES"/>
        </w:rPr>
      </w:pPr>
    </w:p>
    <w:p w14:paraId="63D708AD" w14:textId="0EFF77E8"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se recomienda el uso de </w:t>
      </w:r>
      <w:r w:rsidR="00187A3C">
        <w:rPr>
          <w:noProof/>
          <w:snapToGrid w:val="0"/>
          <w:lang w:val="es-ES"/>
        </w:rPr>
        <w:t>Vegzelma</w:t>
      </w:r>
      <w:r w:rsidRPr="00364A3D">
        <w:rPr>
          <w:noProof/>
          <w:snapToGrid w:val="0"/>
          <w:lang w:val="es-ES"/>
        </w:rPr>
        <w:t xml:space="preserve"> en niños y adolescentes menores de 18 años ya que no se ha establecido la seguridad y el beneficio en estos pacientes.</w:t>
      </w:r>
    </w:p>
    <w:p w14:paraId="4B74D2E0" w14:textId="77777777" w:rsidR="00096C6A" w:rsidRPr="00364A3D" w:rsidRDefault="00096C6A" w:rsidP="00AA2CD5">
      <w:pPr>
        <w:pStyle w:val="a3"/>
        <w:adjustRightInd w:val="0"/>
        <w:snapToGrid w:val="0"/>
        <w:rPr>
          <w:noProof/>
          <w:snapToGrid w:val="0"/>
          <w:lang w:val="es-ES"/>
        </w:rPr>
      </w:pPr>
    </w:p>
    <w:p w14:paraId="5BCAC925"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Se han notificado casos de muerte de tejido óseo (osteonecrosis) en huesos distintos a la mandíbula en pacientes menores de 18 años tratados con </w:t>
      </w:r>
      <w:r w:rsidR="00085DE7">
        <w:rPr>
          <w:noProof/>
          <w:snapToGrid w:val="0"/>
          <w:lang w:val="es-ES"/>
        </w:rPr>
        <w:t>b</w:t>
      </w:r>
      <w:r w:rsidR="00085DE7" w:rsidRPr="00085DE7">
        <w:rPr>
          <w:noProof/>
          <w:snapToGrid w:val="0"/>
          <w:lang w:val="es-ES"/>
        </w:rPr>
        <w:t>evacizumab</w:t>
      </w:r>
      <w:r w:rsidRPr="00364A3D">
        <w:rPr>
          <w:noProof/>
          <w:snapToGrid w:val="0"/>
          <w:lang w:val="es-ES"/>
        </w:rPr>
        <w:t>.</w:t>
      </w:r>
    </w:p>
    <w:p w14:paraId="0D936E41" w14:textId="77777777" w:rsidR="00AA2CD5" w:rsidRPr="00364A3D" w:rsidRDefault="00AA2CD5" w:rsidP="00AA2CD5">
      <w:pPr>
        <w:adjustRightInd w:val="0"/>
        <w:snapToGrid w:val="0"/>
        <w:rPr>
          <w:noProof/>
          <w:snapToGrid w:val="0"/>
          <w:lang w:val="es-ES"/>
        </w:rPr>
      </w:pPr>
    </w:p>
    <w:p w14:paraId="6BF976F9" w14:textId="79A7AE8F" w:rsidR="00096C6A" w:rsidRPr="00E03BD4" w:rsidRDefault="00CD001A" w:rsidP="00E03BD4">
      <w:pPr>
        <w:rPr>
          <w:b/>
          <w:bCs/>
          <w:noProof/>
          <w:snapToGrid w:val="0"/>
          <w:lang w:val="es-ES"/>
        </w:rPr>
      </w:pPr>
      <w:r w:rsidRPr="00E03BD4">
        <w:rPr>
          <w:b/>
          <w:bCs/>
          <w:noProof/>
          <w:snapToGrid w:val="0"/>
          <w:lang w:val="es-ES"/>
        </w:rPr>
        <w:t xml:space="preserve">Otros medicamentos y </w:t>
      </w:r>
      <w:r w:rsidR="00187A3C" w:rsidRPr="00E03BD4">
        <w:rPr>
          <w:b/>
          <w:bCs/>
          <w:noProof/>
          <w:snapToGrid w:val="0"/>
          <w:lang w:val="es-ES"/>
        </w:rPr>
        <w:t>Vegzelma</w:t>
      </w:r>
    </w:p>
    <w:p w14:paraId="5C56139C" w14:textId="77777777" w:rsidR="00FC7858" w:rsidRPr="00364A3D" w:rsidRDefault="00FC7858" w:rsidP="00E82AAE">
      <w:pPr>
        <w:rPr>
          <w:noProof/>
          <w:snapToGrid w:val="0"/>
          <w:lang w:val="es-ES"/>
        </w:rPr>
      </w:pPr>
    </w:p>
    <w:p w14:paraId="6D3B29E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Informe a su médico, farmacéutico o enfermero si está utilizando, ha utilizado recientemente o podría tener que utilizar cualquier otro medicamento.</w:t>
      </w:r>
    </w:p>
    <w:p w14:paraId="11C361C8" w14:textId="77777777" w:rsidR="00096C6A" w:rsidRPr="00364A3D" w:rsidRDefault="00096C6A" w:rsidP="00AA2CD5">
      <w:pPr>
        <w:pStyle w:val="a3"/>
        <w:adjustRightInd w:val="0"/>
        <w:snapToGrid w:val="0"/>
        <w:rPr>
          <w:noProof/>
          <w:snapToGrid w:val="0"/>
          <w:lang w:val="es-ES"/>
        </w:rPr>
      </w:pPr>
    </w:p>
    <w:p w14:paraId="0F8AE7A3" w14:textId="30E09564"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combinación de </w:t>
      </w:r>
      <w:r w:rsidR="00187A3C">
        <w:rPr>
          <w:noProof/>
          <w:snapToGrid w:val="0"/>
          <w:lang w:val="es-ES"/>
        </w:rPr>
        <w:t>Vegzelma</w:t>
      </w:r>
      <w:r w:rsidRPr="00364A3D">
        <w:rPr>
          <w:noProof/>
          <w:snapToGrid w:val="0"/>
          <w:lang w:val="es-ES"/>
        </w:rPr>
        <w:t xml:space="preserve"> con otro medicamento llamado maleato de sunitinib (prescrito para cáncer renal y gastrointestinal) puede provocar graves efectos adversos. Consulte con su médico para asegurarse que no combina estos medicamentos.</w:t>
      </w:r>
    </w:p>
    <w:p w14:paraId="5EE5119C" w14:textId="77777777" w:rsidR="00096C6A" w:rsidRPr="00364A3D" w:rsidRDefault="00096C6A" w:rsidP="00AA2CD5">
      <w:pPr>
        <w:pStyle w:val="a3"/>
        <w:adjustRightInd w:val="0"/>
        <w:snapToGrid w:val="0"/>
        <w:rPr>
          <w:noProof/>
          <w:snapToGrid w:val="0"/>
          <w:lang w:val="es-ES"/>
        </w:rPr>
      </w:pPr>
    </w:p>
    <w:p w14:paraId="14E16CC2" w14:textId="32CFF778" w:rsidR="00096C6A" w:rsidRPr="00364A3D" w:rsidRDefault="00CD001A" w:rsidP="00AA2CD5">
      <w:pPr>
        <w:pStyle w:val="a3"/>
        <w:adjustRightInd w:val="0"/>
        <w:snapToGrid w:val="0"/>
        <w:rPr>
          <w:noProof/>
          <w:snapToGrid w:val="0"/>
          <w:lang w:val="es-ES"/>
        </w:rPr>
      </w:pPr>
      <w:r w:rsidRPr="00364A3D">
        <w:rPr>
          <w:noProof/>
          <w:snapToGrid w:val="0"/>
          <w:lang w:val="es-ES"/>
        </w:rPr>
        <w:t xml:space="preserve">Consulte a su médico si está recibiendo tratamiento basado en platino o taxanos para cáncer metastásico de mama o pulmón. Estas terapias en combinación con </w:t>
      </w:r>
      <w:r w:rsidR="00187A3C">
        <w:rPr>
          <w:noProof/>
          <w:snapToGrid w:val="0"/>
          <w:lang w:val="es-ES"/>
        </w:rPr>
        <w:t>Vegzelma</w:t>
      </w:r>
      <w:r w:rsidRPr="00364A3D">
        <w:rPr>
          <w:noProof/>
          <w:snapToGrid w:val="0"/>
          <w:lang w:val="es-ES"/>
        </w:rPr>
        <w:t xml:space="preserve"> pueden incrementar el riesgo de efectos adversos graves.</w:t>
      </w:r>
    </w:p>
    <w:p w14:paraId="27161536" w14:textId="77777777" w:rsidR="00096C6A" w:rsidRPr="00364A3D" w:rsidRDefault="00096C6A" w:rsidP="00AA2CD5">
      <w:pPr>
        <w:pStyle w:val="a3"/>
        <w:adjustRightInd w:val="0"/>
        <w:snapToGrid w:val="0"/>
        <w:rPr>
          <w:noProof/>
          <w:snapToGrid w:val="0"/>
          <w:lang w:val="es-ES"/>
        </w:rPr>
      </w:pPr>
    </w:p>
    <w:p w14:paraId="15387E1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Informe a su médico si ha recibido recientemente o está recibiendo radioterapia.</w:t>
      </w:r>
    </w:p>
    <w:p w14:paraId="3349875A" w14:textId="77777777" w:rsidR="00096C6A" w:rsidRPr="00364A3D" w:rsidRDefault="00096C6A" w:rsidP="00AA2CD5">
      <w:pPr>
        <w:pStyle w:val="a3"/>
        <w:adjustRightInd w:val="0"/>
        <w:snapToGrid w:val="0"/>
        <w:rPr>
          <w:noProof/>
          <w:snapToGrid w:val="0"/>
          <w:lang w:val="es-ES"/>
        </w:rPr>
      </w:pPr>
    </w:p>
    <w:p w14:paraId="26DA697B" w14:textId="77777777" w:rsidR="00096C6A" w:rsidRPr="00E03BD4" w:rsidRDefault="00CD001A" w:rsidP="00E03BD4">
      <w:pPr>
        <w:rPr>
          <w:b/>
          <w:bCs/>
          <w:noProof/>
          <w:snapToGrid w:val="0"/>
          <w:lang w:val="es-ES"/>
        </w:rPr>
      </w:pPr>
      <w:r w:rsidRPr="00E03BD4">
        <w:rPr>
          <w:b/>
          <w:bCs/>
          <w:noProof/>
          <w:snapToGrid w:val="0"/>
          <w:lang w:val="es-ES"/>
        </w:rPr>
        <w:t>Embarazo, lactancia y fertilidad</w:t>
      </w:r>
    </w:p>
    <w:p w14:paraId="240D48BC" w14:textId="77777777" w:rsidR="00FC7858" w:rsidRPr="00364A3D" w:rsidRDefault="00FC7858" w:rsidP="00E82AAE">
      <w:pPr>
        <w:rPr>
          <w:noProof/>
          <w:snapToGrid w:val="0"/>
          <w:lang w:val="es-ES"/>
        </w:rPr>
      </w:pPr>
    </w:p>
    <w:p w14:paraId="2CAC1EDA" w14:textId="65F5A326"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debe usar </w:t>
      </w:r>
      <w:r w:rsidR="00187A3C">
        <w:rPr>
          <w:noProof/>
          <w:snapToGrid w:val="0"/>
          <w:lang w:val="es-ES"/>
        </w:rPr>
        <w:t>Vegzelma</w:t>
      </w:r>
      <w:r w:rsidRPr="00364A3D">
        <w:rPr>
          <w:noProof/>
          <w:snapToGrid w:val="0"/>
          <w:lang w:val="es-ES"/>
        </w:rPr>
        <w:t xml:space="preserve"> si está embarazada. </w:t>
      </w:r>
      <w:r w:rsidR="00187A3C">
        <w:rPr>
          <w:noProof/>
          <w:snapToGrid w:val="0"/>
          <w:lang w:val="es-ES"/>
        </w:rPr>
        <w:t>Vegzelma</w:t>
      </w:r>
      <w:r w:rsidRPr="00364A3D">
        <w:rPr>
          <w:noProof/>
          <w:snapToGrid w:val="0"/>
          <w:lang w:val="es-ES"/>
        </w:rPr>
        <w:t xml:space="preserve"> puede dañar al feto, ya que puede frenar la formación de nuevos vasos sanguíneos. </w:t>
      </w:r>
      <w:r w:rsidR="0099320A">
        <w:rPr>
          <w:noProof/>
          <w:snapToGrid w:val="0"/>
          <w:lang w:val="es-ES"/>
        </w:rPr>
        <w:t xml:space="preserve">Su médico debe aconsejarle en cuanto al </w:t>
      </w:r>
      <w:r w:rsidR="00474B24">
        <w:rPr>
          <w:noProof/>
          <w:snapToGrid w:val="0"/>
          <w:lang w:val="es-ES"/>
        </w:rPr>
        <w:t xml:space="preserve">uso de </w:t>
      </w:r>
      <w:r w:rsidRPr="00364A3D">
        <w:rPr>
          <w:noProof/>
          <w:snapToGrid w:val="0"/>
          <w:lang w:val="es-ES"/>
        </w:rPr>
        <w:t>método</w:t>
      </w:r>
      <w:r w:rsidR="00474B24">
        <w:rPr>
          <w:noProof/>
          <w:snapToGrid w:val="0"/>
          <w:lang w:val="es-ES"/>
        </w:rPr>
        <w:t>s</w:t>
      </w:r>
      <w:r w:rsidRPr="00364A3D">
        <w:rPr>
          <w:noProof/>
          <w:snapToGrid w:val="0"/>
          <w:lang w:val="es-ES"/>
        </w:rPr>
        <w:t xml:space="preserve"> anticonceptivo</w:t>
      </w:r>
      <w:r w:rsidR="00474B24">
        <w:rPr>
          <w:noProof/>
          <w:snapToGrid w:val="0"/>
          <w:lang w:val="es-ES"/>
        </w:rPr>
        <w:t>s</w:t>
      </w:r>
      <w:r w:rsidRPr="00364A3D">
        <w:rPr>
          <w:noProof/>
          <w:snapToGrid w:val="0"/>
          <w:lang w:val="es-ES"/>
        </w:rPr>
        <w:t xml:space="preserve"> durante el tratamiento con </w:t>
      </w:r>
      <w:r w:rsidR="00187A3C">
        <w:rPr>
          <w:noProof/>
          <w:snapToGrid w:val="0"/>
          <w:lang w:val="es-ES"/>
        </w:rPr>
        <w:t>Vegzelma</w:t>
      </w:r>
      <w:r w:rsidRPr="00364A3D">
        <w:rPr>
          <w:noProof/>
          <w:snapToGrid w:val="0"/>
          <w:lang w:val="es-ES"/>
        </w:rPr>
        <w:t xml:space="preserve"> y al menos hasta 6 meses después de la última dosis de </w:t>
      </w:r>
      <w:r w:rsidR="00187A3C">
        <w:rPr>
          <w:noProof/>
          <w:snapToGrid w:val="0"/>
          <w:lang w:val="es-ES"/>
        </w:rPr>
        <w:t>Vegzelma</w:t>
      </w:r>
      <w:r w:rsidRPr="00364A3D">
        <w:rPr>
          <w:noProof/>
          <w:snapToGrid w:val="0"/>
          <w:lang w:val="es-ES"/>
        </w:rPr>
        <w:t>.</w:t>
      </w:r>
    </w:p>
    <w:p w14:paraId="622860C4" w14:textId="77777777" w:rsidR="00096C6A" w:rsidRPr="00364A3D" w:rsidRDefault="00096C6A" w:rsidP="00AA2CD5">
      <w:pPr>
        <w:pStyle w:val="a3"/>
        <w:adjustRightInd w:val="0"/>
        <w:snapToGrid w:val="0"/>
        <w:rPr>
          <w:noProof/>
          <w:snapToGrid w:val="0"/>
          <w:lang w:val="es-ES"/>
        </w:rPr>
      </w:pPr>
    </w:p>
    <w:p w14:paraId="42153BA9" w14:textId="1B80D155" w:rsidR="00096C6A" w:rsidRPr="00364A3D" w:rsidRDefault="00CD001A" w:rsidP="00AA2CD5">
      <w:pPr>
        <w:pStyle w:val="a3"/>
        <w:adjustRightInd w:val="0"/>
        <w:snapToGrid w:val="0"/>
        <w:rPr>
          <w:noProof/>
          <w:snapToGrid w:val="0"/>
          <w:lang w:val="es-ES"/>
        </w:rPr>
      </w:pPr>
      <w:r w:rsidRPr="00364A3D">
        <w:rPr>
          <w:noProof/>
          <w:snapToGrid w:val="0"/>
          <w:lang w:val="es-ES"/>
        </w:rPr>
        <w:t xml:space="preserve">Informe de inmediato a su médico si ya está embarazada, si se queda embarazada durante el tratamiento con </w:t>
      </w:r>
      <w:r w:rsidR="00187A3C">
        <w:rPr>
          <w:noProof/>
          <w:snapToGrid w:val="0"/>
          <w:lang w:val="es-ES"/>
        </w:rPr>
        <w:t>Vegzelma</w:t>
      </w:r>
      <w:r w:rsidRPr="00364A3D">
        <w:rPr>
          <w:noProof/>
          <w:snapToGrid w:val="0"/>
          <w:lang w:val="es-ES"/>
        </w:rPr>
        <w:t xml:space="preserve"> o si planea estarlo en un futuro próximo.</w:t>
      </w:r>
    </w:p>
    <w:p w14:paraId="439E90EB" w14:textId="77777777" w:rsidR="00096C6A" w:rsidRPr="00364A3D" w:rsidRDefault="00096C6A" w:rsidP="00AA2CD5">
      <w:pPr>
        <w:pStyle w:val="a3"/>
        <w:adjustRightInd w:val="0"/>
        <w:snapToGrid w:val="0"/>
        <w:rPr>
          <w:noProof/>
          <w:snapToGrid w:val="0"/>
          <w:lang w:val="es-ES"/>
        </w:rPr>
      </w:pPr>
    </w:p>
    <w:p w14:paraId="352A6EFF" w14:textId="5DA543FE"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debe dar el pecho a su bebé durante el tratamiento con </w:t>
      </w:r>
      <w:r w:rsidR="00187A3C">
        <w:rPr>
          <w:noProof/>
          <w:snapToGrid w:val="0"/>
          <w:lang w:val="es-ES"/>
        </w:rPr>
        <w:t>Vegzelma</w:t>
      </w:r>
      <w:r w:rsidRPr="00364A3D">
        <w:rPr>
          <w:noProof/>
          <w:snapToGrid w:val="0"/>
          <w:lang w:val="es-ES"/>
        </w:rPr>
        <w:t xml:space="preserve"> y al menos hasta 6 meses después de la última dosis de </w:t>
      </w:r>
      <w:r w:rsidR="00187A3C">
        <w:rPr>
          <w:noProof/>
          <w:snapToGrid w:val="0"/>
          <w:lang w:val="es-ES"/>
        </w:rPr>
        <w:t>Vegzelma</w:t>
      </w:r>
      <w:r w:rsidRPr="00364A3D">
        <w:rPr>
          <w:noProof/>
          <w:snapToGrid w:val="0"/>
          <w:lang w:val="es-ES"/>
        </w:rPr>
        <w:t>, ya que este medicamento puede interferir en el crecimiento y desarrollo de su bebé.</w:t>
      </w:r>
    </w:p>
    <w:p w14:paraId="37F10E7E" w14:textId="77777777" w:rsidR="00096C6A" w:rsidRPr="00364A3D" w:rsidRDefault="00096C6A" w:rsidP="00AA2CD5">
      <w:pPr>
        <w:pStyle w:val="a3"/>
        <w:adjustRightInd w:val="0"/>
        <w:snapToGrid w:val="0"/>
        <w:rPr>
          <w:noProof/>
          <w:snapToGrid w:val="0"/>
          <w:lang w:val="es-ES"/>
        </w:rPr>
      </w:pPr>
    </w:p>
    <w:p w14:paraId="35C5DA28" w14:textId="282E5891"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puede afectar la fertilidad femenina. Consulte con su médico para más información. Consulte a su médico, farmacéutico o enfermero antes de utilizar cualquier medicamento.</w:t>
      </w:r>
    </w:p>
    <w:p w14:paraId="024EF6F8" w14:textId="77777777" w:rsidR="0072623F" w:rsidRPr="00364A3D" w:rsidRDefault="0072623F" w:rsidP="00AA2CD5">
      <w:pPr>
        <w:pStyle w:val="a3"/>
        <w:adjustRightInd w:val="0"/>
        <w:snapToGrid w:val="0"/>
        <w:rPr>
          <w:noProof/>
          <w:snapToGrid w:val="0"/>
          <w:lang w:val="es-ES"/>
        </w:rPr>
      </w:pPr>
    </w:p>
    <w:p w14:paraId="2A6531AE" w14:textId="77777777" w:rsidR="00096C6A" w:rsidRPr="00E03BD4" w:rsidRDefault="00CD001A" w:rsidP="00E03BD4">
      <w:pPr>
        <w:rPr>
          <w:b/>
          <w:bCs/>
          <w:noProof/>
          <w:snapToGrid w:val="0"/>
          <w:lang w:val="es-ES"/>
        </w:rPr>
      </w:pPr>
      <w:r w:rsidRPr="00E03BD4">
        <w:rPr>
          <w:b/>
          <w:bCs/>
          <w:noProof/>
          <w:snapToGrid w:val="0"/>
          <w:lang w:val="es-ES"/>
        </w:rPr>
        <w:t>Conducción y uso de máquinas</w:t>
      </w:r>
    </w:p>
    <w:p w14:paraId="072FB2CA" w14:textId="01F28D6D"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se ha observado que </w:t>
      </w:r>
      <w:r w:rsidR="00187A3C">
        <w:rPr>
          <w:noProof/>
          <w:snapToGrid w:val="0"/>
          <w:lang w:val="es-ES"/>
        </w:rPr>
        <w:t>Vegzelma</w:t>
      </w:r>
      <w:r w:rsidRPr="00364A3D">
        <w:rPr>
          <w:noProof/>
          <w:snapToGrid w:val="0"/>
          <w:lang w:val="es-ES"/>
        </w:rPr>
        <w:t xml:space="preserve"> pueda disminuir su capacidad para conducir o manejar herramientas o máquinas. Sin embargo, se han comunicado somnolencia y desmayos con el uso de </w:t>
      </w:r>
      <w:r w:rsidR="00187A3C">
        <w:rPr>
          <w:noProof/>
          <w:snapToGrid w:val="0"/>
          <w:lang w:val="es-ES"/>
        </w:rPr>
        <w:t>Vegzelma</w:t>
      </w:r>
      <w:r w:rsidRPr="00364A3D">
        <w:rPr>
          <w:noProof/>
          <w:snapToGrid w:val="0"/>
          <w:lang w:val="es-ES"/>
        </w:rPr>
        <w:t>. Si usted experimenta síntomas que afectan su visión o concentración, o su capacidad de reacción, no conduzca ni utilice máquinas hasta que los síntomas desaparezcan.</w:t>
      </w:r>
    </w:p>
    <w:p w14:paraId="4BEA99F1" w14:textId="77777777" w:rsidR="00096C6A" w:rsidRPr="00364A3D" w:rsidRDefault="00096C6A" w:rsidP="00AA2CD5">
      <w:pPr>
        <w:pStyle w:val="a3"/>
        <w:adjustRightInd w:val="0"/>
        <w:snapToGrid w:val="0"/>
        <w:rPr>
          <w:noProof/>
          <w:snapToGrid w:val="0"/>
          <w:lang w:val="es-ES"/>
        </w:rPr>
      </w:pPr>
    </w:p>
    <w:p w14:paraId="022092FD" w14:textId="512838A2" w:rsidR="0072623F" w:rsidRPr="00364A3D" w:rsidRDefault="00187A3C" w:rsidP="00AA2CD5">
      <w:pPr>
        <w:pStyle w:val="a3"/>
        <w:adjustRightInd w:val="0"/>
        <w:snapToGrid w:val="0"/>
        <w:rPr>
          <w:b/>
          <w:noProof/>
          <w:snapToGrid w:val="0"/>
          <w:lang w:val="es-ES"/>
        </w:rPr>
      </w:pPr>
      <w:r>
        <w:rPr>
          <w:b/>
          <w:noProof/>
          <w:snapToGrid w:val="0"/>
          <w:lang w:val="es-ES"/>
        </w:rPr>
        <w:t>Vegzelma</w:t>
      </w:r>
      <w:r w:rsidR="00CD001A" w:rsidRPr="00364A3D">
        <w:rPr>
          <w:b/>
          <w:noProof/>
          <w:snapToGrid w:val="0"/>
          <w:lang w:val="es-ES"/>
        </w:rPr>
        <w:t xml:space="preserve"> contiene sodio</w:t>
      </w:r>
    </w:p>
    <w:p w14:paraId="36B39E9F" w14:textId="77777777" w:rsidR="00096C6A" w:rsidRPr="00364A3D" w:rsidRDefault="00CD001A" w:rsidP="00AA2CD5">
      <w:pPr>
        <w:pStyle w:val="a3"/>
        <w:adjustRightInd w:val="0"/>
        <w:snapToGrid w:val="0"/>
        <w:rPr>
          <w:noProof/>
          <w:snapToGrid w:val="0"/>
          <w:lang w:val="es-ES"/>
        </w:rPr>
      </w:pPr>
      <w:r w:rsidRPr="00364A3D">
        <w:rPr>
          <w:noProof/>
          <w:snapToGrid w:val="0"/>
          <w:lang w:val="es-ES"/>
        </w:rPr>
        <w:t>Este medicamento contiene menos de 1 mmol de sodio (23</w:t>
      </w:r>
      <w:r w:rsidR="00474B24">
        <w:rPr>
          <w:noProof/>
          <w:snapToGrid w:val="0"/>
          <w:lang w:val="es-ES"/>
        </w:rPr>
        <w:t> </w:t>
      </w:r>
      <w:r w:rsidRPr="00364A3D">
        <w:rPr>
          <w:noProof/>
          <w:snapToGrid w:val="0"/>
          <w:lang w:val="es-ES"/>
        </w:rPr>
        <w:t>mg) por vial, esto es esencialmente “exento de sodio”.</w:t>
      </w:r>
    </w:p>
    <w:p w14:paraId="23D901C6" w14:textId="77777777" w:rsidR="00096C6A" w:rsidRPr="00364A3D" w:rsidRDefault="00096C6A" w:rsidP="00AA2CD5">
      <w:pPr>
        <w:pStyle w:val="a3"/>
        <w:adjustRightInd w:val="0"/>
        <w:snapToGrid w:val="0"/>
        <w:rPr>
          <w:noProof/>
          <w:snapToGrid w:val="0"/>
          <w:lang w:val="es-ES"/>
        </w:rPr>
      </w:pPr>
    </w:p>
    <w:p w14:paraId="6F5E51D1" w14:textId="6488286E" w:rsidR="00A6550A" w:rsidRPr="00983E7C" w:rsidRDefault="00A6550A" w:rsidP="00A6550A">
      <w:pPr>
        <w:pStyle w:val="a3"/>
        <w:widowControl/>
        <w:adjustRightInd w:val="0"/>
        <w:snapToGrid w:val="0"/>
        <w:rPr>
          <w:rFonts w:eastAsiaTheme="minorEastAsia"/>
          <w:lang w:val="fr-CA" w:eastAsia="ko-KR"/>
        </w:rPr>
      </w:pPr>
      <w:r w:rsidRPr="0002709C">
        <w:rPr>
          <w:rFonts w:eastAsiaTheme="minorEastAsia"/>
          <w:lang w:val="fr-CA" w:eastAsia="ko-KR"/>
        </w:rPr>
        <w:t xml:space="preserve">Este medicamento contiene </w:t>
      </w:r>
      <w:r w:rsidRPr="0002709C">
        <w:rPr>
          <w:rFonts w:eastAsia="맑은 고딕" w:hint="eastAsia"/>
          <w:lang w:val="fr-CA" w:eastAsia="ko-KR"/>
        </w:rPr>
        <w:t>0,4</w:t>
      </w:r>
      <w:r w:rsidRPr="0002709C">
        <w:rPr>
          <w:rFonts w:eastAsiaTheme="minorEastAsia"/>
          <w:lang w:val="fr-CA" w:eastAsia="ko-KR"/>
        </w:rPr>
        <w:t xml:space="preserve"> mg de polisorbato </w:t>
      </w:r>
      <w:r w:rsidRPr="0002709C">
        <w:rPr>
          <w:rFonts w:eastAsia="맑은 고딕" w:hint="eastAsia"/>
          <w:lang w:val="fr-CA" w:eastAsia="ko-KR"/>
        </w:rPr>
        <w:t>20</w:t>
      </w:r>
      <w:r w:rsidRPr="0002709C">
        <w:rPr>
          <w:rFonts w:eastAsiaTheme="minorEastAsia"/>
          <w:lang w:val="fr-CA" w:eastAsia="ko-KR"/>
        </w:rPr>
        <w:t xml:space="preserve"> en cada </w:t>
      </w:r>
      <w:r w:rsidRPr="0002709C">
        <w:rPr>
          <w:rFonts w:eastAsia="맑은 고딕" w:hint="eastAsia"/>
          <w:lang w:val="fr-CA" w:eastAsia="ko-KR"/>
        </w:rPr>
        <w:t xml:space="preserve">ml. </w:t>
      </w:r>
      <w:r w:rsidRPr="0002709C">
        <w:rPr>
          <w:rFonts w:eastAsiaTheme="minorEastAsia"/>
          <w:lang w:val="fr-CA" w:eastAsia="ko-KR"/>
        </w:rPr>
        <w:t xml:space="preserve">Los polisorbatos pueden causar reacciones alérgicas. </w:t>
      </w:r>
      <w:r w:rsidR="0024531D" w:rsidRPr="0024531D">
        <w:rPr>
          <w:rFonts w:eastAsiaTheme="minorEastAsia"/>
          <w:lang w:val="es-ES" w:eastAsia="ko-KR"/>
        </w:rPr>
        <w:t>Informe a su médico si tiene cualquier alergia conocida</w:t>
      </w:r>
      <w:r w:rsidRPr="007F5E3A">
        <w:rPr>
          <w:rFonts w:eastAsiaTheme="minorEastAsia"/>
          <w:lang w:val="es-ES" w:eastAsia="ko-KR"/>
        </w:rPr>
        <w:t>.</w:t>
      </w:r>
    </w:p>
    <w:p w14:paraId="5725C266" w14:textId="77777777" w:rsidR="00096C6A" w:rsidRPr="00364A3D" w:rsidRDefault="00096C6A" w:rsidP="00AA2CD5">
      <w:pPr>
        <w:pStyle w:val="a3"/>
        <w:adjustRightInd w:val="0"/>
        <w:snapToGrid w:val="0"/>
        <w:rPr>
          <w:noProof/>
          <w:snapToGrid w:val="0"/>
          <w:lang w:val="es-ES"/>
        </w:rPr>
      </w:pPr>
    </w:p>
    <w:p w14:paraId="5E9FA91B" w14:textId="0F1174E0" w:rsidR="00096C6A" w:rsidRPr="00753519" w:rsidRDefault="00FA794F" w:rsidP="00753519">
      <w:pPr>
        <w:rPr>
          <w:b/>
          <w:bCs/>
          <w:noProof/>
          <w:snapToGrid w:val="0"/>
          <w:lang w:val="es-ES"/>
        </w:rPr>
      </w:pPr>
      <w:r w:rsidRPr="00753519">
        <w:rPr>
          <w:b/>
          <w:bCs/>
          <w:noProof/>
          <w:snapToGrid w:val="0"/>
          <w:lang w:val="es-ES"/>
        </w:rPr>
        <w:t>3.</w:t>
      </w:r>
      <w:r w:rsidRPr="00753519">
        <w:rPr>
          <w:b/>
          <w:bCs/>
          <w:noProof/>
          <w:snapToGrid w:val="0"/>
          <w:lang w:val="es-ES"/>
        </w:rPr>
        <w:tab/>
      </w:r>
      <w:r w:rsidR="00CD001A" w:rsidRPr="00753519">
        <w:rPr>
          <w:b/>
          <w:bCs/>
          <w:noProof/>
          <w:snapToGrid w:val="0"/>
          <w:lang w:val="es-ES"/>
        </w:rPr>
        <w:t xml:space="preserve">Cómo usar </w:t>
      </w:r>
      <w:r w:rsidR="00187A3C" w:rsidRPr="00753519">
        <w:rPr>
          <w:b/>
          <w:bCs/>
          <w:noProof/>
          <w:snapToGrid w:val="0"/>
          <w:lang w:val="es-ES"/>
        </w:rPr>
        <w:t>Vegzelma</w:t>
      </w:r>
    </w:p>
    <w:p w14:paraId="2E2759C9" w14:textId="77777777" w:rsidR="00096C6A" w:rsidRPr="00364A3D" w:rsidRDefault="00096C6A" w:rsidP="00FC7858">
      <w:pPr>
        <w:pStyle w:val="a3"/>
        <w:keepNext/>
        <w:keepLines/>
        <w:adjustRightInd w:val="0"/>
        <w:snapToGrid w:val="0"/>
        <w:rPr>
          <w:b/>
          <w:noProof/>
          <w:snapToGrid w:val="0"/>
          <w:lang w:val="es-ES"/>
        </w:rPr>
      </w:pPr>
    </w:p>
    <w:p w14:paraId="36AC39DB" w14:textId="77777777" w:rsidR="00096C6A" w:rsidRDefault="00CD001A" w:rsidP="00FC7858">
      <w:pPr>
        <w:keepNext/>
        <w:keepLines/>
        <w:adjustRightInd w:val="0"/>
        <w:snapToGrid w:val="0"/>
        <w:rPr>
          <w:b/>
          <w:noProof/>
          <w:snapToGrid w:val="0"/>
          <w:lang w:val="es-ES"/>
        </w:rPr>
      </w:pPr>
      <w:r w:rsidRPr="00364A3D">
        <w:rPr>
          <w:b/>
          <w:noProof/>
          <w:snapToGrid w:val="0"/>
          <w:lang w:val="es-ES"/>
        </w:rPr>
        <w:t>Dosis y frecuencia de administración</w:t>
      </w:r>
    </w:p>
    <w:p w14:paraId="08344521" w14:textId="77777777" w:rsidR="00460511" w:rsidRPr="00364A3D" w:rsidRDefault="00460511" w:rsidP="00FC7858">
      <w:pPr>
        <w:keepNext/>
        <w:keepLines/>
        <w:adjustRightInd w:val="0"/>
        <w:snapToGrid w:val="0"/>
        <w:rPr>
          <w:b/>
          <w:noProof/>
          <w:snapToGrid w:val="0"/>
          <w:lang w:val="es-ES"/>
        </w:rPr>
      </w:pPr>
    </w:p>
    <w:p w14:paraId="584CA9CD" w14:textId="1E4054A2" w:rsidR="00096C6A" w:rsidRPr="00364A3D" w:rsidRDefault="00CD001A" w:rsidP="00FC7858">
      <w:pPr>
        <w:pStyle w:val="a3"/>
        <w:keepNext/>
        <w:keepLines/>
        <w:adjustRightInd w:val="0"/>
        <w:snapToGrid w:val="0"/>
        <w:rPr>
          <w:noProof/>
          <w:snapToGrid w:val="0"/>
          <w:lang w:val="es-ES"/>
        </w:rPr>
      </w:pPr>
      <w:r w:rsidRPr="00364A3D">
        <w:rPr>
          <w:noProof/>
          <w:snapToGrid w:val="0"/>
          <w:lang w:val="es-ES"/>
        </w:rPr>
        <w:t xml:space="preserve">La dosis de </w:t>
      </w:r>
      <w:r w:rsidR="00187A3C">
        <w:rPr>
          <w:noProof/>
          <w:snapToGrid w:val="0"/>
          <w:lang w:val="es-ES"/>
        </w:rPr>
        <w:t>Vegzelma</w:t>
      </w:r>
      <w:r w:rsidRPr="00364A3D">
        <w:rPr>
          <w:noProof/>
          <w:snapToGrid w:val="0"/>
          <w:lang w:val="es-ES"/>
        </w:rPr>
        <w:t xml:space="preserve"> necesaria depende de su peso y del tipo de cáncer a ser tratado. La dosis recomendada es de 5</w:t>
      </w:r>
      <w:r w:rsidR="00474B24">
        <w:rPr>
          <w:noProof/>
          <w:snapToGrid w:val="0"/>
          <w:lang w:val="es-ES"/>
        </w:rPr>
        <w:t> </w:t>
      </w:r>
      <w:r w:rsidRPr="00364A3D">
        <w:rPr>
          <w:noProof/>
          <w:snapToGrid w:val="0"/>
          <w:lang w:val="es-ES"/>
        </w:rPr>
        <w:t>mg, 7,5</w:t>
      </w:r>
      <w:r w:rsidR="00474B24">
        <w:rPr>
          <w:noProof/>
          <w:snapToGrid w:val="0"/>
          <w:lang w:val="es-ES"/>
        </w:rPr>
        <w:t> </w:t>
      </w:r>
      <w:r w:rsidRPr="00364A3D">
        <w:rPr>
          <w:noProof/>
          <w:snapToGrid w:val="0"/>
          <w:lang w:val="es-ES"/>
        </w:rPr>
        <w:t>mg, 10</w:t>
      </w:r>
      <w:r w:rsidR="00474B24">
        <w:rPr>
          <w:noProof/>
          <w:snapToGrid w:val="0"/>
          <w:lang w:val="es-ES"/>
        </w:rPr>
        <w:t> </w:t>
      </w:r>
      <w:r w:rsidRPr="00364A3D">
        <w:rPr>
          <w:noProof/>
          <w:snapToGrid w:val="0"/>
          <w:lang w:val="es-ES"/>
        </w:rPr>
        <w:t>mg o 15</w:t>
      </w:r>
      <w:r w:rsidR="00474B24">
        <w:rPr>
          <w:noProof/>
          <w:snapToGrid w:val="0"/>
          <w:lang w:val="es-ES"/>
        </w:rPr>
        <w:t> </w:t>
      </w:r>
      <w:r w:rsidRPr="00364A3D">
        <w:rPr>
          <w:noProof/>
          <w:snapToGrid w:val="0"/>
          <w:lang w:val="es-ES"/>
        </w:rPr>
        <w:t xml:space="preserve">mg por kilogramo de peso corporal. Su médico le recetará la dosis de </w:t>
      </w:r>
      <w:r w:rsidR="00187A3C">
        <w:rPr>
          <w:noProof/>
          <w:snapToGrid w:val="0"/>
          <w:lang w:val="es-ES"/>
        </w:rPr>
        <w:t>Vegzelma</w:t>
      </w:r>
      <w:r w:rsidRPr="00364A3D">
        <w:rPr>
          <w:noProof/>
          <w:snapToGrid w:val="0"/>
          <w:lang w:val="es-ES"/>
        </w:rPr>
        <w:t xml:space="preserve"> más adecuada en su caso, y será tratado con </w:t>
      </w:r>
      <w:r w:rsidR="00187A3C">
        <w:rPr>
          <w:noProof/>
          <w:snapToGrid w:val="0"/>
          <w:lang w:val="es-ES"/>
        </w:rPr>
        <w:t>Vegzelma</w:t>
      </w:r>
      <w:r w:rsidRPr="00364A3D">
        <w:rPr>
          <w:noProof/>
          <w:snapToGrid w:val="0"/>
          <w:lang w:val="es-ES"/>
        </w:rPr>
        <w:t xml:space="preserve"> una vez cada 2 o 3 semanas. El número de perfusiones que reciba dependerá de cómo responda al tratamiento y debe continuarlo hasta que </w:t>
      </w:r>
      <w:r w:rsidR="00187A3C">
        <w:rPr>
          <w:noProof/>
          <w:snapToGrid w:val="0"/>
          <w:lang w:val="es-ES"/>
        </w:rPr>
        <w:t>Vegzelma</w:t>
      </w:r>
      <w:r w:rsidRPr="00364A3D">
        <w:rPr>
          <w:noProof/>
          <w:snapToGrid w:val="0"/>
          <w:lang w:val="es-ES"/>
        </w:rPr>
        <w:t xml:space="preserve"> no pueda frenar el crecimiento del tumor. Su médico le comentará estos aspectos.</w:t>
      </w:r>
    </w:p>
    <w:p w14:paraId="101AFAC3" w14:textId="77777777" w:rsidR="00096C6A" w:rsidRPr="00364A3D" w:rsidRDefault="00096C6A" w:rsidP="00AA2CD5">
      <w:pPr>
        <w:pStyle w:val="a3"/>
        <w:adjustRightInd w:val="0"/>
        <w:snapToGrid w:val="0"/>
        <w:rPr>
          <w:noProof/>
          <w:snapToGrid w:val="0"/>
          <w:lang w:val="es-ES"/>
        </w:rPr>
      </w:pPr>
    </w:p>
    <w:p w14:paraId="7612C3C8" w14:textId="77777777" w:rsidR="00096C6A" w:rsidRPr="00E03BD4" w:rsidRDefault="00CD001A" w:rsidP="00E03BD4">
      <w:pPr>
        <w:rPr>
          <w:b/>
          <w:bCs/>
          <w:noProof/>
          <w:snapToGrid w:val="0"/>
          <w:lang w:val="es-ES"/>
        </w:rPr>
      </w:pPr>
      <w:r w:rsidRPr="00E03BD4">
        <w:rPr>
          <w:b/>
          <w:bCs/>
          <w:noProof/>
          <w:snapToGrid w:val="0"/>
          <w:lang w:val="es-ES"/>
        </w:rPr>
        <w:t>Forma y vía de administración</w:t>
      </w:r>
    </w:p>
    <w:p w14:paraId="48EDD1A8" w14:textId="77777777" w:rsidR="00460511" w:rsidRPr="00364A3D" w:rsidRDefault="00460511" w:rsidP="00E82AAE">
      <w:pPr>
        <w:rPr>
          <w:noProof/>
          <w:snapToGrid w:val="0"/>
          <w:lang w:val="es-ES"/>
        </w:rPr>
      </w:pPr>
    </w:p>
    <w:p w14:paraId="6690F990" w14:textId="51E0AF44" w:rsidR="00096C6A" w:rsidRPr="00364A3D" w:rsidRDefault="00187A3C" w:rsidP="0072623F">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es un concentrado para solución para perfusión. Dependiendo de la dosis que le hayan recetado, una fracción o todo el contenido del vial de </w:t>
      </w:r>
      <w:r>
        <w:rPr>
          <w:noProof/>
          <w:snapToGrid w:val="0"/>
          <w:lang w:val="es-ES"/>
        </w:rPr>
        <w:t>Vegzelma</w:t>
      </w:r>
      <w:r w:rsidR="00CD001A" w:rsidRPr="00364A3D">
        <w:rPr>
          <w:noProof/>
          <w:snapToGrid w:val="0"/>
          <w:lang w:val="es-ES"/>
        </w:rPr>
        <w:t xml:space="preserve"> se diluirá con solución de cloruro sódico antes de su administración. Un médico o enfermero/a le administrará esta solución diluida de </w:t>
      </w:r>
      <w:r>
        <w:rPr>
          <w:noProof/>
          <w:snapToGrid w:val="0"/>
          <w:lang w:val="es-ES"/>
        </w:rPr>
        <w:t>Vegzelma</w:t>
      </w:r>
      <w:r w:rsidR="0072623F" w:rsidRPr="00364A3D">
        <w:rPr>
          <w:noProof/>
          <w:snapToGrid w:val="0"/>
          <w:lang w:val="es-ES"/>
        </w:rPr>
        <w:t xml:space="preserve"> </w:t>
      </w:r>
      <w:r w:rsidR="00CD001A" w:rsidRPr="00364A3D">
        <w:rPr>
          <w:noProof/>
          <w:snapToGrid w:val="0"/>
          <w:lang w:val="es-ES"/>
        </w:rPr>
        <w:t>como perfusión intravenosa (por goteo en sus venas). La primera perfusión se administrará durante 90 minutos. Si tolera bien esta perfusión, la segunda se podrá administrar durante 60 minutos. Las perfusiones posteriores se podrán administrar durante 30 minutos.</w:t>
      </w:r>
    </w:p>
    <w:p w14:paraId="62C2F9DA" w14:textId="77777777" w:rsidR="00096C6A" w:rsidRPr="00364A3D" w:rsidRDefault="00096C6A" w:rsidP="00AA2CD5">
      <w:pPr>
        <w:pStyle w:val="a3"/>
        <w:adjustRightInd w:val="0"/>
        <w:snapToGrid w:val="0"/>
        <w:rPr>
          <w:noProof/>
          <w:snapToGrid w:val="0"/>
          <w:lang w:val="es-ES"/>
        </w:rPr>
      </w:pPr>
    </w:p>
    <w:p w14:paraId="6CF819A7" w14:textId="33B09B72" w:rsidR="0072623F" w:rsidRPr="00E03BD4" w:rsidRDefault="00CD001A" w:rsidP="00E03BD4">
      <w:pPr>
        <w:rPr>
          <w:b/>
          <w:bCs/>
          <w:noProof/>
          <w:snapToGrid w:val="0"/>
          <w:lang w:val="es-ES"/>
        </w:rPr>
      </w:pPr>
      <w:r w:rsidRPr="00E03BD4">
        <w:rPr>
          <w:b/>
          <w:bCs/>
          <w:noProof/>
          <w:snapToGrid w:val="0"/>
          <w:lang w:val="es-ES"/>
        </w:rPr>
        <w:t xml:space="preserve">La administración de </w:t>
      </w:r>
      <w:r w:rsidR="00187A3C" w:rsidRPr="00E03BD4">
        <w:rPr>
          <w:b/>
          <w:bCs/>
          <w:noProof/>
          <w:snapToGrid w:val="0"/>
          <w:lang w:val="es-ES"/>
        </w:rPr>
        <w:t>Vegzelma</w:t>
      </w:r>
      <w:r w:rsidRPr="00E03BD4">
        <w:rPr>
          <w:b/>
          <w:bCs/>
          <w:noProof/>
          <w:snapToGrid w:val="0"/>
          <w:lang w:val="es-ES"/>
        </w:rPr>
        <w:t xml:space="preserve"> debe interrumpirse temporalmente:</w:t>
      </w:r>
    </w:p>
    <w:p w14:paraId="04FD065F" w14:textId="77777777" w:rsidR="00243B86" w:rsidRPr="00364A3D" w:rsidRDefault="00243B86" w:rsidP="00E82AAE">
      <w:pPr>
        <w:rPr>
          <w:noProof/>
          <w:snapToGrid w:val="0"/>
          <w:lang w:val="es-ES"/>
        </w:rPr>
      </w:pPr>
    </w:p>
    <w:p w14:paraId="79EA10CC"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si desarrolla hipertensión grave que requiera tratamiento con medicamentos para la tensión,</w:t>
      </w:r>
    </w:p>
    <w:p w14:paraId="23935B58"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si tiene problemas de cicatrización de heridas tras la cirugía,</w:t>
      </w:r>
    </w:p>
    <w:p w14:paraId="672414E9"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si le han operado.</w:t>
      </w:r>
    </w:p>
    <w:p w14:paraId="6E431598" w14:textId="77777777" w:rsidR="00096C6A" w:rsidRPr="00364A3D" w:rsidRDefault="00096C6A" w:rsidP="00AA2CD5">
      <w:pPr>
        <w:pStyle w:val="a3"/>
        <w:adjustRightInd w:val="0"/>
        <w:snapToGrid w:val="0"/>
        <w:rPr>
          <w:noProof/>
          <w:snapToGrid w:val="0"/>
          <w:lang w:val="es-ES"/>
        </w:rPr>
      </w:pPr>
    </w:p>
    <w:p w14:paraId="1EA05817" w14:textId="194832CB" w:rsidR="0072623F" w:rsidRPr="00E03BD4" w:rsidRDefault="00CD001A" w:rsidP="00E03BD4">
      <w:pPr>
        <w:rPr>
          <w:b/>
          <w:bCs/>
          <w:noProof/>
          <w:snapToGrid w:val="0"/>
          <w:lang w:val="es-ES"/>
        </w:rPr>
      </w:pPr>
      <w:r w:rsidRPr="00E03BD4">
        <w:rPr>
          <w:b/>
          <w:bCs/>
          <w:noProof/>
          <w:snapToGrid w:val="0"/>
          <w:lang w:val="es-ES"/>
        </w:rPr>
        <w:t xml:space="preserve">La administración de </w:t>
      </w:r>
      <w:r w:rsidR="00187A3C" w:rsidRPr="00E03BD4">
        <w:rPr>
          <w:b/>
          <w:bCs/>
          <w:noProof/>
          <w:snapToGrid w:val="0"/>
          <w:lang w:val="es-ES"/>
        </w:rPr>
        <w:t>Vegzelma</w:t>
      </w:r>
      <w:r w:rsidRPr="00E03BD4">
        <w:rPr>
          <w:b/>
          <w:bCs/>
          <w:noProof/>
          <w:snapToGrid w:val="0"/>
          <w:lang w:val="es-ES"/>
        </w:rPr>
        <w:t xml:space="preserve"> debe suspenderse de forma permanente si tiene:</w:t>
      </w:r>
    </w:p>
    <w:p w14:paraId="0860252E" w14:textId="77777777" w:rsidR="00243B86" w:rsidRPr="00364A3D" w:rsidRDefault="00243B86" w:rsidP="00E82AAE">
      <w:pPr>
        <w:rPr>
          <w:noProof/>
          <w:snapToGrid w:val="0"/>
          <w:lang w:val="es-ES"/>
        </w:rPr>
      </w:pPr>
    </w:p>
    <w:p w14:paraId="6B7EF960"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hipertensión grave que no pueda ser controlada con medicamentos para la tensión; o en caso de que se produzca una subida repentina y grave de la tensión,</w:t>
      </w:r>
    </w:p>
    <w:p w14:paraId="0131C367"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proteínas en la orina acompañado de hinchazón del cuerpo,</w:t>
      </w:r>
    </w:p>
    <w:p w14:paraId="6D21ECB4"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una perforación en la pared del intestino,</w:t>
      </w:r>
    </w:p>
    <w:p w14:paraId="4982AEA0"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una comunicación anormal de tipo tubular o fistuloso entre la tráquea y el esófago (conducto que va al estómago), entre órganos internos y la piel, entre la vagina y cualquier parte del intestino o entre otros tejidos que normalmente no están conectados (fístula), y que su médico considera grave,</w:t>
      </w:r>
    </w:p>
    <w:p w14:paraId="35721175"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infecciones graves de piel o capas profundas de la piel,</w:t>
      </w:r>
    </w:p>
    <w:p w14:paraId="74148D78"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embolia (coágulo de sangre) en las arterias,</w:t>
      </w:r>
    </w:p>
    <w:p w14:paraId="538417DF"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embolia en los vasos sanguíneos pulmonares,</w:t>
      </w:r>
    </w:p>
    <w:p w14:paraId="0D94B9C8"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cualquier hemorragia grave.</w:t>
      </w:r>
    </w:p>
    <w:p w14:paraId="1DA7D31F" w14:textId="77777777" w:rsidR="00096C6A" w:rsidRPr="00364A3D" w:rsidRDefault="00096C6A" w:rsidP="00AA2CD5">
      <w:pPr>
        <w:pStyle w:val="a3"/>
        <w:adjustRightInd w:val="0"/>
        <w:snapToGrid w:val="0"/>
        <w:rPr>
          <w:noProof/>
          <w:snapToGrid w:val="0"/>
          <w:lang w:val="es-ES"/>
        </w:rPr>
      </w:pPr>
    </w:p>
    <w:p w14:paraId="4A5B1F35" w14:textId="01D14913" w:rsidR="0072623F" w:rsidRPr="00E03BD4" w:rsidRDefault="00CD001A" w:rsidP="00E03BD4">
      <w:pPr>
        <w:rPr>
          <w:b/>
          <w:bCs/>
          <w:noProof/>
          <w:snapToGrid w:val="0"/>
          <w:lang w:val="es-ES"/>
        </w:rPr>
      </w:pPr>
      <w:r w:rsidRPr="00E03BD4">
        <w:rPr>
          <w:b/>
          <w:bCs/>
          <w:noProof/>
          <w:snapToGrid w:val="0"/>
          <w:lang w:val="es-ES"/>
        </w:rPr>
        <w:t xml:space="preserve">Si usa más </w:t>
      </w:r>
      <w:r w:rsidR="00187A3C" w:rsidRPr="00E03BD4">
        <w:rPr>
          <w:b/>
          <w:bCs/>
          <w:noProof/>
          <w:snapToGrid w:val="0"/>
          <w:lang w:val="es-ES"/>
        </w:rPr>
        <w:t>Vegzelma</w:t>
      </w:r>
      <w:r w:rsidRPr="00E03BD4">
        <w:rPr>
          <w:b/>
          <w:bCs/>
          <w:noProof/>
          <w:snapToGrid w:val="0"/>
          <w:lang w:val="es-ES"/>
        </w:rPr>
        <w:t xml:space="preserve"> del que debe</w:t>
      </w:r>
    </w:p>
    <w:p w14:paraId="24C91104" w14:textId="77777777" w:rsidR="00243B86" w:rsidRPr="00364A3D" w:rsidRDefault="00243B86" w:rsidP="00E82AAE">
      <w:pPr>
        <w:rPr>
          <w:noProof/>
          <w:snapToGrid w:val="0"/>
          <w:lang w:val="es-ES"/>
        </w:rPr>
      </w:pPr>
    </w:p>
    <w:p w14:paraId="509E9B59"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puede tener migraña grave. Si esto ocurriera, debe advertir a su médico, farmacéutico o enfermero inmediatamente.</w:t>
      </w:r>
    </w:p>
    <w:p w14:paraId="6FBA7773" w14:textId="77777777" w:rsidR="00096C6A" w:rsidRPr="00364A3D" w:rsidRDefault="00096C6A" w:rsidP="00AA2CD5">
      <w:pPr>
        <w:pStyle w:val="a3"/>
        <w:adjustRightInd w:val="0"/>
        <w:snapToGrid w:val="0"/>
        <w:rPr>
          <w:noProof/>
          <w:snapToGrid w:val="0"/>
          <w:lang w:val="es-ES"/>
        </w:rPr>
      </w:pPr>
    </w:p>
    <w:p w14:paraId="5F8579FA" w14:textId="54ED21A3" w:rsidR="00717244" w:rsidRPr="00E03BD4" w:rsidRDefault="00CD001A" w:rsidP="00E03BD4">
      <w:pPr>
        <w:rPr>
          <w:b/>
          <w:bCs/>
          <w:noProof/>
          <w:snapToGrid w:val="0"/>
          <w:lang w:val="es-ES"/>
        </w:rPr>
      </w:pPr>
      <w:r w:rsidRPr="00E03BD4">
        <w:rPr>
          <w:b/>
          <w:bCs/>
          <w:noProof/>
          <w:snapToGrid w:val="0"/>
          <w:lang w:val="es-ES"/>
        </w:rPr>
        <w:t xml:space="preserve">Si olvidó usar </w:t>
      </w:r>
      <w:r w:rsidR="00187A3C" w:rsidRPr="00E03BD4">
        <w:rPr>
          <w:b/>
          <w:bCs/>
          <w:noProof/>
          <w:snapToGrid w:val="0"/>
          <w:lang w:val="es-ES"/>
        </w:rPr>
        <w:t>Vegzelma</w:t>
      </w:r>
    </w:p>
    <w:p w14:paraId="1EA547C2" w14:textId="77777777" w:rsidR="00243B86" w:rsidRPr="00364A3D" w:rsidRDefault="00243B86" w:rsidP="00E82AAE">
      <w:pPr>
        <w:rPr>
          <w:noProof/>
          <w:snapToGrid w:val="0"/>
          <w:lang w:val="es-ES"/>
        </w:rPr>
      </w:pPr>
    </w:p>
    <w:p w14:paraId="45BEB272" w14:textId="28304BDA"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su médico decidirá cuándo se le debe administrar la siguiente dosis de </w:t>
      </w:r>
      <w:r w:rsidR="00187A3C">
        <w:rPr>
          <w:noProof/>
          <w:snapToGrid w:val="0"/>
          <w:lang w:val="es-ES"/>
        </w:rPr>
        <w:t>Vegzelma</w:t>
      </w:r>
      <w:r w:rsidR="00CD001A" w:rsidRPr="00364A3D">
        <w:rPr>
          <w:noProof/>
          <w:snapToGrid w:val="0"/>
          <w:lang w:val="es-ES"/>
        </w:rPr>
        <w:t>. Debe informar a su médico de este olvido.</w:t>
      </w:r>
    </w:p>
    <w:p w14:paraId="3FD09881" w14:textId="77777777" w:rsidR="00096C6A" w:rsidRPr="00364A3D" w:rsidRDefault="00096C6A" w:rsidP="00AA2CD5">
      <w:pPr>
        <w:pStyle w:val="a3"/>
        <w:adjustRightInd w:val="0"/>
        <w:snapToGrid w:val="0"/>
        <w:rPr>
          <w:noProof/>
          <w:snapToGrid w:val="0"/>
          <w:lang w:val="es-ES"/>
        </w:rPr>
      </w:pPr>
    </w:p>
    <w:p w14:paraId="40776594" w14:textId="5FDAA84F" w:rsidR="00717244" w:rsidRPr="00E03BD4" w:rsidRDefault="00CD001A" w:rsidP="00E03BD4">
      <w:pPr>
        <w:rPr>
          <w:b/>
          <w:bCs/>
          <w:noProof/>
          <w:snapToGrid w:val="0"/>
          <w:lang w:val="es-ES"/>
        </w:rPr>
      </w:pPr>
      <w:r w:rsidRPr="00E03BD4">
        <w:rPr>
          <w:b/>
          <w:bCs/>
          <w:noProof/>
          <w:snapToGrid w:val="0"/>
          <w:lang w:val="es-ES"/>
        </w:rPr>
        <w:t xml:space="preserve">Si interrumpe el tratamiento con </w:t>
      </w:r>
      <w:r w:rsidR="00187A3C" w:rsidRPr="00E03BD4">
        <w:rPr>
          <w:b/>
          <w:bCs/>
          <w:noProof/>
          <w:snapToGrid w:val="0"/>
          <w:lang w:val="es-ES"/>
        </w:rPr>
        <w:t>Vegzelma</w:t>
      </w:r>
    </w:p>
    <w:p w14:paraId="3F80BB01" w14:textId="77777777" w:rsidR="00243B86" w:rsidRPr="00364A3D" w:rsidRDefault="00243B86" w:rsidP="00E82AAE">
      <w:pPr>
        <w:rPr>
          <w:noProof/>
          <w:snapToGrid w:val="0"/>
          <w:lang w:val="es-ES"/>
        </w:rPr>
      </w:pPr>
    </w:p>
    <w:p w14:paraId="4892DFD8" w14:textId="29451166" w:rsidR="00096C6A" w:rsidRPr="00364A3D" w:rsidRDefault="00CD001A" w:rsidP="00AA2CD5">
      <w:pPr>
        <w:pStyle w:val="a3"/>
        <w:adjustRightInd w:val="0"/>
        <w:snapToGrid w:val="0"/>
        <w:rPr>
          <w:noProof/>
          <w:snapToGrid w:val="0"/>
          <w:lang w:val="es-ES"/>
        </w:rPr>
      </w:pPr>
      <w:r w:rsidRPr="00364A3D">
        <w:rPr>
          <w:noProof/>
          <w:snapToGrid w:val="0"/>
          <w:lang w:val="es-ES"/>
        </w:rPr>
        <w:t xml:space="preserve">La interrupción del tratamiento con </w:t>
      </w:r>
      <w:r w:rsidR="00187A3C">
        <w:rPr>
          <w:noProof/>
          <w:snapToGrid w:val="0"/>
          <w:lang w:val="es-ES"/>
        </w:rPr>
        <w:t>Vegzelma</w:t>
      </w:r>
      <w:r w:rsidRPr="00364A3D">
        <w:rPr>
          <w:noProof/>
          <w:snapToGrid w:val="0"/>
          <w:lang w:val="es-ES"/>
        </w:rPr>
        <w:t xml:space="preserve"> puede suprimir su efecto sobre el crecimiento del tumor. No interrumpa el tratamiento con </w:t>
      </w:r>
      <w:r w:rsidR="00187A3C">
        <w:rPr>
          <w:noProof/>
          <w:snapToGrid w:val="0"/>
          <w:lang w:val="es-ES"/>
        </w:rPr>
        <w:t>Vegzelma</w:t>
      </w:r>
      <w:r w:rsidRPr="00364A3D">
        <w:rPr>
          <w:noProof/>
          <w:snapToGrid w:val="0"/>
          <w:lang w:val="es-ES"/>
        </w:rPr>
        <w:t xml:space="preserve"> a menos que lo haya consultado con su médico.</w:t>
      </w:r>
    </w:p>
    <w:p w14:paraId="45A22A13" w14:textId="77777777" w:rsidR="00096C6A" w:rsidRPr="00364A3D" w:rsidRDefault="00096C6A" w:rsidP="00AA2CD5">
      <w:pPr>
        <w:pStyle w:val="a3"/>
        <w:adjustRightInd w:val="0"/>
        <w:snapToGrid w:val="0"/>
        <w:rPr>
          <w:noProof/>
          <w:snapToGrid w:val="0"/>
          <w:lang w:val="es-ES"/>
        </w:rPr>
      </w:pPr>
    </w:p>
    <w:p w14:paraId="7934F51D"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Si tiene cualquier otra duda sobre el uso de este medicamento, pregunte a su médico, farmacéutico o </w:t>
      </w:r>
      <w:r w:rsidRPr="00364A3D">
        <w:rPr>
          <w:noProof/>
          <w:snapToGrid w:val="0"/>
          <w:lang w:val="es-ES"/>
        </w:rPr>
        <w:lastRenderedPageBreak/>
        <w:t>enfermero.</w:t>
      </w:r>
    </w:p>
    <w:p w14:paraId="7FAC4E0C" w14:textId="77777777" w:rsidR="00096C6A" w:rsidRPr="00364A3D" w:rsidRDefault="00096C6A" w:rsidP="00AA2CD5">
      <w:pPr>
        <w:pStyle w:val="a3"/>
        <w:adjustRightInd w:val="0"/>
        <w:snapToGrid w:val="0"/>
        <w:rPr>
          <w:noProof/>
          <w:snapToGrid w:val="0"/>
          <w:lang w:val="es-ES"/>
        </w:rPr>
      </w:pPr>
    </w:p>
    <w:p w14:paraId="103B0D96" w14:textId="77777777" w:rsidR="00096C6A" w:rsidRPr="00364A3D" w:rsidRDefault="00096C6A" w:rsidP="00AA2CD5">
      <w:pPr>
        <w:pStyle w:val="a3"/>
        <w:adjustRightInd w:val="0"/>
        <w:snapToGrid w:val="0"/>
        <w:rPr>
          <w:noProof/>
          <w:snapToGrid w:val="0"/>
          <w:lang w:val="es-ES"/>
        </w:rPr>
      </w:pPr>
    </w:p>
    <w:p w14:paraId="4484E445" w14:textId="77777777" w:rsidR="00096C6A" w:rsidRPr="00753519" w:rsidRDefault="00FA794F" w:rsidP="00753519">
      <w:pPr>
        <w:rPr>
          <w:b/>
          <w:bCs/>
          <w:noProof/>
          <w:snapToGrid w:val="0"/>
          <w:lang w:val="es-ES"/>
        </w:rPr>
      </w:pPr>
      <w:r w:rsidRPr="00753519">
        <w:rPr>
          <w:b/>
          <w:bCs/>
          <w:noProof/>
          <w:snapToGrid w:val="0"/>
          <w:lang w:val="es-ES"/>
        </w:rPr>
        <w:t>4.</w:t>
      </w:r>
      <w:r w:rsidRPr="00753519">
        <w:rPr>
          <w:b/>
          <w:bCs/>
          <w:noProof/>
          <w:snapToGrid w:val="0"/>
          <w:lang w:val="es-ES"/>
        </w:rPr>
        <w:tab/>
      </w:r>
      <w:r w:rsidR="00CD001A" w:rsidRPr="00753519">
        <w:rPr>
          <w:b/>
          <w:bCs/>
          <w:noProof/>
          <w:snapToGrid w:val="0"/>
          <w:lang w:val="es-ES"/>
        </w:rPr>
        <w:t>Posibles efectos adversos</w:t>
      </w:r>
    </w:p>
    <w:p w14:paraId="39360E6C" w14:textId="77777777" w:rsidR="00096C6A" w:rsidRPr="00364A3D" w:rsidRDefault="00096C6A" w:rsidP="00AA2CD5">
      <w:pPr>
        <w:pStyle w:val="a3"/>
        <w:adjustRightInd w:val="0"/>
        <w:snapToGrid w:val="0"/>
        <w:rPr>
          <w:b/>
          <w:noProof/>
          <w:snapToGrid w:val="0"/>
          <w:lang w:val="es-ES"/>
        </w:rPr>
      </w:pPr>
    </w:p>
    <w:p w14:paraId="69D4198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Al igual que todos los medicamentos, este medicamento puede producir efectos adversos, aunque no todas las personas los sufran.</w:t>
      </w:r>
    </w:p>
    <w:p w14:paraId="08E43726" w14:textId="77777777" w:rsidR="00096C6A" w:rsidRPr="00364A3D" w:rsidRDefault="00096C6A" w:rsidP="00AA2CD5">
      <w:pPr>
        <w:pStyle w:val="a3"/>
        <w:adjustRightInd w:val="0"/>
        <w:snapToGrid w:val="0"/>
        <w:rPr>
          <w:noProof/>
          <w:snapToGrid w:val="0"/>
          <w:lang w:val="es-ES"/>
        </w:rPr>
      </w:pPr>
    </w:p>
    <w:p w14:paraId="36245DE2" w14:textId="77777777" w:rsidR="00096C6A" w:rsidRPr="00364A3D" w:rsidRDefault="00CD001A" w:rsidP="00AA2CD5">
      <w:pPr>
        <w:pStyle w:val="a3"/>
        <w:adjustRightInd w:val="0"/>
        <w:snapToGrid w:val="0"/>
        <w:rPr>
          <w:noProof/>
          <w:snapToGrid w:val="0"/>
          <w:lang w:val="es-ES"/>
        </w:rPr>
      </w:pPr>
      <w:r w:rsidRPr="00364A3D">
        <w:rPr>
          <w:noProof/>
          <w:snapToGrid w:val="0"/>
          <w:lang w:val="es-ES"/>
        </w:rPr>
        <w:t>Si experimenta efectos adversos, consulte a su médico, farmacéutico o enfermero, incluso si se trata de efectos adversos que no aparecen en este prospecto.</w:t>
      </w:r>
    </w:p>
    <w:p w14:paraId="2C327FF8" w14:textId="77777777" w:rsidR="00096C6A" w:rsidRPr="00364A3D" w:rsidRDefault="00096C6A" w:rsidP="00AA2CD5">
      <w:pPr>
        <w:pStyle w:val="a3"/>
        <w:adjustRightInd w:val="0"/>
        <w:snapToGrid w:val="0"/>
        <w:rPr>
          <w:noProof/>
          <w:snapToGrid w:val="0"/>
          <w:lang w:val="es-ES"/>
        </w:rPr>
      </w:pPr>
    </w:p>
    <w:p w14:paraId="286410E8" w14:textId="2FF6B285"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efectos adversos que se mencionan a continuación se han observado cuando se administra </w:t>
      </w:r>
      <w:r w:rsidR="00187A3C">
        <w:rPr>
          <w:noProof/>
          <w:snapToGrid w:val="0"/>
          <w:lang w:val="es-ES"/>
        </w:rPr>
        <w:t>Vegzelma</w:t>
      </w:r>
      <w:r w:rsidRPr="00364A3D">
        <w:rPr>
          <w:noProof/>
          <w:snapToGrid w:val="0"/>
          <w:lang w:val="es-ES"/>
        </w:rPr>
        <w:t xml:space="preserve"> con quimioterapia. Esto no significa necesariamente que estos efectos adversos fueran estrictamente causados por </w:t>
      </w:r>
      <w:r w:rsidR="00187A3C">
        <w:rPr>
          <w:noProof/>
          <w:snapToGrid w:val="0"/>
          <w:lang w:val="es-ES"/>
        </w:rPr>
        <w:t>Vegzelma</w:t>
      </w:r>
      <w:r w:rsidRPr="00364A3D">
        <w:rPr>
          <w:noProof/>
          <w:snapToGrid w:val="0"/>
          <w:lang w:val="es-ES"/>
        </w:rPr>
        <w:t>.</w:t>
      </w:r>
    </w:p>
    <w:p w14:paraId="21E95685" w14:textId="77777777" w:rsidR="00096C6A" w:rsidRPr="00364A3D" w:rsidRDefault="00096C6A" w:rsidP="00AA2CD5">
      <w:pPr>
        <w:pStyle w:val="a3"/>
        <w:adjustRightInd w:val="0"/>
        <w:snapToGrid w:val="0"/>
        <w:rPr>
          <w:noProof/>
          <w:snapToGrid w:val="0"/>
          <w:lang w:val="es-ES"/>
        </w:rPr>
      </w:pPr>
    </w:p>
    <w:p w14:paraId="0FA8F5AD" w14:textId="77777777" w:rsidR="00096C6A" w:rsidRPr="00E03BD4" w:rsidRDefault="00CD001A" w:rsidP="00E03BD4">
      <w:pPr>
        <w:rPr>
          <w:b/>
          <w:bCs/>
          <w:noProof/>
          <w:snapToGrid w:val="0"/>
          <w:lang w:val="es-ES"/>
        </w:rPr>
      </w:pPr>
      <w:r w:rsidRPr="00E03BD4">
        <w:rPr>
          <w:b/>
          <w:bCs/>
          <w:noProof/>
          <w:snapToGrid w:val="0"/>
          <w:lang w:val="es-ES"/>
        </w:rPr>
        <w:t>Reacciones alérgicas</w:t>
      </w:r>
    </w:p>
    <w:p w14:paraId="5FE59AA7" w14:textId="77777777" w:rsidR="00243B86" w:rsidRPr="00364A3D" w:rsidRDefault="00243B86" w:rsidP="00E82AAE">
      <w:pPr>
        <w:rPr>
          <w:noProof/>
          <w:snapToGrid w:val="0"/>
          <w:lang w:val="es-ES"/>
        </w:rPr>
      </w:pPr>
    </w:p>
    <w:p w14:paraId="066AEA57" w14:textId="615D81D0" w:rsidR="00096C6A" w:rsidRPr="00BF3E35" w:rsidRDefault="00CD001A" w:rsidP="00BF3E35">
      <w:pPr>
        <w:numPr>
          <w:ilvl w:val="12"/>
          <w:numId w:val="0"/>
        </w:numPr>
        <w:ind w:right="-29"/>
        <w:rPr>
          <w:lang w:val="es-ES"/>
        </w:rPr>
      </w:pPr>
      <w:r w:rsidRPr="00364A3D">
        <w:rPr>
          <w:noProof/>
          <w:snapToGrid w:val="0"/>
          <w:lang w:val="es-ES"/>
        </w:rPr>
        <w:t>Si tiene una reacción alérgica consulte a su médico o profesional sanitario de inmediato. Los signos pueden incluir: dificultad al respirar o dolor en el pecho. También podría experimentar enrojecimiento o rubor de la piel o erupción, escalofríos y temblores, sensación de mareo (náuseas) o sensación de malestar (vómitos)</w:t>
      </w:r>
      <w:r w:rsidR="00E60D83">
        <w:rPr>
          <w:noProof/>
          <w:snapToGrid w:val="0"/>
          <w:lang w:val="es-ES"/>
        </w:rPr>
        <w:t xml:space="preserve">, </w:t>
      </w:r>
      <w:r w:rsidR="00780967">
        <w:rPr>
          <w:lang w:val="es-ES"/>
        </w:rPr>
        <w:t xml:space="preserve">hinchazón, mareos, </w:t>
      </w:r>
      <w:r w:rsidR="00B805AF">
        <w:rPr>
          <w:lang w:val="es-ES"/>
        </w:rPr>
        <w:t xml:space="preserve">taquicardia, </w:t>
      </w:r>
      <w:r w:rsidR="00E8571E">
        <w:rPr>
          <w:lang w:val="es-ES"/>
        </w:rPr>
        <w:t>pérdida del conocimiento.</w:t>
      </w:r>
    </w:p>
    <w:p w14:paraId="4EACADC6" w14:textId="77777777" w:rsidR="00AA2CD5" w:rsidRPr="00364A3D" w:rsidRDefault="00AA2CD5" w:rsidP="00AA2CD5">
      <w:pPr>
        <w:adjustRightInd w:val="0"/>
        <w:snapToGrid w:val="0"/>
        <w:rPr>
          <w:noProof/>
          <w:snapToGrid w:val="0"/>
          <w:lang w:val="es-ES"/>
        </w:rPr>
      </w:pPr>
    </w:p>
    <w:p w14:paraId="5193582D" w14:textId="77777777" w:rsidR="00096C6A" w:rsidRPr="00E03BD4" w:rsidRDefault="00CD001A" w:rsidP="00E03BD4">
      <w:pPr>
        <w:rPr>
          <w:b/>
          <w:bCs/>
          <w:noProof/>
          <w:snapToGrid w:val="0"/>
          <w:lang w:val="es-ES"/>
        </w:rPr>
      </w:pPr>
      <w:r w:rsidRPr="00E03BD4">
        <w:rPr>
          <w:b/>
          <w:bCs/>
          <w:noProof/>
          <w:snapToGrid w:val="0"/>
          <w:lang w:val="es-ES"/>
        </w:rPr>
        <w:t>Debe buscar ayuda inmediatamente si sufre cualquiera de los efectos adversos que se mencionan a continuación.</w:t>
      </w:r>
    </w:p>
    <w:p w14:paraId="1CAA889F" w14:textId="77777777" w:rsidR="00096C6A" w:rsidRPr="00364A3D" w:rsidRDefault="00096C6A" w:rsidP="00AA2CD5">
      <w:pPr>
        <w:pStyle w:val="a3"/>
        <w:adjustRightInd w:val="0"/>
        <w:snapToGrid w:val="0"/>
        <w:rPr>
          <w:b/>
          <w:noProof/>
          <w:snapToGrid w:val="0"/>
          <w:lang w:val="es-ES"/>
        </w:rPr>
      </w:pPr>
    </w:p>
    <w:p w14:paraId="5548002C" w14:textId="5B4A0218"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efectos adversos graves que pueden ser </w:t>
      </w:r>
      <w:r w:rsidRPr="00364A3D">
        <w:rPr>
          <w:b/>
          <w:noProof/>
          <w:snapToGrid w:val="0"/>
          <w:lang w:val="es-ES"/>
        </w:rPr>
        <w:t xml:space="preserve">muy frecuentes </w:t>
      </w:r>
      <w:r w:rsidRPr="00364A3D">
        <w:rPr>
          <w:noProof/>
          <w:snapToGrid w:val="0"/>
          <w:lang w:val="es-ES"/>
        </w:rPr>
        <w:t>(</w:t>
      </w:r>
      <w:r w:rsidR="00034E98">
        <w:rPr>
          <w:lang w:val="es-ES"/>
        </w:rPr>
        <w:t xml:space="preserve">pueden afectar a más de </w:t>
      </w:r>
      <w:r w:rsidRPr="00364A3D">
        <w:rPr>
          <w:noProof/>
          <w:snapToGrid w:val="0"/>
          <w:lang w:val="es-ES"/>
        </w:rPr>
        <w:t>1 de cada 10 pacientes) incluyen:</w:t>
      </w:r>
    </w:p>
    <w:p w14:paraId="463B6B9B"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tensión alta,</w:t>
      </w:r>
    </w:p>
    <w:p w14:paraId="709BE80E"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sensación de entumecimiento u hormigueo en manos o pies,</w:t>
      </w:r>
    </w:p>
    <w:p w14:paraId="28225D9E"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disminución del número de células sanguíneas, incluyendo los glóbulos blancos que ayudan a luchar frente a las infecciones (esto puede ir acompañado de fiebre), y las plaquetas que ayudan a que la sangre coagule,</w:t>
      </w:r>
    </w:p>
    <w:p w14:paraId="496E4C0B"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sensación de debilidad y falta de energía,</w:t>
      </w:r>
    </w:p>
    <w:p w14:paraId="27680D13"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cansancio,</w:t>
      </w:r>
    </w:p>
    <w:p w14:paraId="5DCA6BE4"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diarrea, náuseas, vómitos y dolor abdominal.</w:t>
      </w:r>
    </w:p>
    <w:p w14:paraId="3999E970" w14:textId="77777777" w:rsidR="00096C6A" w:rsidRPr="00364A3D" w:rsidRDefault="00096C6A" w:rsidP="00AA2CD5">
      <w:pPr>
        <w:pStyle w:val="a3"/>
        <w:adjustRightInd w:val="0"/>
        <w:snapToGrid w:val="0"/>
        <w:rPr>
          <w:noProof/>
          <w:snapToGrid w:val="0"/>
          <w:lang w:val="es-ES"/>
        </w:rPr>
      </w:pPr>
    </w:p>
    <w:p w14:paraId="609D3ED5" w14:textId="413F4463"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efectos adversos graves que pueden ser </w:t>
      </w:r>
      <w:r w:rsidRPr="00364A3D">
        <w:rPr>
          <w:b/>
          <w:noProof/>
          <w:snapToGrid w:val="0"/>
          <w:lang w:val="es-ES"/>
        </w:rPr>
        <w:t xml:space="preserve">frecuentes </w:t>
      </w:r>
      <w:r w:rsidRPr="00364A3D">
        <w:rPr>
          <w:noProof/>
          <w:snapToGrid w:val="0"/>
          <w:lang w:val="es-ES"/>
        </w:rPr>
        <w:t>(</w:t>
      </w:r>
      <w:r w:rsidR="00A35309">
        <w:rPr>
          <w:lang w:val="es-ES"/>
        </w:rPr>
        <w:t>pueden afectar</w:t>
      </w:r>
      <w:r w:rsidR="00A35309">
        <w:rPr>
          <w:noProof/>
          <w:snapToGrid w:val="0"/>
          <w:lang w:val="es-ES"/>
        </w:rPr>
        <w:t xml:space="preserve"> hasta</w:t>
      </w:r>
      <w:r w:rsidRPr="00364A3D">
        <w:rPr>
          <w:noProof/>
          <w:snapToGrid w:val="0"/>
          <w:lang w:val="es-ES"/>
        </w:rPr>
        <w:t xml:space="preserve"> 1 y 10 de cada 100 pacientes) incluyen:</w:t>
      </w:r>
    </w:p>
    <w:p w14:paraId="0B8066B8"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perforación del intestino,</w:t>
      </w:r>
    </w:p>
    <w:p w14:paraId="57F1658D"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sangrado, incluyendo hemorragia en los pulmones en pacientes con cáncer de pulmón no microcítico,</w:t>
      </w:r>
    </w:p>
    <w:p w14:paraId="62D1C1B7"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bloqueo de las arterias por embolia,</w:t>
      </w:r>
    </w:p>
    <w:p w14:paraId="24016E1C"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bloqueo de las venas por embolia,</w:t>
      </w:r>
    </w:p>
    <w:p w14:paraId="65E9FFD6"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bloqueo de los vasos sanguíneos de los pulmones por embolia,</w:t>
      </w:r>
    </w:p>
    <w:p w14:paraId="5D08A283"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bloqueo de las venas de las piernas por embolia,</w:t>
      </w:r>
    </w:p>
    <w:p w14:paraId="2F4F5967"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fallo cardíaco,</w:t>
      </w:r>
    </w:p>
    <w:p w14:paraId="122587C8"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problemas con la cicatrización de heridas tras la cirugía,</w:t>
      </w:r>
    </w:p>
    <w:p w14:paraId="44D6C272"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enrojecimiento, descamación, sensibilidad, dolor, o ampollas en los dedos o pies,</w:t>
      </w:r>
    </w:p>
    <w:p w14:paraId="7DEE717E"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disminución del número de glóbulos rojos,</w:t>
      </w:r>
    </w:p>
    <w:p w14:paraId="3F84E60F"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falta de energía,</w:t>
      </w:r>
    </w:p>
    <w:p w14:paraId="687AADE1"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alteraciones en el estómago e intestino,</w:t>
      </w:r>
    </w:p>
    <w:p w14:paraId="456D882D"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dolor muscular y articular, debilidad muscular,</w:t>
      </w:r>
    </w:p>
    <w:p w14:paraId="160DEE5B"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sequedad de boca combinada con sed y/o cantidad de orina reducida o de color oscuro,</w:t>
      </w:r>
    </w:p>
    <w:p w14:paraId="2F7DE1E4"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inflamación del recubrimiento de la mucosa de la boca e intestino, de los pulmones y vías aéreas, del aparato reproductor y tracto urinario,</w:t>
      </w:r>
    </w:p>
    <w:p w14:paraId="0B4FB096"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 xml:space="preserve">llagas en la boca y el tubo que va desde la boca hasta el estómago, que pueden ser dolorosas y </w:t>
      </w:r>
      <w:r w:rsidR="00CD001A" w:rsidRPr="00364A3D">
        <w:rPr>
          <w:noProof/>
          <w:snapToGrid w:val="0"/>
          <w:lang w:val="es-ES"/>
        </w:rPr>
        <w:lastRenderedPageBreak/>
        <w:t>causar dificultad para tragar,</w:t>
      </w:r>
    </w:p>
    <w:p w14:paraId="0B362C48"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dolor, incluyendo dolor de cabeza, dolor de espalda, en la pelvis y regiones anales,</w:t>
      </w:r>
    </w:p>
    <w:p w14:paraId="384D8C11"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focos localizados de pus,</w:t>
      </w:r>
    </w:p>
    <w:p w14:paraId="12032DB6"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infección, y en particular infección en la sangre o vejiga,</w:t>
      </w:r>
    </w:p>
    <w:p w14:paraId="1EFD682D"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disminución del riego sanguíneo al cerebro o apoplejía,</w:t>
      </w:r>
    </w:p>
    <w:p w14:paraId="7A923DA4"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somnolencia,</w:t>
      </w:r>
    </w:p>
    <w:p w14:paraId="5753BEBA"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sangrado por la nariz,</w:t>
      </w:r>
    </w:p>
    <w:p w14:paraId="42C8D30A" w14:textId="77777777" w:rsidR="00096C6A" w:rsidRPr="00273C4A" w:rsidRDefault="00FA794F" w:rsidP="00FA794F">
      <w:pPr>
        <w:pStyle w:val="a4"/>
        <w:adjustRightInd w:val="0"/>
        <w:snapToGrid w:val="0"/>
        <w:ind w:left="567"/>
        <w:rPr>
          <w:noProof/>
          <w:snapToGrid w:val="0"/>
          <w:lang w:val="it-IT"/>
        </w:rPr>
      </w:pPr>
      <w:r w:rsidRPr="00364A3D">
        <w:rPr>
          <w:rFonts w:ascii="Symbol" w:eastAsia="Symbol" w:hAnsi="Symbol" w:cs="Symbol"/>
          <w:noProof/>
          <w:snapToGrid w:val="0"/>
        </w:rPr>
        <w:t></w:t>
      </w:r>
      <w:r w:rsidRPr="00273C4A">
        <w:rPr>
          <w:rFonts w:ascii="Symbol" w:eastAsia="Symbol" w:hAnsi="Symbol" w:cs="Symbol"/>
          <w:noProof/>
          <w:snapToGrid w:val="0"/>
          <w:lang w:val="it-IT"/>
        </w:rPr>
        <w:tab/>
      </w:r>
      <w:r w:rsidR="00CD001A" w:rsidRPr="00273C4A">
        <w:rPr>
          <w:noProof/>
          <w:snapToGrid w:val="0"/>
          <w:lang w:val="it-IT"/>
        </w:rPr>
        <w:t>aumento del ritmo cardíaco (pulso),</w:t>
      </w:r>
    </w:p>
    <w:p w14:paraId="2D550EEF"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obstrucción intestinal,</w:t>
      </w:r>
    </w:p>
    <w:p w14:paraId="332ABAAC"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prueba de orina anormal (proteínas en la orina),</w:t>
      </w:r>
    </w:p>
    <w:p w14:paraId="094815C8"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dificultad al respirar o disminución de los niveles de oxígeno en sangre,</w:t>
      </w:r>
    </w:p>
    <w:p w14:paraId="2D783D19"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infecciones de la piel o de las capas más profundas bajo la piel,</w:t>
      </w:r>
    </w:p>
    <w:p w14:paraId="78CCBEB2" w14:textId="332F527F" w:rsidR="00096C6A"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fístula: comunicación anormal de tipo tubular entre órganos internos y la piel u otros tejidos que normalmente no están conectados, incluyendo comunicaciones entre la vagina y el intestino en pacientes con cáncer de cérvix</w:t>
      </w:r>
      <w:r w:rsidR="00A35309">
        <w:rPr>
          <w:noProof/>
          <w:snapToGrid w:val="0"/>
          <w:lang w:val="es-ES"/>
        </w:rPr>
        <w:t>,</w:t>
      </w:r>
    </w:p>
    <w:p w14:paraId="41BBCDD8" w14:textId="40272D75" w:rsidR="00E833F7" w:rsidRPr="00364A3D" w:rsidRDefault="00E833F7" w:rsidP="002C6040">
      <w:pPr>
        <w:pStyle w:val="a4"/>
        <w:numPr>
          <w:ilvl w:val="0"/>
          <w:numId w:val="17"/>
        </w:numPr>
        <w:adjustRightInd w:val="0"/>
        <w:snapToGrid w:val="0"/>
        <w:ind w:left="567" w:hanging="567"/>
        <w:rPr>
          <w:noProof/>
          <w:snapToGrid w:val="0"/>
          <w:lang w:val="es-ES"/>
        </w:rPr>
      </w:pPr>
      <w:r w:rsidRPr="00E833F7">
        <w:rPr>
          <w:noProof/>
          <w:snapToGrid w:val="0"/>
          <w:lang w:val="es-ES"/>
        </w:rPr>
        <w:t>reacciones alérgicas (los signos pueden incluir dificultad para respirar, enrojecimiento de la cara, erupción cutánea, tensión baja o tensión alta, niveles bajos de oxígeno en la sangre, dolor de pecho o náuseas /vómitos).</w:t>
      </w:r>
    </w:p>
    <w:p w14:paraId="61BCB1F7" w14:textId="21DB5913" w:rsidR="00AA2CD5" w:rsidRDefault="00AA2CD5" w:rsidP="00AA2CD5">
      <w:pPr>
        <w:adjustRightInd w:val="0"/>
        <w:snapToGrid w:val="0"/>
        <w:rPr>
          <w:noProof/>
          <w:snapToGrid w:val="0"/>
          <w:lang w:val="es-ES"/>
        </w:rPr>
      </w:pPr>
    </w:p>
    <w:p w14:paraId="551D6E4F" w14:textId="77777777" w:rsidR="000B5A5F" w:rsidRDefault="00E833F7" w:rsidP="000B5A5F">
      <w:pPr>
        <w:adjustRightInd w:val="0"/>
        <w:snapToGrid w:val="0"/>
        <w:rPr>
          <w:noProof/>
          <w:snapToGrid w:val="0"/>
          <w:lang w:val="es-ES"/>
        </w:rPr>
      </w:pPr>
      <w:r w:rsidRPr="00E833F7">
        <w:rPr>
          <w:noProof/>
          <w:snapToGrid w:val="0"/>
          <w:lang w:val="es-ES"/>
        </w:rPr>
        <w:t xml:space="preserve">Los efectos adversos graves que pueden ser </w:t>
      </w:r>
      <w:r w:rsidRPr="00EE76DE">
        <w:rPr>
          <w:b/>
          <w:bCs/>
          <w:noProof/>
          <w:snapToGrid w:val="0"/>
          <w:lang w:val="es-ES"/>
        </w:rPr>
        <w:t>raros</w:t>
      </w:r>
      <w:r w:rsidRPr="00E833F7">
        <w:rPr>
          <w:noProof/>
          <w:snapToGrid w:val="0"/>
          <w:lang w:val="es-ES"/>
        </w:rPr>
        <w:t xml:space="preserve"> (pueden afectar hasta 1 de cada 1000 pacientes)</w:t>
      </w:r>
      <w:r w:rsidR="000B5A5F" w:rsidRPr="000B5A5F">
        <w:rPr>
          <w:noProof/>
          <w:snapToGrid w:val="0"/>
          <w:lang w:val="es-ES"/>
        </w:rPr>
        <w:t>,</w:t>
      </w:r>
      <w:r w:rsidRPr="00E833F7">
        <w:rPr>
          <w:noProof/>
          <w:snapToGrid w:val="0"/>
          <w:lang w:val="es-ES"/>
        </w:rPr>
        <w:t xml:space="preserve"> incluyen:</w:t>
      </w:r>
    </w:p>
    <w:p w14:paraId="2AF01D93" w14:textId="397CA562" w:rsidR="00E833F7" w:rsidRDefault="000B5A5F" w:rsidP="00AA2CD5">
      <w:pPr>
        <w:pStyle w:val="a3"/>
        <w:adjustRightInd w:val="0"/>
        <w:snapToGrid w:val="0"/>
        <w:rPr>
          <w:noProof/>
          <w:snapToGrid w:val="0"/>
          <w:lang w:val="es-ES"/>
        </w:rPr>
      </w:pPr>
      <w:r w:rsidRPr="000B5A5F">
        <w:rPr>
          <w:noProof/>
          <w:snapToGrid w:val="0"/>
          <w:lang w:val="es-ES"/>
        </w:rPr>
        <w:t xml:space="preserve">reacción alergica repentina y grave con dificultad para respirar, hinchazón, mareos, latidos </w:t>
      </w:r>
      <w:r w:rsidRPr="002C6040">
        <w:rPr>
          <w:noProof/>
          <w:snapToGrid w:val="0"/>
          <w:lang w:val="es-ES"/>
        </w:rPr>
        <w:t>cardíacos rápidos, sudoración y pérdida del conocimiento (shock anafiláctico).</w:t>
      </w:r>
    </w:p>
    <w:p w14:paraId="1F0441F3" w14:textId="3C3DD3B8"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efectos adversos graves de frecuencia </w:t>
      </w:r>
      <w:r w:rsidRPr="00364A3D">
        <w:rPr>
          <w:b/>
          <w:noProof/>
          <w:snapToGrid w:val="0"/>
          <w:lang w:val="es-ES"/>
        </w:rPr>
        <w:t xml:space="preserve">no conocida </w:t>
      </w:r>
      <w:r w:rsidRPr="00364A3D">
        <w:rPr>
          <w:noProof/>
          <w:snapToGrid w:val="0"/>
          <w:lang w:val="es-ES"/>
        </w:rPr>
        <w:t>(no puede estimarse a partir de los datos disponibles) incluyen:</w:t>
      </w:r>
    </w:p>
    <w:p w14:paraId="0162CC5E"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infecciones graves de la piel o de las capas más profundas debajo de la piel, especialmente si usted tenía perforaciones en la pared intestinal o problemas con la cicatrización de heridas,</w:t>
      </w:r>
    </w:p>
    <w:p w14:paraId="25DBDFB8" w14:textId="3F5C935A"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efecto negativo en la capacidad de la mujer para tener hijos (ver más abajo para más recomendaciones),</w:t>
      </w:r>
    </w:p>
    <w:p w14:paraId="7F22547B"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enfermedad cerebral con síntomas como convulsiones (ataques), dolor de cabeza, confusión y alteraciones en la visión (Síndrome de Encefalopatía Reversible Posterior o SERP),</w:t>
      </w:r>
    </w:p>
    <w:p w14:paraId="630FED31"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síntomas que sugieran cambios en la función normal del cerebro (dolores de cabeza, alteración en la visión, confusión o convulsiones), y tensión alta,</w:t>
      </w:r>
    </w:p>
    <w:p w14:paraId="750B4A0A"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Aumento y debilitamiento de la pared de un vaso sanguíneo o desgarro de la pared de un vaso sanguíneo (aneurismas y disecciones arteriales).</w:t>
      </w:r>
    </w:p>
    <w:p w14:paraId="4D244849"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obstrucción de pequeños vasos sanguíneos en el riñón,</w:t>
      </w:r>
    </w:p>
    <w:p w14:paraId="03F5ECAB"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tensión anormalmente alta en los vasos sanguíneos de los pulmones que hace que el lado derecho del corazón trabaje más duro de lo normal,</w:t>
      </w:r>
    </w:p>
    <w:p w14:paraId="0C850EED"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perforación en la pared del cartílago que separa los orificios nasales,</w:t>
      </w:r>
    </w:p>
    <w:p w14:paraId="679A536A"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perforación en el estómago o intestino,</w:t>
      </w:r>
    </w:p>
    <w:p w14:paraId="267F07FD"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úlcera o perforación en el recubrimiento del estómago o del intestino delgado (estos signos pueden incluir dolor abdominal, sensación de hinchazón, heces negras, heces con sangre o sangre en el vómito),</w:t>
      </w:r>
    </w:p>
    <w:p w14:paraId="72623FC3"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sangrado de la parte inferior del intestino grueso,</w:t>
      </w:r>
    </w:p>
    <w:p w14:paraId="3E35074A"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lesiones en las encías, con el hueso de la mandíbula expuesto que no se curan y pueden estar asociadas con dolor e inflamación de los tejidos circundantes (para más recomendaciones, ver en el párrafo más abajo la lista de efectos adversos),</w:t>
      </w:r>
    </w:p>
    <w:p w14:paraId="136567A5"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perforación de la vesícula biliar (los síntomas y signos pueden incluir dolor abdominal, fiebre, náuseas y vómitos).</w:t>
      </w:r>
    </w:p>
    <w:p w14:paraId="3445DC8A" w14:textId="77777777" w:rsidR="00096C6A" w:rsidRPr="00364A3D" w:rsidRDefault="00096C6A" w:rsidP="00AA2CD5">
      <w:pPr>
        <w:pStyle w:val="a3"/>
        <w:adjustRightInd w:val="0"/>
        <w:snapToGrid w:val="0"/>
        <w:rPr>
          <w:noProof/>
          <w:snapToGrid w:val="0"/>
          <w:lang w:val="es-ES"/>
        </w:rPr>
      </w:pPr>
    </w:p>
    <w:p w14:paraId="772A6B6D" w14:textId="77777777" w:rsidR="00096C6A" w:rsidRPr="00E03BD4" w:rsidRDefault="00CD001A" w:rsidP="00E03BD4">
      <w:pPr>
        <w:rPr>
          <w:b/>
          <w:bCs/>
          <w:noProof/>
          <w:snapToGrid w:val="0"/>
          <w:lang w:val="es-ES"/>
        </w:rPr>
      </w:pPr>
      <w:r w:rsidRPr="00E03BD4">
        <w:rPr>
          <w:b/>
          <w:bCs/>
          <w:noProof/>
          <w:snapToGrid w:val="0"/>
          <w:lang w:val="es-ES"/>
        </w:rPr>
        <w:t>Si aprecia cualquiera de estos efectos adversos mencionados, busque atención médica tan pronto como sea posible.</w:t>
      </w:r>
    </w:p>
    <w:p w14:paraId="316837E0" w14:textId="77777777" w:rsidR="00096C6A" w:rsidRPr="00364A3D" w:rsidRDefault="00096C6A" w:rsidP="00AA2CD5">
      <w:pPr>
        <w:pStyle w:val="a3"/>
        <w:adjustRightInd w:val="0"/>
        <w:snapToGrid w:val="0"/>
        <w:rPr>
          <w:b/>
          <w:noProof/>
          <w:snapToGrid w:val="0"/>
          <w:lang w:val="es-ES"/>
        </w:rPr>
      </w:pPr>
    </w:p>
    <w:p w14:paraId="063448D9" w14:textId="30CA55B7"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efectos adversos </w:t>
      </w:r>
      <w:r w:rsidRPr="00364A3D">
        <w:rPr>
          <w:b/>
          <w:noProof/>
          <w:snapToGrid w:val="0"/>
          <w:lang w:val="es-ES"/>
        </w:rPr>
        <w:t xml:space="preserve">muy frecuentes </w:t>
      </w:r>
      <w:r w:rsidRPr="00364A3D">
        <w:rPr>
          <w:noProof/>
          <w:snapToGrid w:val="0"/>
          <w:lang w:val="es-ES"/>
        </w:rPr>
        <w:t>(</w:t>
      </w:r>
      <w:r w:rsidR="00327493">
        <w:rPr>
          <w:lang w:val="es-ES"/>
        </w:rPr>
        <w:t xml:space="preserve">pueden afectar </w:t>
      </w:r>
      <w:r w:rsidRPr="00364A3D">
        <w:rPr>
          <w:noProof/>
          <w:snapToGrid w:val="0"/>
          <w:lang w:val="es-ES"/>
        </w:rPr>
        <w:t>a más de 1 de cada 10 pacientes) que no fueron graves son:</w:t>
      </w:r>
    </w:p>
    <w:p w14:paraId="1EDB505A"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lastRenderedPageBreak/>
        <w:t></w:t>
      </w:r>
      <w:r w:rsidRPr="00273C4A">
        <w:rPr>
          <w:rFonts w:ascii="Symbol" w:eastAsia="Symbol" w:hAnsi="Symbol" w:cs="Symbol"/>
          <w:noProof/>
          <w:snapToGrid w:val="0"/>
          <w:lang w:val="es-ES"/>
        </w:rPr>
        <w:tab/>
      </w:r>
      <w:r w:rsidR="00CD001A" w:rsidRPr="00364A3D">
        <w:rPr>
          <w:noProof/>
          <w:snapToGrid w:val="0"/>
          <w:lang w:val="es-ES"/>
        </w:rPr>
        <w:t>estreñimiento,</w:t>
      </w:r>
    </w:p>
    <w:p w14:paraId="5EA643EA"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pérdida del apetito,</w:t>
      </w:r>
    </w:p>
    <w:p w14:paraId="2B886331"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fiebre,</w:t>
      </w:r>
    </w:p>
    <w:p w14:paraId="2A5219F5"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problemas oculares (incluido aumento en la producción de lágrimas),</w:t>
      </w:r>
    </w:p>
    <w:p w14:paraId="2ABA8699"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alteraciones del habla,</w:t>
      </w:r>
    </w:p>
    <w:p w14:paraId="50CA7712"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alteraciones del gusto,</w:t>
      </w:r>
    </w:p>
    <w:p w14:paraId="0246BF11"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secreción nasal,</w:t>
      </w:r>
    </w:p>
    <w:p w14:paraId="6F1C9443"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piel seca, descamación e inflamación de la piel, cambios en el color de la piel,</w:t>
      </w:r>
    </w:p>
    <w:p w14:paraId="3670CB2C"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pérdida de peso,</w:t>
      </w:r>
    </w:p>
    <w:p w14:paraId="202F3911"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sangrado de nariz.</w:t>
      </w:r>
    </w:p>
    <w:p w14:paraId="4EAD1219" w14:textId="77777777" w:rsidR="00096C6A" w:rsidRPr="00364A3D" w:rsidRDefault="00096C6A" w:rsidP="00AA2CD5">
      <w:pPr>
        <w:pStyle w:val="a3"/>
        <w:adjustRightInd w:val="0"/>
        <w:snapToGrid w:val="0"/>
        <w:rPr>
          <w:noProof/>
          <w:snapToGrid w:val="0"/>
          <w:lang w:val="es-ES"/>
        </w:rPr>
      </w:pPr>
    </w:p>
    <w:p w14:paraId="609C2983" w14:textId="4A79D50D" w:rsidR="00096C6A" w:rsidRPr="00364A3D" w:rsidRDefault="00CD001A" w:rsidP="00AA2CD5">
      <w:pPr>
        <w:pStyle w:val="a3"/>
        <w:adjustRightInd w:val="0"/>
        <w:snapToGrid w:val="0"/>
        <w:rPr>
          <w:noProof/>
          <w:snapToGrid w:val="0"/>
          <w:lang w:val="es-ES"/>
        </w:rPr>
      </w:pPr>
      <w:r w:rsidRPr="00364A3D">
        <w:rPr>
          <w:noProof/>
          <w:snapToGrid w:val="0"/>
          <w:lang w:val="es-ES"/>
        </w:rPr>
        <w:t xml:space="preserve">Los efectos adversos </w:t>
      </w:r>
      <w:r w:rsidRPr="00364A3D">
        <w:rPr>
          <w:b/>
          <w:noProof/>
          <w:snapToGrid w:val="0"/>
          <w:lang w:val="es-ES"/>
        </w:rPr>
        <w:t xml:space="preserve">frecuentes </w:t>
      </w:r>
      <w:r w:rsidRPr="00364A3D">
        <w:rPr>
          <w:noProof/>
          <w:snapToGrid w:val="0"/>
          <w:lang w:val="es-ES"/>
        </w:rPr>
        <w:t>(</w:t>
      </w:r>
      <w:r w:rsidR="00D77C05">
        <w:rPr>
          <w:lang w:val="es-ES"/>
        </w:rPr>
        <w:t xml:space="preserve">pueden afectar hasta </w:t>
      </w:r>
      <w:r w:rsidRPr="00364A3D">
        <w:rPr>
          <w:noProof/>
          <w:snapToGrid w:val="0"/>
          <w:lang w:val="es-ES"/>
        </w:rPr>
        <w:t xml:space="preserve">1  de cada </w:t>
      </w:r>
      <w:r w:rsidR="00D77C05" w:rsidRPr="00364A3D">
        <w:rPr>
          <w:noProof/>
          <w:snapToGrid w:val="0"/>
          <w:lang w:val="es-ES"/>
        </w:rPr>
        <w:t>10</w:t>
      </w:r>
      <w:r w:rsidR="00D77C05">
        <w:rPr>
          <w:noProof/>
          <w:snapToGrid w:val="0"/>
          <w:lang w:val="es-ES"/>
        </w:rPr>
        <w:t xml:space="preserve"> </w:t>
      </w:r>
      <w:r w:rsidRPr="00364A3D">
        <w:rPr>
          <w:noProof/>
          <w:snapToGrid w:val="0"/>
          <w:lang w:val="es-ES"/>
        </w:rPr>
        <w:t>pacientes) que no fueron graves son:</w:t>
      </w:r>
    </w:p>
    <w:p w14:paraId="61F17E06"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cambios en la voz y ronquera.</w:t>
      </w:r>
    </w:p>
    <w:p w14:paraId="087C9A8E" w14:textId="77777777" w:rsidR="00096C6A" w:rsidRPr="00364A3D" w:rsidRDefault="00096C6A" w:rsidP="00AA2CD5">
      <w:pPr>
        <w:pStyle w:val="a3"/>
        <w:adjustRightInd w:val="0"/>
        <w:snapToGrid w:val="0"/>
        <w:rPr>
          <w:noProof/>
          <w:snapToGrid w:val="0"/>
          <w:lang w:val="es-ES"/>
        </w:rPr>
      </w:pPr>
    </w:p>
    <w:p w14:paraId="2F41DC0E"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pacientes mayores de 65 años tienen un mayor riesgo de experimentar lo siguiente:</w:t>
      </w:r>
    </w:p>
    <w:p w14:paraId="0CA3CDD8"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embolia en las arterias que puede provocar apoplejía o un ataque cardíaco,</w:t>
      </w:r>
    </w:p>
    <w:p w14:paraId="031C9943"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reducción del número de glóbulos blancos y plaquetas (que ayudan a la coagulación) en sangre,</w:t>
      </w:r>
    </w:p>
    <w:p w14:paraId="7B303EE2"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diarrea,</w:t>
      </w:r>
    </w:p>
    <w:p w14:paraId="04E95001"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malestar,</w:t>
      </w:r>
    </w:p>
    <w:p w14:paraId="05AEF023"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dolor de cabeza,</w:t>
      </w:r>
    </w:p>
    <w:p w14:paraId="233F23EB"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fatiga,</w:t>
      </w:r>
    </w:p>
    <w:p w14:paraId="4851A07F"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presión arterial alta.</w:t>
      </w:r>
    </w:p>
    <w:p w14:paraId="7E8715D4" w14:textId="77777777" w:rsidR="00096C6A" w:rsidRPr="00364A3D" w:rsidRDefault="00096C6A" w:rsidP="00AA2CD5">
      <w:pPr>
        <w:pStyle w:val="a3"/>
        <w:adjustRightInd w:val="0"/>
        <w:snapToGrid w:val="0"/>
        <w:rPr>
          <w:noProof/>
          <w:snapToGrid w:val="0"/>
          <w:lang w:val="es-ES"/>
        </w:rPr>
      </w:pPr>
    </w:p>
    <w:p w14:paraId="1F5D6339" w14:textId="262B59F5"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también puede causar cambios en las pruebas de laboratorio que le haga su médico. Estos cambios pueden incluir una reducción del número de glóbulos blancos sanguíneos, en particular neutrófilos (un tipo de células blancas que facilitan la protección frente a infecciones), presencia de proteínas en la orina, disminución del potasio, sodio o fósforo en sangre, aumento del azúcar en sangre, aumento de la fosfatasa alcalina (una enzima) en sangre, disminución de la hemoglobina (que se encuentra en los glóbulos rojos y transporta oxígeno), que puede ser grave.</w:t>
      </w:r>
    </w:p>
    <w:p w14:paraId="5CB44943" w14:textId="77777777" w:rsidR="00096C6A" w:rsidRPr="00364A3D" w:rsidRDefault="00096C6A" w:rsidP="00AA2CD5">
      <w:pPr>
        <w:pStyle w:val="a3"/>
        <w:adjustRightInd w:val="0"/>
        <w:snapToGrid w:val="0"/>
        <w:rPr>
          <w:noProof/>
          <w:snapToGrid w:val="0"/>
          <w:lang w:val="es-ES"/>
        </w:rPr>
      </w:pPr>
    </w:p>
    <w:p w14:paraId="0B6B7B1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Dolor en la boca, los dientes y/o la mandíbula, hinchazón o llagas en la boca, adormecimiento o sensación de pesadez de la mandíbula, o pérdida de un diente. Estos pueden ser signos y síntomas de daño óseo en la mandíbula (osteonecrosis). Informe inmediatamente a su médico y a su dentista si sufre cualquiera de ellos.</w:t>
      </w:r>
    </w:p>
    <w:p w14:paraId="355DDC7A" w14:textId="77777777" w:rsidR="00096C6A" w:rsidRPr="00364A3D" w:rsidRDefault="00096C6A" w:rsidP="00AA2CD5">
      <w:pPr>
        <w:pStyle w:val="a3"/>
        <w:adjustRightInd w:val="0"/>
        <w:snapToGrid w:val="0"/>
        <w:rPr>
          <w:noProof/>
          <w:snapToGrid w:val="0"/>
          <w:lang w:val="es-ES"/>
        </w:rPr>
      </w:pPr>
    </w:p>
    <w:p w14:paraId="6CDFF3DB" w14:textId="77777777" w:rsidR="00096C6A" w:rsidRPr="00364A3D" w:rsidRDefault="00CD001A" w:rsidP="00AA2CD5">
      <w:pPr>
        <w:pStyle w:val="a3"/>
        <w:adjustRightInd w:val="0"/>
        <w:snapToGrid w:val="0"/>
        <w:jc w:val="both"/>
        <w:rPr>
          <w:noProof/>
          <w:snapToGrid w:val="0"/>
          <w:lang w:val="es-ES"/>
        </w:rPr>
      </w:pPr>
      <w:r w:rsidRPr="00364A3D">
        <w:rPr>
          <w:noProof/>
          <w:snapToGrid w:val="0"/>
          <w:lang w:val="es-ES"/>
        </w:rPr>
        <w:t>Las mujeres pre</w:t>
      </w:r>
      <w:r w:rsidR="00A4326D">
        <w:rPr>
          <w:noProof/>
          <w:snapToGrid w:val="0"/>
          <w:lang w:val="es-ES"/>
        </w:rPr>
        <w:noBreakHyphen/>
      </w:r>
      <w:r w:rsidRPr="00364A3D">
        <w:rPr>
          <w:noProof/>
          <w:snapToGrid w:val="0"/>
          <w:lang w:val="es-ES"/>
        </w:rPr>
        <w:t>menopáusicas (mujeres que tienen ciclo menstrual) pueden notar que sus periodos se vuelven irregulares o desaparecen y pueden experimentar problemas de fertilidad. Si está pensando en tener hijos debe consultarlo con su médico antes de comenzar su tratamiento.</w:t>
      </w:r>
    </w:p>
    <w:p w14:paraId="669B19F5" w14:textId="77777777" w:rsidR="00096C6A" w:rsidRPr="00364A3D" w:rsidRDefault="00096C6A" w:rsidP="00AA2CD5">
      <w:pPr>
        <w:pStyle w:val="a3"/>
        <w:adjustRightInd w:val="0"/>
        <w:snapToGrid w:val="0"/>
        <w:rPr>
          <w:noProof/>
          <w:snapToGrid w:val="0"/>
          <w:lang w:val="es-ES"/>
        </w:rPr>
      </w:pPr>
    </w:p>
    <w:p w14:paraId="673FC084" w14:textId="6826C3F9" w:rsidR="00096C6A" w:rsidRPr="00364A3D" w:rsidRDefault="00187A3C" w:rsidP="00AA2CD5">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ha sido desarrollado y fabricado para tratar el cáncer mediante inyección en el torrente sanguíneo. No se ha desarrollado o fabricado para su inyección en el ojo. Por lo tanto, no está autorizado para ser usado de esta manera. Cuando </w:t>
      </w:r>
      <w:r w:rsidR="00474B24" w:rsidRPr="00474B24">
        <w:rPr>
          <w:noProof/>
          <w:snapToGrid w:val="0"/>
          <w:lang w:val="es-ES"/>
        </w:rPr>
        <w:t>bevacizumab</w:t>
      </w:r>
      <w:r w:rsidR="00CD001A" w:rsidRPr="00364A3D">
        <w:rPr>
          <w:noProof/>
          <w:snapToGrid w:val="0"/>
          <w:lang w:val="es-ES"/>
        </w:rPr>
        <w:t xml:space="preserve"> se inyecta directamente en el ojo (uso no aprobado), los siguientes efectos secundarios pueden ocurrir:</w:t>
      </w:r>
    </w:p>
    <w:p w14:paraId="13C9731B" w14:textId="77777777" w:rsidR="00096C6A" w:rsidRPr="00364A3D" w:rsidRDefault="00096C6A" w:rsidP="00AA2CD5">
      <w:pPr>
        <w:pStyle w:val="a3"/>
        <w:adjustRightInd w:val="0"/>
        <w:snapToGrid w:val="0"/>
        <w:rPr>
          <w:noProof/>
          <w:snapToGrid w:val="0"/>
          <w:lang w:val="es-ES"/>
        </w:rPr>
      </w:pPr>
    </w:p>
    <w:p w14:paraId="32517C8B"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Infección o inflamación del globo ocular,</w:t>
      </w:r>
    </w:p>
    <w:p w14:paraId="7B23C100"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Enrojecimiento del ojo, pequeñas partículas o manchas en la visión (puntos flotantes), dolor ocular,</w:t>
      </w:r>
    </w:p>
    <w:p w14:paraId="25B01B68"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Visión de destellos de luz con puntos flotantes, con progresión a una pérdida de parte de la visión,</w:t>
      </w:r>
    </w:p>
    <w:p w14:paraId="701828BD"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Aumento de la presión ocular,</w:t>
      </w:r>
    </w:p>
    <w:p w14:paraId="69DFD132"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Sangrado en el ojo.</w:t>
      </w:r>
    </w:p>
    <w:p w14:paraId="4A6952CA" w14:textId="77777777" w:rsidR="00096C6A" w:rsidRPr="00364A3D" w:rsidRDefault="00096C6A" w:rsidP="00AA2CD5">
      <w:pPr>
        <w:pStyle w:val="a3"/>
        <w:adjustRightInd w:val="0"/>
        <w:snapToGrid w:val="0"/>
        <w:rPr>
          <w:noProof/>
          <w:snapToGrid w:val="0"/>
          <w:lang w:val="es-ES"/>
        </w:rPr>
      </w:pPr>
    </w:p>
    <w:p w14:paraId="4599F13D" w14:textId="77777777" w:rsidR="00096C6A" w:rsidRPr="00753519" w:rsidRDefault="00CD001A" w:rsidP="00753519">
      <w:pPr>
        <w:rPr>
          <w:b/>
          <w:bCs/>
          <w:noProof/>
          <w:snapToGrid w:val="0"/>
          <w:lang w:val="es-ES"/>
        </w:rPr>
      </w:pPr>
      <w:r w:rsidRPr="00753519">
        <w:rPr>
          <w:b/>
          <w:bCs/>
          <w:noProof/>
          <w:snapToGrid w:val="0"/>
          <w:lang w:val="es-ES"/>
        </w:rPr>
        <w:t>Comunicación de efectos adversos</w:t>
      </w:r>
    </w:p>
    <w:p w14:paraId="3DC8938B" w14:textId="77777777" w:rsidR="00096C6A" w:rsidRPr="00364A3D" w:rsidRDefault="00CD001A" w:rsidP="00AA2CD5">
      <w:pPr>
        <w:pStyle w:val="a3"/>
        <w:adjustRightInd w:val="0"/>
        <w:snapToGrid w:val="0"/>
        <w:rPr>
          <w:noProof/>
          <w:snapToGrid w:val="0"/>
          <w:lang w:val="es-ES"/>
        </w:rPr>
      </w:pPr>
      <w:r w:rsidRPr="00364A3D">
        <w:rPr>
          <w:noProof/>
          <w:snapToGrid w:val="0"/>
          <w:lang w:val="es-ES"/>
        </w:rPr>
        <w:t xml:space="preserve">Si experimenta cualquier tipo de efecto adverso, consulte a su médico, farmacéutico o enfermero, incluso si se trata de posibles efectos adversos que no aparecen en este prospecto. También puede </w:t>
      </w:r>
      <w:r w:rsidRPr="00364A3D">
        <w:rPr>
          <w:noProof/>
          <w:snapToGrid w:val="0"/>
          <w:lang w:val="es-ES"/>
        </w:rPr>
        <w:lastRenderedPageBreak/>
        <w:t>comunicarlos directamente a través del</w:t>
      </w:r>
      <w:r w:rsidRPr="00243B86">
        <w:rPr>
          <w:noProof/>
          <w:snapToGrid w:val="0"/>
          <w:lang w:val="es-ES"/>
        </w:rPr>
        <w:t xml:space="preserve"> </w:t>
      </w:r>
      <w:r w:rsidRPr="00B51DDD">
        <w:rPr>
          <w:noProof/>
          <w:snapToGrid w:val="0"/>
          <w:color w:val="000000"/>
          <w:highlight w:val="lightGray"/>
          <w:lang w:val="es-ES"/>
        </w:rPr>
        <w:t xml:space="preserve">sistema nacional de notificación incluido en el </w:t>
      </w:r>
      <w:hyperlink r:id="rId14">
        <w:r w:rsidRPr="00B51DDD">
          <w:rPr>
            <w:noProof/>
            <w:snapToGrid w:val="0"/>
            <w:color w:val="0000FF"/>
            <w:highlight w:val="lightGray"/>
            <w:u w:val="single" w:color="0000FF"/>
            <w:lang w:val="es-ES"/>
          </w:rPr>
          <w:t>Apéndice V</w:t>
        </w:r>
        <w:r w:rsidRPr="00B51DDD">
          <w:rPr>
            <w:noProof/>
            <w:snapToGrid w:val="0"/>
            <w:highlight w:val="lightGray"/>
            <w:lang w:val="es-ES"/>
          </w:rPr>
          <w:t>.</w:t>
        </w:r>
      </w:hyperlink>
      <w:r w:rsidRPr="00364A3D">
        <w:rPr>
          <w:noProof/>
          <w:snapToGrid w:val="0"/>
          <w:lang w:val="es-ES"/>
        </w:rPr>
        <w:t xml:space="preserve"> </w:t>
      </w:r>
      <w:r w:rsidRPr="00364A3D">
        <w:rPr>
          <w:noProof/>
          <w:snapToGrid w:val="0"/>
          <w:color w:val="000000"/>
          <w:lang w:val="es-ES"/>
        </w:rPr>
        <w:t>Mediante la comunicación de efectos adversos usted puede contribuir a proporcionar más información sobre la seguridad de este medicamento.</w:t>
      </w:r>
    </w:p>
    <w:p w14:paraId="52D101EE" w14:textId="77777777" w:rsidR="00096C6A" w:rsidRPr="00364A3D" w:rsidRDefault="00096C6A" w:rsidP="00AA2CD5">
      <w:pPr>
        <w:pStyle w:val="a3"/>
        <w:adjustRightInd w:val="0"/>
        <w:snapToGrid w:val="0"/>
        <w:rPr>
          <w:noProof/>
          <w:snapToGrid w:val="0"/>
          <w:lang w:val="es-ES"/>
        </w:rPr>
      </w:pPr>
    </w:p>
    <w:p w14:paraId="3743D769" w14:textId="77777777" w:rsidR="00096C6A" w:rsidRPr="00364A3D" w:rsidRDefault="00096C6A" w:rsidP="00AA2CD5">
      <w:pPr>
        <w:pStyle w:val="a3"/>
        <w:adjustRightInd w:val="0"/>
        <w:snapToGrid w:val="0"/>
        <w:rPr>
          <w:noProof/>
          <w:snapToGrid w:val="0"/>
          <w:lang w:val="es-ES"/>
        </w:rPr>
      </w:pPr>
    </w:p>
    <w:p w14:paraId="40ABA9B7" w14:textId="32391B99" w:rsidR="00096C6A" w:rsidRPr="00753519" w:rsidRDefault="00FA794F" w:rsidP="00753519">
      <w:pPr>
        <w:rPr>
          <w:b/>
          <w:bCs/>
          <w:noProof/>
          <w:snapToGrid w:val="0"/>
          <w:lang w:val="es-ES"/>
        </w:rPr>
      </w:pPr>
      <w:r w:rsidRPr="00753519">
        <w:rPr>
          <w:b/>
          <w:bCs/>
          <w:noProof/>
          <w:snapToGrid w:val="0"/>
          <w:lang w:val="es-ES"/>
        </w:rPr>
        <w:t>5.</w:t>
      </w:r>
      <w:r w:rsidRPr="00753519">
        <w:rPr>
          <w:b/>
          <w:bCs/>
          <w:noProof/>
          <w:snapToGrid w:val="0"/>
          <w:lang w:val="es-ES"/>
        </w:rPr>
        <w:tab/>
      </w:r>
      <w:r w:rsidR="00CD001A" w:rsidRPr="00753519">
        <w:rPr>
          <w:b/>
          <w:bCs/>
          <w:noProof/>
          <w:snapToGrid w:val="0"/>
          <w:lang w:val="es-ES"/>
        </w:rPr>
        <w:t xml:space="preserve">Conservación de </w:t>
      </w:r>
      <w:r w:rsidR="00187A3C" w:rsidRPr="00753519">
        <w:rPr>
          <w:b/>
          <w:bCs/>
          <w:noProof/>
          <w:snapToGrid w:val="0"/>
          <w:lang w:val="es-ES"/>
        </w:rPr>
        <w:t>Vegzelma</w:t>
      </w:r>
    </w:p>
    <w:p w14:paraId="149AB1C4" w14:textId="77777777" w:rsidR="00096C6A" w:rsidRPr="00753519" w:rsidRDefault="00096C6A" w:rsidP="00AA2CD5">
      <w:pPr>
        <w:pStyle w:val="a3"/>
        <w:adjustRightInd w:val="0"/>
        <w:snapToGrid w:val="0"/>
        <w:rPr>
          <w:b/>
          <w:bCs/>
          <w:noProof/>
          <w:snapToGrid w:val="0"/>
          <w:lang w:val="es-ES"/>
        </w:rPr>
      </w:pPr>
    </w:p>
    <w:p w14:paraId="0DA26F58" w14:textId="77777777" w:rsidR="00096C6A" w:rsidRPr="00364A3D" w:rsidRDefault="00CD001A" w:rsidP="00AA2CD5">
      <w:pPr>
        <w:pStyle w:val="a3"/>
        <w:adjustRightInd w:val="0"/>
        <w:snapToGrid w:val="0"/>
        <w:rPr>
          <w:noProof/>
          <w:snapToGrid w:val="0"/>
          <w:lang w:val="es-ES"/>
        </w:rPr>
      </w:pPr>
      <w:r w:rsidRPr="00364A3D">
        <w:rPr>
          <w:noProof/>
          <w:snapToGrid w:val="0"/>
          <w:lang w:val="es-ES"/>
        </w:rPr>
        <w:t>Mantener este medicamento fuera de la vista y del alcance de los niños.</w:t>
      </w:r>
    </w:p>
    <w:p w14:paraId="2B962CDB" w14:textId="77777777" w:rsidR="00096C6A" w:rsidRPr="00364A3D" w:rsidRDefault="00096C6A" w:rsidP="00AA2CD5">
      <w:pPr>
        <w:pStyle w:val="a3"/>
        <w:adjustRightInd w:val="0"/>
        <w:snapToGrid w:val="0"/>
        <w:rPr>
          <w:noProof/>
          <w:snapToGrid w:val="0"/>
          <w:lang w:val="es-ES"/>
        </w:rPr>
      </w:pPr>
    </w:p>
    <w:p w14:paraId="3B4395A4" w14:textId="77777777" w:rsidR="00096C6A" w:rsidRPr="00364A3D" w:rsidRDefault="00CD001A" w:rsidP="00AA2CD5">
      <w:pPr>
        <w:pStyle w:val="a3"/>
        <w:adjustRightInd w:val="0"/>
        <w:snapToGrid w:val="0"/>
        <w:rPr>
          <w:noProof/>
          <w:snapToGrid w:val="0"/>
          <w:lang w:val="es-ES"/>
        </w:rPr>
      </w:pPr>
      <w:r w:rsidRPr="00364A3D">
        <w:rPr>
          <w:noProof/>
          <w:snapToGrid w:val="0"/>
          <w:lang w:val="es-ES"/>
        </w:rPr>
        <w:t>No utilice este medicamento después de la fecha de caducidad que aparece en el envase y en la etiqueta del vial después de CAD. La fecha de caducidad es el último día del mes que se indica.</w:t>
      </w:r>
    </w:p>
    <w:p w14:paraId="2AD08461" w14:textId="77777777" w:rsidR="00096C6A" w:rsidRPr="00364A3D" w:rsidRDefault="00096C6A" w:rsidP="00AA2CD5">
      <w:pPr>
        <w:pStyle w:val="a3"/>
        <w:adjustRightInd w:val="0"/>
        <w:snapToGrid w:val="0"/>
        <w:rPr>
          <w:noProof/>
          <w:snapToGrid w:val="0"/>
          <w:lang w:val="es-ES"/>
        </w:rPr>
      </w:pPr>
    </w:p>
    <w:p w14:paraId="1C7341E0" w14:textId="77777777" w:rsidR="00461790" w:rsidRDefault="00CD001A" w:rsidP="00AA2CD5">
      <w:pPr>
        <w:pStyle w:val="a3"/>
        <w:adjustRightInd w:val="0"/>
        <w:snapToGrid w:val="0"/>
        <w:rPr>
          <w:noProof/>
          <w:snapToGrid w:val="0"/>
          <w:lang w:val="es-ES"/>
        </w:rPr>
      </w:pPr>
      <w:r w:rsidRPr="00364A3D">
        <w:rPr>
          <w:noProof/>
          <w:snapToGrid w:val="0"/>
          <w:lang w:val="es-ES"/>
        </w:rPr>
        <w:t>Conservar en nevera (entre 2</w:t>
      </w:r>
      <w:r w:rsidR="00DB367A">
        <w:rPr>
          <w:noProof/>
          <w:snapToGrid w:val="0"/>
          <w:lang w:val="es-ES"/>
        </w:rPr>
        <w:t> </w:t>
      </w:r>
      <w:r w:rsidR="003D0B2A">
        <w:rPr>
          <w:noProof/>
          <w:snapToGrid w:val="0"/>
          <w:lang w:val="es-ES"/>
        </w:rPr>
        <w:sym w:font="Symbol" w:char="F0B0"/>
      </w:r>
      <w:r w:rsidRPr="00364A3D">
        <w:rPr>
          <w:noProof/>
          <w:snapToGrid w:val="0"/>
          <w:lang w:val="es-ES"/>
        </w:rPr>
        <w:t>C y 8</w:t>
      </w:r>
      <w:r w:rsidR="00DB367A">
        <w:rPr>
          <w:noProof/>
          <w:snapToGrid w:val="0"/>
          <w:lang w:val="es-ES"/>
        </w:rPr>
        <w:t> </w:t>
      </w:r>
      <w:r w:rsidR="003D0B2A">
        <w:rPr>
          <w:noProof/>
          <w:snapToGrid w:val="0"/>
          <w:lang w:val="es-ES"/>
        </w:rPr>
        <w:sym w:font="Symbol" w:char="F0B0"/>
      </w:r>
      <w:r w:rsidRPr="00364A3D">
        <w:rPr>
          <w:noProof/>
          <w:snapToGrid w:val="0"/>
          <w:lang w:val="es-ES"/>
        </w:rPr>
        <w:t xml:space="preserve">C). </w:t>
      </w:r>
    </w:p>
    <w:p w14:paraId="0CB2F08A" w14:textId="77777777" w:rsidR="00096C6A" w:rsidRPr="00364A3D" w:rsidRDefault="00CD001A" w:rsidP="00AA2CD5">
      <w:pPr>
        <w:pStyle w:val="a3"/>
        <w:adjustRightInd w:val="0"/>
        <w:snapToGrid w:val="0"/>
        <w:rPr>
          <w:noProof/>
          <w:snapToGrid w:val="0"/>
          <w:lang w:val="es-ES"/>
        </w:rPr>
      </w:pPr>
      <w:r w:rsidRPr="00364A3D">
        <w:rPr>
          <w:noProof/>
          <w:snapToGrid w:val="0"/>
          <w:lang w:val="es-ES"/>
        </w:rPr>
        <w:t>No congelar.</w:t>
      </w:r>
    </w:p>
    <w:p w14:paraId="47C2A085" w14:textId="77777777" w:rsidR="003D0B2A" w:rsidRDefault="003D0B2A" w:rsidP="00AA2CD5">
      <w:pPr>
        <w:pStyle w:val="a3"/>
        <w:adjustRightInd w:val="0"/>
        <w:snapToGrid w:val="0"/>
        <w:rPr>
          <w:noProof/>
          <w:snapToGrid w:val="0"/>
          <w:lang w:val="es-ES"/>
        </w:rPr>
      </w:pPr>
    </w:p>
    <w:p w14:paraId="1094E59C" w14:textId="77777777" w:rsidR="00096C6A" w:rsidRPr="00364A3D" w:rsidRDefault="00CD001A" w:rsidP="00AA2CD5">
      <w:pPr>
        <w:pStyle w:val="a3"/>
        <w:adjustRightInd w:val="0"/>
        <w:snapToGrid w:val="0"/>
        <w:rPr>
          <w:noProof/>
          <w:snapToGrid w:val="0"/>
          <w:lang w:val="es-ES"/>
        </w:rPr>
      </w:pPr>
      <w:r w:rsidRPr="00364A3D">
        <w:rPr>
          <w:noProof/>
          <w:snapToGrid w:val="0"/>
          <w:lang w:val="es-ES"/>
        </w:rPr>
        <w:t>Conservar el vial en el embalaje exterior para protegerlo de la luz.</w:t>
      </w:r>
    </w:p>
    <w:p w14:paraId="3B395C9A" w14:textId="77777777" w:rsidR="00AA2CD5" w:rsidRPr="00364A3D" w:rsidRDefault="00AA2CD5" w:rsidP="00AA2CD5">
      <w:pPr>
        <w:adjustRightInd w:val="0"/>
        <w:snapToGrid w:val="0"/>
        <w:rPr>
          <w:noProof/>
          <w:snapToGrid w:val="0"/>
          <w:lang w:val="es-ES"/>
        </w:rPr>
      </w:pPr>
    </w:p>
    <w:p w14:paraId="22A24C00" w14:textId="53E484E3" w:rsidR="00096C6A" w:rsidRPr="00364A3D" w:rsidRDefault="00CD001A" w:rsidP="00AA2CD5">
      <w:pPr>
        <w:pStyle w:val="a3"/>
        <w:adjustRightInd w:val="0"/>
        <w:snapToGrid w:val="0"/>
        <w:rPr>
          <w:noProof/>
          <w:snapToGrid w:val="0"/>
          <w:lang w:val="es-ES"/>
        </w:rPr>
      </w:pPr>
      <w:r w:rsidRPr="00364A3D">
        <w:rPr>
          <w:noProof/>
          <w:snapToGrid w:val="0"/>
          <w:lang w:val="es-ES"/>
        </w:rPr>
        <w:t>La solución para perfusión debe administrarse inmediatamente tras su dilución. Si no se administra inmediatamente, los tiempos y condiciones de almacenamiento en uso son responsabilidad del usuario y normalmente no serían más de 24 horas a entre 2</w:t>
      </w:r>
      <w:r w:rsidR="00DB367A">
        <w:rPr>
          <w:noProof/>
          <w:snapToGrid w:val="0"/>
          <w:lang w:val="es-ES"/>
        </w:rPr>
        <w:t xml:space="preserve"> </w:t>
      </w:r>
      <w:r w:rsidRPr="00364A3D">
        <w:rPr>
          <w:noProof/>
          <w:snapToGrid w:val="0"/>
          <w:lang w:val="es-ES"/>
        </w:rPr>
        <w:t>°C y 8</w:t>
      </w:r>
      <w:r w:rsidR="00DB367A">
        <w:rPr>
          <w:noProof/>
          <w:snapToGrid w:val="0"/>
          <w:lang w:val="es-ES"/>
        </w:rPr>
        <w:t xml:space="preserve"> </w:t>
      </w:r>
      <w:r w:rsidRPr="00364A3D">
        <w:rPr>
          <w:noProof/>
          <w:snapToGrid w:val="0"/>
          <w:lang w:val="es-ES"/>
        </w:rPr>
        <w:t xml:space="preserve">°C, a menos que las soluciones de perfusión se hayan preparado en un entorno estéril. Cuando la dilución se ha preparado en un entorno estéril, </w:t>
      </w:r>
      <w:r w:rsidR="00187A3C">
        <w:rPr>
          <w:noProof/>
          <w:snapToGrid w:val="0"/>
          <w:lang w:val="es-ES"/>
        </w:rPr>
        <w:t>Vegzelma</w:t>
      </w:r>
      <w:r w:rsidRPr="00364A3D">
        <w:rPr>
          <w:noProof/>
          <w:snapToGrid w:val="0"/>
          <w:lang w:val="es-ES"/>
        </w:rPr>
        <w:t xml:space="preserve"> se mantiene estable durante </w:t>
      </w:r>
      <w:r w:rsidR="00CA08FF">
        <w:rPr>
          <w:noProof/>
          <w:snapToGrid w:val="0"/>
          <w:lang w:val="es-ES"/>
        </w:rPr>
        <w:t>6</w:t>
      </w:r>
      <w:r w:rsidRPr="00364A3D">
        <w:rPr>
          <w:noProof/>
          <w:snapToGrid w:val="0"/>
          <w:lang w:val="es-ES"/>
        </w:rPr>
        <w:t>0 días a entre 2</w:t>
      </w:r>
      <w:r w:rsidR="00DB367A">
        <w:rPr>
          <w:noProof/>
          <w:snapToGrid w:val="0"/>
          <w:lang w:val="es-ES"/>
        </w:rPr>
        <w:t xml:space="preserve"> </w:t>
      </w:r>
      <w:r w:rsidRPr="00364A3D">
        <w:rPr>
          <w:noProof/>
          <w:snapToGrid w:val="0"/>
          <w:lang w:val="es-ES"/>
        </w:rPr>
        <w:t>°C y 8</w:t>
      </w:r>
      <w:r w:rsidR="00DB367A">
        <w:rPr>
          <w:noProof/>
          <w:snapToGrid w:val="0"/>
          <w:lang w:val="es-ES"/>
        </w:rPr>
        <w:t xml:space="preserve"> </w:t>
      </w:r>
      <w:r w:rsidRPr="00364A3D">
        <w:rPr>
          <w:noProof/>
          <w:snapToGrid w:val="0"/>
          <w:lang w:val="es-ES"/>
        </w:rPr>
        <w:t xml:space="preserve">°C más </w:t>
      </w:r>
      <w:r w:rsidR="00CA08FF">
        <w:rPr>
          <w:noProof/>
          <w:snapToGrid w:val="0"/>
          <w:lang w:val="es-ES"/>
        </w:rPr>
        <w:t>7 días</w:t>
      </w:r>
      <w:r w:rsidRPr="00364A3D">
        <w:rPr>
          <w:noProof/>
          <w:snapToGrid w:val="0"/>
          <w:lang w:val="es-ES"/>
        </w:rPr>
        <w:t xml:space="preserve"> adicionales a entre 2</w:t>
      </w:r>
      <w:r w:rsidR="00DB367A">
        <w:rPr>
          <w:noProof/>
          <w:snapToGrid w:val="0"/>
          <w:lang w:val="es-ES"/>
        </w:rPr>
        <w:t xml:space="preserve"> </w:t>
      </w:r>
      <w:r w:rsidRPr="00364A3D">
        <w:rPr>
          <w:noProof/>
          <w:snapToGrid w:val="0"/>
          <w:lang w:val="es-ES"/>
        </w:rPr>
        <w:t>°C y 30</w:t>
      </w:r>
      <w:r w:rsidR="00DB367A">
        <w:rPr>
          <w:noProof/>
          <w:snapToGrid w:val="0"/>
          <w:lang w:val="es-ES"/>
        </w:rPr>
        <w:t xml:space="preserve"> </w:t>
      </w:r>
      <w:r w:rsidRPr="00364A3D">
        <w:rPr>
          <w:noProof/>
          <w:snapToGrid w:val="0"/>
          <w:lang w:val="es-ES"/>
        </w:rPr>
        <w:t>°C.</w:t>
      </w:r>
    </w:p>
    <w:p w14:paraId="474A5D7D" w14:textId="77777777" w:rsidR="00096C6A" w:rsidRPr="00364A3D" w:rsidRDefault="00096C6A" w:rsidP="00AA2CD5">
      <w:pPr>
        <w:pStyle w:val="a3"/>
        <w:adjustRightInd w:val="0"/>
        <w:snapToGrid w:val="0"/>
        <w:rPr>
          <w:noProof/>
          <w:snapToGrid w:val="0"/>
          <w:lang w:val="es-ES"/>
        </w:rPr>
      </w:pPr>
    </w:p>
    <w:p w14:paraId="0AF154D0" w14:textId="00CADD2C" w:rsidR="00096C6A" w:rsidRPr="00364A3D" w:rsidRDefault="00CD001A" w:rsidP="00AA2CD5">
      <w:pPr>
        <w:pStyle w:val="a3"/>
        <w:adjustRightInd w:val="0"/>
        <w:snapToGrid w:val="0"/>
        <w:rPr>
          <w:noProof/>
          <w:snapToGrid w:val="0"/>
          <w:lang w:val="es-ES"/>
        </w:rPr>
      </w:pPr>
      <w:r w:rsidRPr="00364A3D">
        <w:rPr>
          <w:noProof/>
          <w:snapToGrid w:val="0"/>
          <w:lang w:val="es-ES"/>
        </w:rPr>
        <w:t xml:space="preserve">No utilice </w:t>
      </w:r>
      <w:r w:rsidR="00187A3C">
        <w:rPr>
          <w:noProof/>
          <w:snapToGrid w:val="0"/>
          <w:lang w:val="es-ES"/>
        </w:rPr>
        <w:t>Vegzelma</w:t>
      </w:r>
      <w:r w:rsidRPr="00364A3D">
        <w:rPr>
          <w:noProof/>
          <w:snapToGrid w:val="0"/>
          <w:lang w:val="es-ES"/>
        </w:rPr>
        <w:t xml:space="preserve"> si observa partículas extrañas o una decoloración antes de la administración.</w:t>
      </w:r>
    </w:p>
    <w:p w14:paraId="674F5F37" w14:textId="77777777" w:rsidR="00096C6A" w:rsidRPr="00364A3D" w:rsidRDefault="00096C6A" w:rsidP="00AA2CD5">
      <w:pPr>
        <w:pStyle w:val="a3"/>
        <w:adjustRightInd w:val="0"/>
        <w:snapToGrid w:val="0"/>
        <w:rPr>
          <w:noProof/>
          <w:snapToGrid w:val="0"/>
          <w:lang w:val="es-ES"/>
        </w:rPr>
      </w:pPr>
    </w:p>
    <w:p w14:paraId="6B04AEE6" w14:textId="77777777" w:rsidR="00096C6A" w:rsidRPr="00364A3D" w:rsidRDefault="00CD001A" w:rsidP="00AA2CD5">
      <w:pPr>
        <w:pStyle w:val="a3"/>
        <w:adjustRightInd w:val="0"/>
        <w:snapToGrid w:val="0"/>
        <w:rPr>
          <w:noProof/>
          <w:snapToGrid w:val="0"/>
          <w:lang w:val="es-ES"/>
        </w:rPr>
      </w:pPr>
      <w:r w:rsidRPr="00364A3D">
        <w:rPr>
          <w:noProof/>
          <w:snapToGrid w:val="0"/>
          <w:lang w:val="es-ES"/>
        </w:rPr>
        <w:t>Los medicamentos no se deben tirar por los desagües ni a la basura. Pregunte a su farmacéutico cómo deshacerse de los envases y de los medicamentos que no necesita. De esta forma, ayudará a proteger el medio ambiente.</w:t>
      </w:r>
    </w:p>
    <w:p w14:paraId="2DB6994E" w14:textId="77777777" w:rsidR="00096C6A" w:rsidRPr="00364A3D" w:rsidRDefault="00096C6A" w:rsidP="00AA2CD5">
      <w:pPr>
        <w:pStyle w:val="a3"/>
        <w:adjustRightInd w:val="0"/>
        <w:snapToGrid w:val="0"/>
        <w:rPr>
          <w:noProof/>
          <w:snapToGrid w:val="0"/>
          <w:lang w:val="es-ES"/>
        </w:rPr>
      </w:pPr>
    </w:p>
    <w:p w14:paraId="5124009A" w14:textId="77777777" w:rsidR="00FA0EAE" w:rsidRPr="00364A3D" w:rsidRDefault="00FA0EAE" w:rsidP="00AA2CD5">
      <w:pPr>
        <w:pStyle w:val="a3"/>
        <w:adjustRightInd w:val="0"/>
        <w:snapToGrid w:val="0"/>
        <w:rPr>
          <w:noProof/>
          <w:snapToGrid w:val="0"/>
          <w:lang w:val="es-ES"/>
        </w:rPr>
      </w:pPr>
    </w:p>
    <w:p w14:paraId="6D3807C8" w14:textId="77777777" w:rsidR="00210DA3" w:rsidRPr="00753519" w:rsidRDefault="00FA794F" w:rsidP="00753519">
      <w:pPr>
        <w:rPr>
          <w:b/>
          <w:bCs/>
          <w:noProof/>
          <w:snapToGrid w:val="0"/>
          <w:lang w:val="es-ES"/>
        </w:rPr>
      </w:pPr>
      <w:r w:rsidRPr="00753519">
        <w:rPr>
          <w:b/>
          <w:bCs/>
          <w:noProof/>
          <w:snapToGrid w:val="0"/>
          <w:lang w:val="es-ES"/>
        </w:rPr>
        <w:t>6.</w:t>
      </w:r>
      <w:r w:rsidRPr="00753519">
        <w:rPr>
          <w:b/>
          <w:bCs/>
          <w:noProof/>
          <w:snapToGrid w:val="0"/>
          <w:lang w:val="es-ES"/>
        </w:rPr>
        <w:tab/>
      </w:r>
      <w:r w:rsidR="00CD001A" w:rsidRPr="00753519">
        <w:rPr>
          <w:b/>
          <w:bCs/>
          <w:noProof/>
          <w:snapToGrid w:val="0"/>
          <w:lang w:val="es-ES"/>
        </w:rPr>
        <w:t xml:space="preserve">Contenido del envase e información adicional </w:t>
      </w:r>
    </w:p>
    <w:p w14:paraId="198F7CD1" w14:textId="77777777" w:rsidR="00210DA3" w:rsidRDefault="00210DA3" w:rsidP="00E82AAE">
      <w:pPr>
        <w:rPr>
          <w:noProof/>
          <w:snapToGrid w:val="0"/>
          <w:lang w:val="es-ES"/>
        </w:rPr>
      </w:pPr>
    </w:p>
    <w:p w14:paraId="30B42CD4" w14:textId="01939942" w:rsidR="00096C6A" w:rsidRPr="00753519" w:rsidRDefault="00CD001A" w:rsidP="00753519">
      <w:pPr>
        <w:rPr>
          <w:b/>
          <w:bCs/>
          <w:noProof/>
          <w:snapToGrid w:val="0"/>
          <w:lang w:val="es-ES"/>
        </w:rPr>
      </w:pPr>
      <w:r w:rsidRPr="00753519">
        <w:rPr>
          <w:b/>
          <w:bCs/>
          <w:noProof/>
          <w:snapToGrid w:val="0"/>
          <w:lang w:val="es-ES"/>
        </w:rPr>
        <w:t xml:space="preserve">Composición de </w:t>
      </w:r>
      <w:r w:rsidR="00187A3C" w:rsidRPr="00753519">
        <w:rPr>
          <w:b/>
          <w:bCs/>
          <w:noProof/>
          <w:snapToGrid w:val="0"/>
          <w:lang w:val="es-ES"/>
        </w:rPr>
        <w:t>Vegzelma</w:t>
      </w:r>
    </w:p>
    <w:p w14:paraId="0B287EC3" w14:textId="77777777" w:rsidR="003D0B2A" w:rsidRDefault="003D0B2A" w:rsidP="00AA2CD5">
      <w:pPr>
        <w:pStyle w:val="a3"/>
        <w:adjustRightInd w:val="0"/>
        <w:snapToGrid w:val="0"/>
        <w:rPr>
          <w:noProof/>
          <w:snapToGrid w:val="0"/>
          <w:lang w:val="es-ES"/>
        </w:rPr>
      </w:pPr>
    </w:p>
    <w:p w14:paraId="2B93A5BB" w14:textId="77777777" w:rsidR="00126DF0" w:rsidRDefault="00CD001A" w:rsidP="00AA2CD5">
      <w:pPr>
        <w:pStyle w:val="a3"/>
        <w:adjustRightInd w:val="0"/>
        <w:snapToGrid w:val="0"/>
        <w:rPr>
          <w:noProof/>
          <w:snapToGrid w:val="0"/>
          <w:lang w:val="es-ES"/>
        </w:rPr>
      </w:pPr>
      <w:r w:rsidRPr="006752DA">
        <w:rPr>
          <w:noProof/>
          <w:snapToGrid w:val="0"/>
          <w:lang w:val="es-ES"/>
        </w:rPr>
        <w:t>El principio activo es bevacizumab.</w:t>
      </w:r>
    </w:p>
    <w:p w14:paraId="5A49B4D3" w14:textId="77777777" w:rsidR="003D0B2A" w:rsidRPr="00364A3D" w:rsidRDefault="003D0B2A" w:rsidP="00AA2CD5">
      <w:pPr>
        <w:pStyle w:val="a3"/>
        <w:adjustRightInd w:val="0"/>
        <w:snapToGrid w:val="0"/>
        <w:rPr>
          <w:b/>
          <w:bCs/>
          <w:noProof/>
          <w:snapToGrid w:val="0"/>
          <w:lang w:val="es-ES"/>
        </w:rPr>
      </w:pPr>
    </w:p>
    <w:p w14:paraId="58AADDD7"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Cada</w:t>
      </w:r>
      <w:r w:rsidR="00CA08FF">
        <w:rPr>
          <w:noProof/>
          <w:snapToGrid w:val="0"/>
          <w:lang w:val="es-ES"/>
        </w:rPr>
        <w:t> </w:t>
      </w:r>
      <w:r w:rsidR="00CD001A" w:rsidRPr="00364A3D">
        <w:rPr>
          <w:noProof/>
          <w:snapToGrid w:val="0"/>
          <w:lang w:val="es-ES"/>
        </w:rPr>
        <w:t>ml de concentrado contiene 25</w:t>
      </w:r>
      <w:r w:rsidR="00CA08FF">
        <w:rPr>
          <w:noProof/>
          <w:snapToGrid w:val="0"/>
          <w:lang w:val="es-ES"/>
        </w:rPr>
        <w:t> </w:t>
      </w:r>
      <w:r w:rsidR="00CD001A" w:rsidRPr="00364A3D">
        <w:rPr>
          <w:noProof/>
          <w:snapToGrid w:val="0"/>
          <w:lang w:val="es-ES"/>
        </w:rPr>
        <w:t>mg de bevacizumab, correspondiente a 1,4 o 16,5</w:t>
      </w:r>
      <w:r w:rsidR="00CA08FF">
        <w:rPr>
          <w:noProof/>
          <w:snapToGrid w:val="0"/>
          <w:lang w:val="es-ES"/>
        </w:rPr>
        <w:t> </w:t>
      </w:r>
      <w:r w:rsidR="00CD001A" w:rsidRPr="00364A3D">
        <w:rPr>
          <w:noProof/>
          <w:snapToGrid w:val="0"/>
          <w:lang w:val="es-ES"/>
        </w:rPr>
        <w:t>mg/ml cuando se diluye según se recomienda.</w:t>
      </w:r>
    </w:p>
    <w:p w14:paraId="2E0D5D1E" w14:textId="77777777" w:rsidR="00096C6A" w:rsidRPr="00364A3D" w:rsidRDefault="00CD001A" w:rsidP="00126DF0">
      <w:pPr>
        <w:pStyle w:val="a3"/>
        <w:adjustRightInd w:val="0"/>
        <w:snapToGrid w:val="0"/>
        <w:ind w:left="567"/>
        <w:rPr>
          <w:noProof/>
          <w:snapToGrid w:val="0"/>
          <w:lang w:val="es-ES"/>
        </w:rPr>
      </w:pPr>
      <w:r w:rsidRPr="00364A3D">
        <w:rPr>
          <w:noProof/>
          <w:snapToGrid w:val="0"/>
          <w:lang w:val="es-ES"/>
        </w:rPr>
        <w:t>Cada vial de 4</w:t>
      </w:r>
      <w:r w:rsidR="00CA08FF">
        <w:rPr>
          <w:noProof/>
          <w:snapToGrid w:val="0"/>
          <w:lang w:val="es-ES"/>
        </w:rPr>
        <w:t> </w:t>
      </w:r>
      <w:r w:rsidRPr="00364A3D">
        <w:rPr>
          <w:noProof/>
          <w:snapToGrid w:val="0"/>
          <w:lang w:val="es-ES"/>
        </w:rPr>
        <w:t>ml contiene 100</w:t>
      </w:r>
      <w:r w:rsidR="00CA08FF">
        <w:rPr>
          <w:noProof/>
          <w:snapToGrid w:val="0"/>
          <w:lang w:val="es-ES"/>
        </w:rPr>
        <w:t> </w:t>
      </w:r>
      <w:r w:rsidRPr="00364A3D">
        <w:rPr>
          <w:noProof/>
          <w:snapToGrid w:val="0"/>
          <w:lang w:val="es-ES"/>
        </w:rPr>
        <w:t>mg de bevacizumab, correspondiente a 1,4</w:t>
      </w:r>
      <w:r w:rsidR="00CA08FF">
        <w:rPr>
          <w:noProof/>
          <w:snapToGrid w:val="0"/>
          <w:lang w:val="es-ES"/>
        </w:rPr>
        <w:t> </w:t>
      </w:r>
      <w:r w:rsidRPr="00364A3D">
        <w:rPr>
          <w:noProof/>
          <w:snapToGrid w:val="0"/>
          <w:lang w:val="es-ES"/>
        </w:rPr>
        <w:t>mg/ml cuando se diluye según se recomienda.</w:t>
      </w:r>
    </w:p>
    <w:p w14:paraId="51BA23D6" w14:textId="77777777" w:rsidR="00096C6A" w:rsidRDefault="00CD001A" w:rsidP="00126DF0">
      <w:pPr>
        <w:pStyle w:val="a3"/>
        <w:adjustRightInd w:val="0"/>
        <w:snapToGrid w:val="0"/>
        <w:ind w:left="567"/>
        <w:rPr>
          <w:noProof/>
          <w:snapToGrid w:val="0"/>
          <w:lang w:val="es-ES"/>
        </w:rPr>
      </w:pPr>
      <w:r w:rsidRPr="00364A3D">
        <w:rPr>
          <w:noProof/>
          <w:snapToGrid w:val="0"/>
          <w:lang w:val="es-ES"/>
        </w:rPr>
        <w:t>Cada vial de 16</w:t>
      </w:r>
      <w:r w:rsidR="00CA08FF">
        <w:rPr>
          <w:noProof/>
          <w:snapToGrid w:val="0"/>
          <w:lang w:val="es-ES"/>
        </w:rPr>
        <w:t> </w:t>
      </w:r>
      <w:r w:rsidRPr="00364A3D">
        <w:rPr>
          <w:noProof/>
          <w:snapToGrid w:val="0"/>
          <w:lang w:val="es-ES"/>
        </w:rPr>
        <w:t>ml contiene 400</w:t>
      </w:r>
      <w:r w:rsidR="00CA08FF">
        <w:rPr>
          <w:noProof/>
          <w:snapToGrid w:val="0"/>
          <w:lang w:val="es-ES"/>
        </w:rPr>
        <w:t> </w:t>
      </w:r>
      <w:r w:rsidRPr="00364A3D">
        <w:rPr>
          <w:noProof/>
          <w:snapToGrid w:val="0"/>
          <w:lang w:val="es-ES"/>
        </w:rPr>
        <w:t>mg de bevacizumab, correspondiente a 16,5</w:t>
      </w:r>
      <w:r w:rsidR="00CA08FF">
        <w:rPr>
          <w:noProof/>
          <w:snapToGrid w:val="0"/>
          <w:lang w:val="es-ES"/>
        </w:rPr>
        <w:t> </w:t>
      </w:r>
      <w:r w:rsidRPr="00364A3D">
        <w:rPr>
          <w:noProof/>
          <w:snapToGrid w:val="0"/>
          <w:lang w:val="es-ES"/>
        </w:rPr>
        <w:t>mg/ml cuando se diluye según se recomienda.</w:t>
      </w:r>
    </w:p>
    <w:p w14:paraId="6CFD9DB5" w14:textId="77777777" w:rsidR="00096C6A" w:rsidRPr="00364A3D" w:rsidRDefault="00FA794F" w:rsidP="00FA794F">
      <w:pPr>
        <w:pStyle w:val="a4"/>
        <w:adjustRightInd w:val="0"/>
        <w:snapToGrid w:val="0"/>
        <w:ind w:left="567"/>
        <w:rPr>
          <w:noProof/>
          <w:snapToGrid w:val="0"/>
          <w:lang w:val="es-ES"/>
        </w:rPr>
      </w:pPr>
      <w:r w:rsidRPr="00364A3D">
        <w:rPr>
          <w:rFonts w:ascii="Symbol" w:eastAsia="Symbol" w:hAnsi="Symbol" w:cs="Symbol"/>
          <w:noProof/>
          <w:snapToGrid w:val="0"/>
        </w:rPr>
        <w:t></w:t>
      </w:r>
      <w:r w:rsidRPr="00273C4A">
        <w:rPr>
          <w:rFonts w:ascii="Symbol" w:eastAsia="Symbol" w:hAnsi="Symbol" w:cs="Symbol"/>
          <w:noProof/>
          <w:snapToGrid w:val="0"/>
          <w:lang w:val="es-ES"/>
        </w:rPr>
        <w:tab/>
      </w:r>
      <w:r w:rsidR="00CD001A" w:rsidRPr="00364A3D">
        <w:rPr>
          <w:noProof/>
          <w:snapToGrid w:val="0"/>
          <w:lang w:val="es-ES"/>
        </w:rPr>
        <w:t>Los demás componentes son trehalosa dihidrato, fosfato sódico, polisorbato 20 y agua para preparaciones inyectables.</w:t>
      </w:r>
    </w:p>
    <w:p w14:paraId="58982835" w14:textId="77777777" w:rsidR="00096C6A" w:rsidRPr="00364A3D" w:rsidRDefault="00096C6A" w:rsidP="00AA2CD5">
      <w:pPr>
        <w:pStyle w:val="a3"/>
        <w:adjustRightInd w:val="0"/>
        <w:snapToGrid w:val="0"/>
        <w:rPr>
          <w:noProof/>
          <w:snapToGrid w:val="0"/>
          <w:lang w:val="es-ES"/>
        </w:rPr>
      </w:pPr>
    </w:p>
    <w:p w14:paraId="604B520B" w14:textId="77777777" w:rsidR="00096C6A" w:rsidRPr="00753519" w:rsidRDefault="00CD001A" w:rsidP="00753519">
      <w:pPr>
        <w:rPr>
          <w:b/>
          <w:bCs/>
          <w:noProof/>
          <w:snapToGrid w:val="0"/>
          <w:lang w:val="es-ES"/>
        </w:rPr>
      </w:pPr>
      <w:r w:rsidRPr="00753519">
        <w:rPr>
          <w:b/>
          <w:bCs/>
          <w:noProof/>
          <w:snapToGrid w:val="0"/>
          <w:lang w:val="es-ES"/>
        </w:rPr>
        <w:t>Aspecto del producto y contenido del envase</w:t>
      </w:r>
    </w:p>
    <w:p w14:paraId="44975334" w14:textId="77777777" w:rsidR="003D0B2A" w:rsidRPr="00364A3D" w:rsidRDefault="003D0B2A" w:rsidP="00E82AAE">
      <w:pPr>
        <w:rPr>
          <w:noProof/>
          <w:snapToGrid w:val="0"/>
          <w:lang w:val="es-ES"/>
        </w:rPr>
      </w:pPr>
    </w:p>
    <w:p w14:paraId="7C5FB83F" w14:textId="2AF3C007" w:rsidR="00096C6A" w:rsidRPr="00364A3D" w:rsidRDefault="00187A3C" w:rsidP="003D0B2A">
      <w:pPr>
        <w:pStyle w:val="a3"/>
        <w:adjustRightInd w:val="0"/>
        <w:snapToGrid w:val="0"/>
        <w:rPr>
          <w:noProof/>
          <w:snapToGrid w:val="0"/>
          <w:lang w:val="es-ES"/>
        </w:rPr>
      </w:pPr>
      <w:r>
        <w:rPr>
          <w:noProof/>
          <w:snapToGrid w:val="0"/>
          <w:lang w:val="es-ES"/>
        </w:rPr>
        <w:t>Vegzelma</w:t>
      </w:r>
      <w:r w:rsidR="00CD001A" w:rsidRPr="00364A3D">
        <w:rPr>
          <w:noProof/>
          <w:snapToGrid w:val="0"/>
          <w:lang w:val="es-ES"/>
        </w:rPr>
        <w:t xml:space="preserve"> es un concentrado para solución para perfusión. El concentrado es un líquido transparente de incoloro a marrón pálido contenido en un vial de cristal con un tapón de goma. Cada vial contiene bien 100</w:t>
      </w:r>
      <w:r w:rsidR="00CA08FF">
        <w:rPr>
          <w:noProof/>
          <w:snapToGrid w:val="0"/>
          <w:lang w:val="es-ES"/>
        </w:rPr>
        <w:t> </w:t>
      </w:r>
      <w:r w:rsidR="00CD001A" w:rsidRPr="00364A3D">
        <w:rPr>
          <w:noProof/>
          <w:snapToGrid w:val="0"/>
          <w:lang w:val="es-ES"/>
        </w:rPr>
        <w:t>mg de bevacizumab en 4</w:t>
      </w:r>
      <w:r w:rsidR="00CA08FF">
        <w:rPr>
          <w:noProof/>
          <w:snapToGrid w:val="0"/>
          <w:lang w:val="es-ES"/>
        </w:rPr>
        <w:t> </w:t>
      </w:r>
      <w:r w:rsidR="00CD001A" w:rsidRPr="00364A3D">
        <w:rPr>
          <w:noProof/>
          <w:snapToGrid w:val="0"/>
          <w:lang w:val="es-ES"/>
        </w:rPr>
        <w:t>ml de solución o bien 400</w:t>
      </w:r>
      <w:r w:rsidR="00CA08FF">
        <w:rPr>
          <w:noProof/>
          <w:snapToGrid w:val="0"/>
          <w:lang w:val="es-ES"/>
        </w:rPr>
        <w:t> </w:t>
      </w:r>
      <w:r w:rsidR="00CD001A" w:rsidRPr="00364A3D">
        <w:rPr>
          <w:noProof/>
          <w:snapToGrid w:val="0"/>
          <w:lang w:val="es-ES"/>
        </w:rPr>
        <w:t>mg de bevacizumab en 16</w:t>
      </w:r>
      <w:r w:rsidR="00CA08FF">
        <w:rPr>
          <w:noProof/>
          <w:snapToGrid w:val="0"/>
          <w:lang w:val="es-ES"/>
        </w:rPr>
        <w:t> </w:t>
      </w:r>
      <w:r w:rsidR="00CD001A" w:rsidRPr="00364A3D">
        <w:rPr>
          <w:noProof/>
          <w:snapToGrid w:val="0"/>
          <w:lang w:val="es-ES"/>
        </w:rPr>
        <w:t>ml de solución.</w:t>
      </w:r>
      <w:r w:rsidR="003D0B2A">
        <w:rPr>
          <w:noProof/>
          <w:snapToGrid w:val="0"/>
          <w:lang w:val="es-ES"/>
        </w:rPr>
        <w:t xml:space="preserve"> </w:t>
      </w:r>
      <w:r w:rsidR="00CD001A" w:rsidRPr="00364A3D">
        <w:rPr>
          <w:noProof/>
          <w:snapToGrid w:val="0"/>
          <w:lang w:val="es-ES"/>
        </w:rPr>
        <w:t xml:space="preserve">Cada envase de </w:t>
      </w:r>
      <w:r>
        <w:rPr>
          <w:noProof/>
          <w:snapToGrid w:val="0"/>
          <w:lang w:val="es-ES"/>
        </w:rPr>
        <w:t>Vegzelma</w:t>
      </w:r>
      <w:r w:rsidR="00CD001A" w:rsidRPr="00364A3D">
        <w:rPr>
          <w:noProof/>
          <w:snapToGrid w:val="0"/>
          <w:lang w:val="es-ES"/>
        </w:rPr>
        <w:t xml:space="preserve"> contiene </w:t>
      </w:r>
      <w:r w:rsidR="00CA08FF">
        <w:rPr>
          <w:noProof/>
          <w:snapToGrid w:val="0"/>
          <w:lang w:val="es-ES"/>
        </w:rPr>
        <w:t>1 </w:t>
      </w:r>
      <w:r w:rsidR="00CD001A" w:rsidRPr="00364A3D">
        <w:rPr>
          <w:noProof/>
          <w:snapToGrid w:val="0"/>
          <w:lang w:val="es-ES"/>
        </w:rPr>
        <w:t>vial</w:t>
      </w:r>
      <w:r w:rsidR="00463B87">
        <w:rPr>
          <w:rFonts w:eastAsia="맑은 고딕" w:hint="eastAsia"/>
          <w:noProof/>
          <w:snapToGrid w:val="0"/>
          <w:lang w:val="es-ES" w:eastAsia="ko-KR"/>
        </w:rPr>
        <w:t>, 2</w:t>
      </w:r>
      <w:r w:rsidR="00463B87">
        <w:rPr>
          <w:noProof/>
          <w:snapToGrid w:val="0"/>
          <w:lang w:val="es-ES"/>
        </w:rPr>
        <w:t> viales</w:t>
      </w:r>
      <w:r w:rsidR="00CA08FF">
        <w:rPr>
          <w:noProof/>
          <w:snapToGrid w:val="0"/>
          <w:lang w:val="es-ES"/>
        </w:rPr>
        <w:t xml:space="preserve"> o 10 viales</w:t>
      </w:r>
      <w:r w:rsidR="00CD001A" w:rsidRPr="00364A3D">
        <w:rPr>
          <w:noProof/>
          <w:snapToGrid w:val="0"/>
          <w:lang w:val="es-ES"/>
        </w:rPr>
        <w:t>.</w:t>
      </w:r>
    </w:p>
    <w:p w14:paraId="7F2C383A" w14:textId="77777777" w:rsidR="00096C6A" w:rsidRPr="00364A3D" w:rsidRDefault="00096C6A" w:rsidP="00AA2CD5">
      <w:pPr>
        <w:pStyle w:val="a3"/>
        <w:adjustRightInd w:val="0"/>
        <w:snapToGrid w:val="0"/>
        <w:rPr>
          <w:noProof/>
          <w:snapToGrid w:val="0"/>
          <w:lang w:val="es-ES"/>
        </w:rPr>
      </w:pPr>
    </w:p>
    <w:p w14:paraId="5E760646" w14:textId="77777777" w:rsidR="00096C6A" w:rsidRPr="00753519" w:rsidRDefault="00CD001A" w:rsidP="00753519">
      <w:pPr>
        <w:rPr>
          <w:b/>
          <w:bCs/>
          <w:noProof/>
          <w:snapToGrid w:val="0"/>
          <w:lang w:val="es-ES"/>
        </w:rPr>
      </w:pPr>
      <w:r w:rsidRPr="00753519">
        <w:rPr>
          <w:b/>
          <w:bCs/>
          <w:noProof/>
          <w:snapToGrid w:val="0"/>
          <w:lang w:val="es-ES"/>
        </w:rPr>
        <w:t>Titular de la autorización de comercialización</w:t>
      </w:r>
    </w:p>
    <w:p w14:paraId="70DB9959" w14:textId="77777777" w:rsidR="003D0B2A" w:rsidRPr="00364A3D" w:rsidRDefault="003D0B2A" w:rsidP="00E82AAE">
      <w:pPr>
        <w:rPr>
          <w:noProof/>
          <w:snapToGrid w:val="0"/>
          <w:lang w:val="es-ES"/>
        </w:rPr>
      </w:pPr>
    </w:p>
    <w:p w14:paraId="3396D714" w14:textId="77777777" w:rsidR="000C30E2" w:rsidRPr="00273C4A" w:rsidRDefault="000C30E2" w:rsidP="000C30E2">
      <w:pPr>
        <w:widowControl/>
        <w:adjustRightInd w:val="0"/>
        <w:snapToGrid w:val="0"/>
        <w:rPr>
          <w:color w:val="000000"/>
          <w:lang w:val="es-ES" w:eastAsia="ko-KR"/>
        </w:rPr>
      </w:pPr>
      <w:r w:rsidRPr="00273C4A">
        <w:rPr>
          <w:color w:val="000000"/>
          <w:lang w:val="es-ES" w:eastAsia="ko-KR"/>
        </w:rPr>
        <w:t xml:space="preserve">Celltrion Healthcare Hungary Kft. </w:t>
      </w:r>
    </w:p>
    <w:p w14:paraId="3CC5FBE6" w14:textId="77777777" w:rsidR="000C30E2" w:rsidRPr="00273C4A" w:rsidRDefault="000C30E2" w:rsidP="000C30E2">
      <w:pPr>
        <w:widowControl/>
        <w:adjustRightInd w:val="0"/>
        <w:snapToGrid w:val="0"/>
        <w:rPr>
          <w:color w:val="000000"/>
          <w:lang w:val="es-ES" w:eastAsia="ko-KR"/>
        </w:rPr>
      </w:pPr>
      <w:r w:rsidRPr="00273C4A">
        <w:rPr>
          <w:rFonts w:eastAsia="바탕"/>
          <w:color w:val="000000"/>
          <w:lang w:val="es-ES"/>
        </w:rPr>
        <w:t xml:space="preserve">1062 </w:t>
      </w:r>
      <w:r w:rsidRPr="00273C4A">
        <w:rPr>
          <w:color w:val="000000"/>
          <w:lang w:val="es-ES" w:eastAsia="ko-KR"/>
        </w:rPr>
        <w:t>Budapest</w:t>
      </w:r>
    </w:p>
    <w:p w14:paraId="125D7409" w14:textId="77777777" w:rsidR="000C30E2" w:rsidRPr="00C16207" w:rsidRDefault="000C30E2" w:rsidP="000C30E2">
      <w:pPr>
        <w:widowControl/>
        <w:adjustRightInd w:val="0"/>
        <w:snapToGrid w:val="0"/>
        <w:rPr>
          <w:rFonts w:eastAsia="바탕"/>
          <w:color w:val="000000"/>
          <w:lang w:val="en-GB"/>
        </w:rPr>
      </w:pPr>
      <w:r w:rsidRPr="00273C4A">
        <w:rPr>
          <w:rFonts w:eastAsia="바탕"/>
          <w:color w:val="000000"/>
          <w:lang w:val="es-ES"/>
        </w:rPr>
        <w:lastRenderedPageBreak/>
        <w:t>Váci út 1</w:t>
      </w:r>
      <w:r w:rsidR="00A4326D" w:rsidRPr="00273C4A">
        <w:rPr>
          <w:rFonts w:eastAsia="바탕"/>
          <w:color w:val="000000"/>
          <w:lang w:val="es-ES"/>
        </w:rPr>
        <w:noBreakHyphen/>
      </w:r>
      <w:r w:rsidRPr="00273C4A">
        <w:rPr>
          <w:rFonts w:eastAsia="바탕"/>
          <w:color w:val="000000"/>
          <w:lang w:val="es-ES"/>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263929B4" w14:textId="77777777" w:rsidR="000C30E2" w:rsidRPr="0076392A" w:rsidRDefault="000C30E2" w:rsidP="000C30E2">
      <w:pPr>
        <w:pStyle w:val="a3"/>
        <w:adjustRightInd w:val="0"/>
        <w:snapToGrid w:val="0"/>
        <w:rPr>
          <w:noProof/>
          <w:snapToGrid w:val="0"/>
          <w:lang w:val="fr-CA"/>
        </w:rPr>
      </w:pPr>
      <w:proofErr w:type="spellStart"/>
      <w:r w:rsidRPr="0076392A">
        <w:rPr>
          <w:color w:val="000000"/>
          <w:lang w:val="fr-CA" w:eastAsia="ko-KR"/>
        </w:rPr>
        <w:t>Hungary</w:t>
      </w:r>
      <w:proofErr w:type="spellEnd"/>
    </w:p>
    <w:p w14:paraId="7A01AD36" w14:textId="77777777" w:rsidR="00096C6A" w:rsidRPr="0076392A" w:rsidRDefault="00096C6A" w:rsidP="00AA2CD5">
      <w:pPr>
        <w:pStyle w:val="a3"/>
        <w:adjustRightInd w:val="0"/>
        <w:snapToGrid w:val="0"/>
        <w:rPr>
          <w:noProof/>
          <w:snapToGrid w:val="0"/>
          <w:lang w:val="fr-CA"/>
        </w:rPr>
      </w:pPr>
    </w:p>
    <w:p w14:paraId="2D5EF41E" w14:textId="77777777" w:rsidR="00096C6A" w:rsidRPr="00753519" w:rsidRDefault="00CD001A" w:rsidP="00753519">
      <w:pPr>
        <w:rPr>
          <w:b/>
          <w:bCs/>
          <w:noProof/>
          <w:snapToGrid w:val="0"/>
          <w:lang w:val="es-ES"/>
        </w:rPr>
      </w:pPr>
      <w:r w:rsidRPr="00753519">
        <w:rPr>
          <w:b/>
          <w:bCs/>
          <w:noProof/>
          <w:snapToGrid w:val="0"/>
          <w:lang w:val="es-ES"/>
        </w:rPr>
        <w:t>Responsable de la fabricación</w:t>
      </w:r>
    </w:p>
    <w:p w14:paraId="2EC7F459" w14:textId="77777777" w:rsidR="003D0B2A" w:rsidRPr="0016631E" w:rsidRDefault="003D0B2A" w:rsidP="00E82AAE">
      <w:pPr>
        <w:rPr>
          <w:noProof/>
          <w:snapToGrid w:val="0"/>
          <w:lang w:val="fr-CA"/>
        </w:rPr>
      </w:pPr>
    </w:p>
    <w:p w14:paraId="04843C67" w14:textId="77777777" w:rsidR="009B7514" w:rsidRPr="00DD311D" w:rsidRDefault="009B7514" w:rsidP="009B7514">
      <w:pPr>
        <w:pStyle w:val="a3"/>
        <w:adjustRightInd w:val="0"/>
        <w:snapToGrid w:val="0"/>
        <w:rPr>
          <w:noProof/>
          <w:snapToGrid w:val="0"/>
          <w:color w:val="000000"/>
          <w:highlight w:val="lightGray"/>
          <w:lang w:val="es-ES"/>
        </w:rPr>
      </w:pPr>
      <w:r w:rsidRPr="00DD311D">
        <w:rPr>
          <w:noProof/>
          <w:snapToGrid w:val="0"/>
          <w:color w:val="000000"/>
          <w:highlight w:val="lightGray"/>
          <w:lang w:val="es-ES"/>
        </w:rPr>
        <w:t>Nuvisan GmbH</w:t>
      </w:r>
    </w:p>
    <w:p w14:paraId="600DF171" w14:textId="77777777" w:rsidR="009B7514" w:rsidRPr="00DD311D" w:rsidRDefault="009B7514" w:rsidP="009B7514">
      <w:pPr>
        <w:pStyle w:val="a3"/>
        <w:adjustRightInd w:val="0"/>
        <w:snapToGrid w:val="0"/>
        <w:rPr>
          <w:noProof/>
          <w:snapToGrid w:val="0"/>
          <w:color w:val="000000"/>
          <w:highlight w:val="lightGray"/>
          <w:lang w:val="es-ES"/>
        </w:rPr>
      </w:pPr>
      <w:r w:rsidRPr="00DD311D">
        <w:rPr>
          <w:noProof/>
          <w:snapToGrid w:val="0"/>
          <w:color w:val="000000"/>
          <w:highlight w:val="lightGray"/>
          <w:lang w:val="es-ES"/>
        </w:rPr>
        <w:t>Wegenerstraße 13</w:t>
      </w:r>
    </w:p>
    <w:p w14:paraId="11F45478" w14:textId="641A8407" w:rsidR="009B7514" w:rsidRPr="00DD311D" w:rsidRDefault="009B7514" w:rsidP="009B7514">
      <w:pPr>
        <w:pStyle w:val="a3"/>
        <w:adjustRightInd w:val="0"/>
        <w:snapToGrid w:val="0"/>
        <w:rPr>
          <w:noProof/>
          <w:snapToGrid w:val="0"/>
          <w:color w:val="000000"/>
          <w:highlight w:val="lightGray"/>
          <w:lang w:val="es-ES"/>
        </w:rPr>
      </w:pPr>
      <w:r w:rsidRPr="00DD311D">
        <w:rPr>
          <w:noProof/>
          <w:snapToGrid w:val="0"/>
          <w:color w:val="000000"/>
          <w:highlight w:val="lightGray"/>
          <w:lang w:val="es-ES"/>
        </w:rPr>
        <w:t>89231 Neu</w:t>
      </w:r>
      <w:r w:rsidR="00463B87">
        <w:rPr>
          <w:rFonts w:eastAsia="맑은 고딕" w:hint="eastAsia"/>
          <w:noProof/>
          <w:snapToGrid w:val="0"/>
          <w:color w:val="000000"/>
          <w:highlight w:val="lightGray"/>
          <w:lang w:val="es-ES" w:eastAsia="ko-KR"/>
        </w:rPr>
        <w:t>-</w:t>
      </w:r>
      <w:r w:rsidRPr="00DD311D">
        <w:rPr>
          <w:noProof/>
          <w:snapToGrid w:val="0"/>
          <w:color w:val="000000"/>
          <w:highlight w:val="lightGray"/>
          <w:lang w:val="es-ES"/>
        </w:rPr>
        <w:t>Ulm</w:t>
      </w:r>
    </w:p>
    <w:p w14:paraId="2BF774F8" w14:textId="77777777" w:rsidR="009B7514" w:rsidRPr="00DD311D" w:rsidRDefault="009B7514" w:rsidP="009B7514">
      <w:pPr>
        <w:pStyle w:val="a3"/>
        <w:adjustRightInd w:val="0"/>
        <w:snapToGrid w:val="0"/>
        <w:rPr>
          <w:noProof/>
          <w:snapToGrid w:val="0"/>
          <w:color w:val="000000"/>
          <w:highlight w:val="lightGray"/>
          <w:lang w:val="es-ES"/>
        </w:rPr>
      </w:pPr>
      <w:r w:rsidRPr="00DD311D">
        <w:rPr>
          <w:noProof/>
          <w:snapToGrid w:val="0"/>
          <w:color w:val="000000"/>
          <w:highlight w:val="lightGray"/>
          <w:lang w:val="es-ES"/>
        </w:rPr>
        <w:t>Alemania</w:t>
      </w:r>
    </w:p>
    <w:p w14:paraId="4F4F1533" w14:textId="77777777" w:rsidR="009B7514" w:rsidRPr="00D7037E" w:rsidRDefault="009B7514" w:rsidP="009B7514">
      <w:pPr>
        <w:pStyle w:val="a3"/>
        <w:adjustRightInd w:val="0"/>
        <w:snapToGrid w:val="0"/>
        <w:rPr>
          <w:noProof/>
          <w:snapToGrid w:val="0"/>
          <w:lang w:val="fr-FR"/>
        </w:rPr>
      </w:pPr>
    </w:p>
    <w:p w14:paraId="27ED2DD4" w14:textId="77777777" w:rsidR="009B7514" w:rsidRPr="00D7037E" w:rsidRDefault="009B7514" w:rsidP="009B7514">
      <w:pPr>
        <w:pStyle w:val="a3"/>
        <w:adjustRightInd w:val="0"/>
        <w:snapToGrid w:val="0"/>
        <w:rPr>
          <w:noProof/>
          <w:snapToGrid w:val="0"/>
          <w:lang w:val="fr-FR"/>
        </w:rPr>
      </w:pPr>
      <w:r w:rsidRPr="00D7037E">
        <w:rPr>
          <w:noProof/>
          <w:snapToGrid w:val="0"/>
          <w:lang w:val="fr-FR"/>
        </w:rPr>
        <w:t>Nuvisan France SARL</w:t>
      </w:r>
    </w:p>
    <w:p w14:paraId="5103F1DC" w14:textId="77777777" w:rsidR="009B7514" w:rsidRPr="00D7037E" w:rsidRDefault="009B7514" w:rsidP="009B7514">
      <w:pPr>
        <w:pStyle w:val="a3"/>
        <w:adjustRightInd w:val="0"/>
        <w:snapToGrid w:val="0"/>
        <w:rPr>
          <w:noProof/>
          <w:snapToGrid w:val="0"/>
          <w:lang w:val="fr-FR"/>
        </w:rPr>
      </w:pPr>
      <w:r w:rsidRPr="00D7037E">
        <w:rPr>
          <w:noProof/>
          <w:snapToGrid w:val="0"/>
          <w:lang w:val="fr-FR"/>
        </w:rPr>
        <w:t>2400, Route des Colles</w:t>
      </w:r>
    </w:p>
    <w:p w14:paraId="1F626894" w14:textId="6847DA91" w:rsidR="009B7514" w:rsidRPr="00463B87" w:rsidRDefault="009B7514" w:rsidP="009B7514">
      <w:pPr>
        <w:pStyle w:val="a3"/>
        <w:adjustRightInd w:val="0"/>
        <w:snapToGrid w:val="0"/>
        <w:rPr>
          <w:noProof/>
          <w:snapToGrid w:val="0"/>
          <w:lang w:val="es-ES"/>
        </w:rPr>
      </w:pPr>
      <w:r w:rsidRPr="00885CD2">
        <w:rPr>
          <w:noProof/>
          <w:snapToGrid w:val="0"/>
          <w:lang w:val="es-ES"/>
        </w:rPr>
        <w:t xml:space="preserve">06410, </w:t>
      </w:r>
      <w:r w:rsidR="00463B87">
        <w:rPr>
          <w:rFonts w:eastAsia="맑은 고딕" w:hint="eastAsia"/>
          <w:noProof/>
          <w:snapToGrid w:val="0"/>
          <w:lang w:val="es-ES" w:eastAsia="ko-KR"/>
        </w:rPr>
        <w:t>Biot</w:t>
      </w:r>
    </w:p>
    <w:p w14:paraId="1D52BF93" w14:textId="77777777" w:rsidR="009B7514" w:rsidRDefault="009B7514" w:rsidP="009B7514">
      <w:pPr>
        <w:pStyle w:val="a3"/>
        <w:adjustRightInd w:val="0"/>
        <w:snapToGrid w:val="0"/>
        <w:rPr>
          <w:noProof/>
          <w:snapToGrid w:val="0"/>
          <w:lang w:val="es-ES"/>
        </w:rPr>
      </w:pPr>
      <w:r>
        <w:rPr>
          <w:noProof/>
          <w:snapToGrid w:val="0"/>
          <w:lang w:val="es-ES"/>
        </w:rPr>
        <w:t>Francia</w:t>
      </w:r>
    </w:p>
    <w:p w14:paraId="22D47675" w14:textId="77777777" w:rsidR="00096C6A" w:rsidRDefault="00096C6A" w:rsidP="00AA2CD5">
      <w:pPr>
        <w:pStyle w:val="a3"/>
        <w:adjustRightInd w:val="0"/>
        <w:snapToGrid w:val="0"/>
        <w:rPr>
          <w:noProof/>
          <w:snapToGrid w:val="0"/>
          <w:lang w:val="es-ES"/>
        </w:rPr>
      </w:pPr>
    </w:p>
    <w:p w14:paraId="1B385B1C" w14:textId="369B40D7" w:rsidR="002D3C55" w:rsidRDefault="002D3C55" w:rsidP="002D3C55">
      <w:pPr>
        <w:spacing w:before="10" w:line="240" w:lineRule="exact"/>
        <w:rPr>
          <w:rFonts w:eastAsiaTheme="minorEastAsia"/>
          <w:lang w:val="fr-FR" w:eastAsia="ko-KR"/>
        </w:rPr>
      </w:pPr>
      <w:r>
        <w:rPr>
          <w:rFonts w:eastAsiaTheme="minorEastAsia"/>
          <w:lang w:val="fr-FR" w:eastAsia="ko-KR"/>
        </w:rPr>
        <w:t>Kymos S</w:t>
      </w:r>
      <w:r w:rsidR="00C5465F">
        <w:rPr>
          <w:rFonts w:eastAsiaTheme="minorEastAsia"/>
          <w:lang w:val="fr-FR" w:eastAsia="ko-KR"/>
        </w:rPr>
        <w:t>.</w:t>
      </w:r>
      <w:r>
        <w:rPr>
          <w:rFonts w:eastAsiaTheme="minorEastAsia"/>
          <w:lang w:val="fr-FR" w:eastAsia="ko-KR"/>
        </w:rPr>
        <w:t>L</w:t>
      </w:r>
      <w:r w:rsidR="00C5465F">
        <w:rPr>
          <w:rFonts w:eastAsiaTheme="minorEastAsia"/>
          <w:lang w:val="fr-FR" w:eastAsia="ko-KR"/>
        </w:rPr>
        <w:t>.</w:t>
      </w:r>
    </w:p>
    <w:p w14:paraId="5F68A274" w14:textId="77777777" w:rsidR="008C423A" w:rsidRPr="008C423A" w:rsidRDefault="008C423A" w:rsidP="008C423A">
      <w:pPr>
        <w:spacing w:before="10" w:line="240" w:lineRule="exact"/>
        <w:rPr>
          <w:kern w:val="24"/>
          <w:lang w:val="fr-FR" w:eastAsia="ko-KR"/>
        </w:rPr>
      </w:pPr>
      <w:r w:rsidRPr="008C423A">
        <w:rPr>
          <w:kern w:val="24"/>
          <w:lang w:val="fr-FR" w:eastAsia="ko-KR"/>
        </w:rPr>
        <w:t>Ronda Can Fatjó 7B</w:t>
      </w:r>
    </w:p>
    <w:p w14:paraId="7B9C6E3A" w14:textId="4A9546F3" w:rsidR="008C423A" w:rsidRPr="008C423A" w:rsidRDefault="008C423A" w:rsidP="008C423A">
      <w:pPr>
        <w:spacing w:before="10" w:line="240" w:lineRule="exact"/>
        <w:rPr>
          <w:kern w:val="24"/>
          <w:lang w:val="fr-FR" w:eastAsia="ko-KR"/>
        </w:rPr>
      </w:pPr>
      <w:r w:rsidRPr="008C423A">
        <w:rPr>
          <w:kern w:val="24"/>
          <w:lang w:val="fr-FR" w:eastAsia="ko-KR"/>
        </w:rPr>
        <w:t>(Parque Tecnológico del Vallès)</w:t>
      </w:r>
      <w:r>
        <w:rPr>
          <w:kern w:val="24"/>
          <w:lang w:val="fr-FR" w:eastAsia="ko-KR"/>
        </w:rPr>
        <w:t xml:space="preserve"> </w:t>
      </w:r>
      <w:r w:rsidRPr="008C423A">
        <w:rPr>
          <w:kern w:val="24"/>
          <w:lang w:val="fr-FR" w:eastAsia="ko-KR"/>
        </w:rPr>
        <w:t>Cerdanyola del Vallés</w:t>
      </w:r>
    </w:p>
    <w:p w14:paraId="25E0C260" w14:textId="5BCFBA82" w:rsidR="008C423A" w:rsidRDefault="008C423A" w:rsidP="008C423A">
      <w:pPr>
        <w:spacing w:before="10" w:line="240" w:lineRule="exact"/>
        <w:rPr>
          <w:kern w:val="24"/>
          <w:lang w:val="fr-FR" w:eastAsia="ko-KR"/>
        </w:rPr>
      </w:pPr>
      <w:r w:rsidRPr="008C423A">
        <w:rPr>
          <w:kern w:val="24"/>
          <w:lang w:val="fr-FR" w:eastAsia="ko-KR"/>
        </w:rPr>
        <w:t>08290</w:t>
      </w:r>
      <w:r>
        <w:rPr>
          <w:kern w:val="24"/>
          <w:lang w:val="fr-FR" w:eastAsia="ko-KR"/>
        </w:rPr>
        <w:t xml:space="preserve"> </w:t>
      </w:r>
      <w:r w:rsidRPr="008C423A">
        <w:rPr>
          <w:kern w:val="24"/>
          <w:lang w:val="fr-FR" w:eastAsia="ko-KR"/>
        </w:rPr>
        <w:t>Barcelona</w:t>
      </w:r>
    </w:p>
    <w:p w14:paraId="1C36ED3E" w14:textId="77777777" w:rsidR="002D3C55" w:rsidRDefault="002D3C55" w:rsidP="002D3C55">
      <w:pPr>
        <w:rPr>
          <w:shd w:val="clear" w:color="auto" w:fill="FFFFFF"/>
          <w:lang w:val="cs-CZ"/>
        </w:rPr>
      </w:pPr>
      <w:r>
        <w:rPr>
          <w:shd w:val="clear" w:color="auto" w:fill="FFFFFF"/>
          <w:lang w:val="es-ES"/>
        </w:rPr>
        <w:t>España</w:t>
      </w:r>
    </w:p>
    <w:p w14:paraId="69090CAE" w14:textId="77777777" w:rsidR="002D3C55" w:rsidRDefault="002D3C55" w:rsidP="00AA2CD5">
      <w:pPr>
        <w:pStyle w:val="a3"/>
        <w:adjustRightInd w:val="0"/>
        <w:snapToGrid w:val="0"/>
        <w:rPr>
          <w:noProof/>
          <w:snapToGrid w:val="0"/>
          <w:lang w:val="es-ES"/>
        </w:rPr>
      </w:pPr>
    </w:p>
    <w:p w14:paraId="58CD22B2" w14:textId="77777777" w:rsidR="00EB0BD1" w:rsidRPr="00C82ECE" w:rsidRDefault="00EB0BD1" w:rsidP="00EB0BD1">
      <w:pPr>
        <w:rPr>
          <w:lang w:val="fr-FR"/>
        </w:rPr>
      </w:pPr>
      <w:r w:rsidRPr="00C82ECE">
        <w:rPr>
          <w:spacing w:val="-5"/>
          <w:lang w:val="fr-FR"/>
        </w:rPr>
        <w:t>Midas Pharma GmbH</w:t>
      </w:r>
    </w:p>
    <w:p w14:paraId="50B8DD35" w14:textId="77777777" w:rsidR="00EB0BD1" w:rsidRPr="00C82ECE" w:rsidRDefault="00EB0BD1" w:rsidP="00EB0BD1">
      <w:pPr>
        <w:rPr>
          <w:lang w:val="fr-FR"/>
        </w:rPr>
      </w:pPr>
      <w:r w:rsidRPr="00C82ECE">
        <w:rPr>
          <w:lang w:val="fr-FR"/>
        </w:rPr>
        <w:t>Rheinstraße 49</w:t>
      </w:r>
    </w:p>
    <w:p w14:paraId="5F0B0C39" w14:textId="77777777" w:rsidR="00EB0BD1" w:rsidRPr="00983E7C" w:rsidRDefault="00EB0BD1" w:rsidP="00EB0BD1">
      <w:pPr>
        <w:rPr>
          <w:lang w:val="fr-FR" w:eastAsia="ko-KR"/>
        </w:rPr>
      </w:pPr>
      <w:r w:rsidRPr="00983E7C">
        <w:rPr>
          <w:lang w:val="fr-FR"/>
        </w:rPr>
        <w:t>55218 Ingelheim am Rhein</w:t>
      </w:r>
    </w:p>
    <w:p w14:paraId="33E92A4C" w14:textId="45E0DBF8" w:rsidR="00EB0BD1" w:rsidRDefault="00EB0BD1" w:rsidP="00EB0BD1">
      <w:pPr>
        <w:pStyle w:val="a3"/>
        <w:adjustRightInd w:val="0"/>
        <w:snapToGrid w:val="0"/>
        <w:rPr>
          <w:lang w:val="fr-FR"/>
        </w:rPr>
      </w:pPr>
      <w:r w:rsidRPr="00567A53">
        <w:rPr>
          <w:lang w:val="fr-FR"/>
        </w:rPr>
        <w:t>Alemania</w:t>
      </w:r>
    </w:p>
    <w:p w14:paraId="1EB4F182" w14:textId="77777777" w:rsidR="00EB0BD1" w:rsidRPr="00273C4A" w:rsidRDefault="00EB0BD1" w:rsidP="00EB0BD1">
      <w:pPr>
        <w:pStyle w:val="a3"/>
        <w:adjustRightInd w:val="0"/>
        <w:snapToGrid w:val="0"/>
        <w:rPr>
          <w:noProof/>
          <w:snapToGrid w:val="0"/>
          <w:lang w:val="es-ES"/>
        </w:rPr>
      </w:pPr>
    </w:p>
    <w:p w14:paraId="4BD13567" w14:textId="77777777" w:rsidR="00096C6A" w:rsidRPr="00364A3D" w:rsidRDefault="00CD001A" w:rsidP="00AA2CD5">
      <w:pPr>
        <w:pStyle w:val="a3"/>
        <w:adjustRightInd w:val="0"/>
        <w:snapToGrid w:val="0"/>
        <w:rPr>
          <w:noProof/>
          <w:snapToGrid w:val="0"/>
          <w:lang w:val="es-ES"/>
        </w:rPr>
      </w:pPr>
      <w:r w:rsidRPr="00364A3D">
        <w:rPr>
          <w:noProof/>
          <w:snapToGrid w:val="0"/>
          <w:lang w:val="es-ES"/>
        </w:rPr>
        <w:t>Pueden solicitar más información respecto a este medicamento dirigiéndose al representante local del titular de la autorización de comercialización:</w:t>
      </w:r>
    </w:p>
    <w:p w14:paraId="33FA9486" w14:textId="77777777" w:rsidR="00096C6A" w:rsidRPr="00364A3D" w:rsidRDefault="00096C6A" w:rsidP="00AA2CD5">
      <w:pPr>
        <w:pStyle w:val="a3"/>
        <w:adjustRightInd w:val="0"/>
        <w:snapToGrid w:val="0"/>
        <w:rPr>
          <w:noProof/>
          <w:snapToGrid w:val="0"/>
          <w:lang w:val="es-ES"/>
        </w:rPr>
      </w:pPr>
    </w:p>
    <w:tbl>
      <w:tblPr>
        <w:tblW w:w="5000" w:type="pct"/>
        <w:tblLook w:val="04A0" w:firstRow="1" w:lastRow="0" w:firstColumn="1" w:lastColumn="0" w:noHBand="0" w:noVBand="1"/>
      </w:tblPr>
      <w:tblGrid>
        <w:gridCol w:w="4538"/>
        <w:gridCol w:w="4538"/>
      </w:tblGrid>
      <w:tr w:rsidR="00463B87" w14:paraId="57C370C1" w14:textId="77777777" w:rsidTr="008D6A97">
        <w:tc>
          <w:tcPr>
            <w:tcW w:w="2500" w:type="pct"/>
            <w:hideMark/>
          </w:tcPr>
          <w:p w14:paraId="47FF44E2" w14:textId="77777777" w:rsidR="00463B87" w:rsidRPr="00811842" w:rsidRDefault="00463B87" w:rsidP="008D6A97">
            <w:pPr>
              <w:keepNext/>
              <w:keepLines/>
              <w:adjustRightInd w:val="0"/>
              <w:snapToGrid w:val="0"/>
              <w:rPr>
                <w:b/>
                <w:noProof/>
                <w:lang w:val="fr-CA" w:eastAsia="fr-FR"/>
              </w:rPr>
            </w:pPr>
            <w:bookmarkStart w:id="14" w:name="_Hlk169852830"/>
            <w:r w:rsidRPr="00811842">
              <w:rPr>
                <w:rFonts w:eastAsia="맑은 고딕"/>
                <w:b/>
                <w:noProof/>
                <w:lang w:val="fr-CA" w:eastAsia="fr-FR"/>
              </w:rPr>
              <w:t>België/Belgique/Belgien</w:t>
            </w:r>
          </w:p>
          <w:p w14:paraId="27025A8F" w14:textId="77777777" w:rsidR="00463B87" w:rsidRDefault="00463B87" w:rsidP="008D6A97">
            <w:pPr>
              <w:keepNext/>
              <w:keepLines/>
              <w:adjustRightInd w:val="0"/>
              <w:snapToGrid w:val="0"/>
            </w:pPr>
            <w:r w:rsidRPr="00131FCB">
              <w:t xml:space="preserve">Celltrion Healthcare Belgium BVBA </w:t>
            </w:r>
          </w:p>
          <w:p w14:paraId="2058EC3A" w14:textId="77777777" w:rsidR="00463B87" w:rsidRDefault="00463B87" w:rsidP="008D6A97">
            <w:pPr>
              <w:keepNext/>
              <w:keepLines/>
              <w:adjustRightInd w:val="0"/>
              <w:snapToGrid w:val="0"/>
            </w:pPr>
            <w:proofErr w:type="spellStart"/>
            <w:r w:rsidRPr="00131FCB">
              <w:t>Tél</w:t>
            </w:r>
            <w:proofErr w:type="spellEnd"/>
            <w:r w:rsidRPr="00131FCB">
              <w:t>/Tel: + 32 1528 7418</w:t>
            </w:r>
          </w:p>
          <w:p w14:paraId="0E6B4377" w14:textId="77777777" w:rsidR="00463B87" w:rsidRPr="00267BCE" w:rsidRDefault="00463B87" w:rsidP="008D6A97">
            <w:pPr>
              <w:keepNext/>
              <w:keepLines/>
              <w:adjustRightInd w:val="0"/>
              <w:snapToGrid w:val="0"/>
              <w:rPr>
                <w:rFonts w:eastAsia="맑은 고딕"/>
                <w:noProof/>
                <w:lang w:eastAsia="ko-KR"/>
              </w:rPr>
            </w:pPr>
          </w:p>
        </w:tc>
        <w:tc>
          <w:tcPr>
            <w:tcW w:w="2500" w:type="pct"/>
          </w:tcPr>
          <w:p w14:paraId="4407F044" w14:textId="77777777" w:rsidR="00463B87" w:rsidRPr="00811842" w:rsidRDefault="00463B87" w:rsidP="008D6A97">
            <w:pPr>
              <w:keepNext/>
              <w:keepLines/>
              <w:tabs>
                <w:tab w:val="left" w:pos="-720"/>
              </w:tabs>
              <w:suppressAutoHyphens/>
              <w:adjustRightInd w:val="0"/>
              <w:snapToGrid w:val="0"/>
              <w:rPr>
                <w:b/>
                <w:noProof/>
                <w:lang w:eastAsia="fr-FR"/>
              </w:rPr>
            </w:pPr>
            <w:r w:rsidRPr="00811842">
              <w:rPr>
                <w:b/>
                <w:noProof/>
                <w:lang w:eastAsia="fr-FR"/>
              </w:rPr>
              <w:t>Lietuva</w:t>
            </w:r>
          </w:p>
          <w:p w14:paraId="7F9937D7" w14:textId="77777777" w:rsidR="00463B87" w:rsidRPr="00507267" w:rsidRDefault="00463B87" w:rsidP="008D6A97">
            <w:pPr>
              <w:keepNext/>
              <w:keepLines/>
              <w:tabs>
                <w:tab w:val="left" w:pos="-720"/>
              </w:tabs>
              <w:suppressAutoHyphens/>
              <w:adjustRightInd w:val="0"/>
              <w:snapToGrid w:val="0"/>
              <w:rPr>
                <w:noProof/>
                <w:lang w:eastAsia="fr-FR"/>
              </w:rPr>
            </w:pPr>
            <w:r w:rsidRPr="00507267">
              <w:rPr>
                <w:noProof/>
                <w:lang w:eastAsia="fr-FR"/>
              </w:rPr>
              <w:t>Celltrion Healthcare Hungary Kft.</w:t>
            </w:r>
          </w:p>
          <w:p w14:paraId="34003CD3" w14:textId="77777777" w:rsidR="00463B87" w:rsidRDefault="00463B87" w:rsidP="008D6A97">
            <w:pPr>
              <w:keepNext/>
              <w:keepLines/>
              <w:adjustRightInd w:val="0"/>
              <w:snapToGrid w:val="0"/>
              <w:rPr>
                <w:noProof/>
                <w:lang w:eastAsia="fr-FR"/>
              </w:rPr>
            </w:pPr>
            <w:r w:rsidRPr="007E01E8">
              <w:rPr>
                <w:noProof/>
                <w:lang w:eastAsia="fr-FR"/>
              </w:rPr>
              <w:t>Tel.: +36 1 231 0493</w:t>
            </w:r>
          </w:p>
          <w:p w14:paraId="082A3F1A" w14:textId="77777777" w:rsidR="00463B87" w:rsidRPr="00507267" w:rsidRDefault="00463B87" w:rsidP="008D6A97">
            <w:pPr>
              <w:keepNext/>
              <w:keepLines/>
              <w:adjustRightInd w:val="0"/>
              <w:snapToGrid w:val="0"/>
              <w:rPr>
                <w:noProof/>
                <w:lang w:eastAsia="fr-FR"/>
              </w:rPr>
            </w:pPr>
          </w:p>
        </w:tc>
      </w:tr>
      <w:tr w:rsidR="00463B87" w14:paraId="5CC6F4BE" w14:textId="77777777" w:rsidTr="008D6A97">
        <w:trPr>
          <w:trHeight w:val="619"/>
        </w:trPr>
        <w:tc>
          <w:tcPr>
            <w:tcW w:w="2500" w:type="pct"/>
          </w:tcPr>
          <w:p w14:paraId="7FC991AC" w14:textId="77777777" w:rsidR="00463B87" w:rsidRPr="008C5B9D" w:rsidRDefault="00463B87" w:rsidP="008D6A97">
            <w:pPr>
              <w:adjustRightInd w:val="0"/>
              <w:snapToGrid w:val="0"/>
              <w:rPr>
                <w:rFonts w:eastAsia="맑은 고딕"/>
                <w:b/>
                <w:noProof/>
                <w:lang w:eastAsia="fr-FR"/>
              </w:rPr>
            </w:pPr>
            <w:r w:rsidRPr="008C5B9D">
              <w:rPr>
                <w:b/>
                <w:bCs/>
              </w:rPr>
              <w:t>България</w:t>
            </w:r>
          </w:p>
          <w:p w14:paraId="72E67376" w14:textId="77777777" w:rsidR="00463B87" w:rsidRPr="00507267" w:rsidRDefault="00463B87" w:rsidP="008D6A97">
            <w:pPr>
              <w:adjustRightInd w:val="0"/>
              <w:snapToGrid w:val="0"/>
              <w:rPr>
                <w:rFonts w:eastAsia="맑은 고딕"/>
                <w:noProof/>
                <w:lang w:eastAsia="fr-FR"/>
              </w:rPr>
            </w:pPr>
            <w:r w:rsidRPr="00507267">
              <w:rPr>
                <w:rFonts w:eastAsia="맑은 고딕"/>
                <w:noProof/>
                <w:lang w:eastAsia="fr-FR"/>
              </w:rPr>
              <w:t>Celltrion Healthcare Hungary Kft.</w:t>
            </w:r>
          </w:p>
          <w:p w14:paraId="0DE85900" w14:textId="77777777" w:rsidR="00463B87" w:rsidRPr="002E0902" w:rsidRDefault="00463B87" w:rsidP="008D6A97">
            <w:pPr>
              <w:adjustRightInd w:val="0"/>
              <w:snapToGrid w:val="0"/>
            </w:pPr>
            <w:r w:rsidRPr="007E01E8">
              <w:rPr>
                <w:rFonts w:eastAsia="맑은 고딕"/>
                <w:noProof/>
                <w:lang w:eastAsia="fr-FR"/>
              </w:rPr>
              <w:t>Teл.: +36 1 231 0493</w:t>
            </w:r>
          </w:p>
          <w:p w14:paraId="25AB1477" w14:textId="77777777" w:rsidR="00463B87" w:rsidRPr="00507267" w:rsidRDefault="00463B87" w:rsidP="008D6A97">
            <w:pPr>
              <w:adjustRightInd w:val="0"/>
              <w:snapToGrid w:val="0"/>
              <w:rPr>
                <w:noProof/>
                <w:lang w:eastAsia="fr-FR"/>
              </w:rPr>
            </w:pPr>
          </w:p>
        </w:tc>
        <w:tc>
          <w:tcPr>
            <w:tcW w:w="2500" w:type="pct"/>
            <w:hideMark/>
          </w:tcPr>
          <w:p w14:paraId="2F3CED4D" w14:textId="77777777" w:rsidR="00463B87" w:rsidRPr="00D05A06" w:rsidRDefault="00463B87" w:rsidP="008D6A9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4F68752B" w14:textId="77777777" w:rsidR="00463B87" w:rsidRDefault="00463B87" w:rsidP="008D6A97">
            <w:pPr>
              <w:tabs>
                <w:tab w:val="left" w:pos="-720"/>
              </w:tabs>
              <w:suppressAutoHyphens/>
              <w:adjustRightInd w:val="0"/>
              <w:snapToGrid w:val="0"/>
            </w:pPr>
            <w:r w:rsidRPr="00131FCB">
              <w:t xml:space="preserve">Celltrion Healthcare Belgium BVBA </w:t>
            </w:r>
          </w:p>
          <w:p w14:paraId="7563D66C" w14:textId="77777777" w:rsidR="00463B87" w:rsidRDefault="00463B87" w:rsidP="008D6A97">
            <w:pPr>
              <w:tabs>
                <w:tab w:val="left" w:pos="-720"/>
              </w:tabs>
              <w:suppressAutoHyphens/>
              <w:adjustRightInd w:val="0"/>
              <w:snapToGrid w:val="0"/>
            </w:pPr>
            <w:proofErr w:type="spellStart"/>
            <w:r w:rsidRPr="00131FCB">
              <w:t>Tél</w:t>
            </w:r>
            <w:proofErr w:type="spellEnd"/>
            <w:r w:rsidRPr="00131FCB">
              <w:t>/Tel: + 32 1528 7418</w:t>
            </w:r>
          </w:p>
          <w:p w14:paraId="1225EB58" w14:textId="77777777" w:rsidR="00463B87" w:rsidRPr="00507267" w:rsidRDefault="00463B87" w:rsidP="008D6A97">
            <w:pPr>
              <w:tabs>
                <w:tab w:val="left" w:pos="-720"/>
              </w:tabs>
              <w:suppressAutoHyphens/>
              <w:adjustRightInd w:val="0"/>
              <w:snapToGrid w:val="0"/>
              <w:rPr>
                <w:rFonts w:eastAsia="맑은 고딕"/>
                <w:lang w:eastAsia="ko-KR"/>
              </w:rPr>
            </w:pPr>
          </w:p>
          <w:p w14:paraId="53C2370E" w14:textId="77777777" w:rsidR="00463B87" w:rsidRPr="00267BCE" w:rsidRDefault="00463B87" w:rsidP="008D6A97">
            <w:pPr>
              <w:tabs>
                <w:tab w:val="left" w:pos="-720"/>
              </w:tabs>
              <w:suppressAutoHyphens/>
              <w:adjustRightInd w:val="0"/>
              <w:snapToGrid w:val="0"/>
              <w:rPr>
                <w:rFonts w:eastAsia="맑은 고딕"/>
                <w:lang w:eastAsia="ko-KR"/>
              </w:rPr>
            </w:pPr>
          </w:p>
        </w:tc>
      </w:tr>
      <w:tr w:rsidR="00463B87" w14:paraId="39EF6E3A" w14:textId="77777777" w:rsidTr="008D6A97">
        <w:tc>
          <w:tcPr>
            <w:tcW w:w="2500" w:type="pct"/>
            <w:hideMark/>
          </w:tcPr>
          <w:p w14:paraId="57A80300" w14:textId="77777777" w:rsidR="00463B87" w:rsidRPr="008C5B9D" w:rsidRDefault="00463B87" w:rsidP="008D6A9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6387F901" w14:textId="77777777" w:rsidR="00463B87" w:rsidRPr="00507267" w:rsidRDefault="00463B87" w:rsidP="008D6A9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72688BAE" w14:textId="77777777" w:rsidR="00463B87" w:rsidRDefault="00463B87" w:rsidP="008D6A97">
            <w:pPr>
              <w:tabs>
                <w:tab w:val="left" w:pos="-720"/>
              </w:tabs>
              <w:suppressAutoHyphens/>
              <w:adjustRightInd w:val="0"/>
              <w:snapToGrid w:val="0"/>
              <w:rPr>
                <w:noProof/>
                <w:lang w:eastAsia="fr-FR"/>
              </w:rPr>
            </w:pPr>
            <w:r w:rsidRPr="007E01E8">
              <w:rPr>
                <w:rFonts w:eastAsia="맑은 고딕"/>
                <w:noProof/>
                <w:lang w:eastAsia="fr-FR"/>
              </w:rPr>
              <w:t>Tel: +36 1 231 0493</w:t>
            </w:r>
          </w:p>
          <w:p w14:paraId="2FC376C4" w14:textId="77777777" w:rsidR="00463B87" w:rsidRPr="00507267" w:rsidRDefault="00463B87" w:rsidP="008D6A97">
            <w:pPr>
              <w:tabs>
                <w:tab w:val="left" w:pos="-720"/>
              </w:tabs>
              <w:suppressAutoHyphens/>
              <w:adjustRightInd w:val="0"/>
              <w:snapToGrid w:val="0"/>
              <w:rPr>
                <w:noProof/>
                <w:lang w:eastAsia="fr-FR"/>
              </w:rPr>
            </w:pPr>
          </w:p>
        </w:tc>
        <w:tc>
          <w:tcPr>
            <w:tcW w:w="2500" w:type="pct"/>
          </w:tcPr>
          <w:p w14:paraId="78B00E0C" w14:textId="77777777" w:rsidR="00463B87" w:rsidRPr="00D05A06" w:rsidRDefault="00463B87" w:rsidP="008D6A97">
            <w:pPr>
              <w:adjustRightInd w:val="0"/>
              <w:snapToGrid w:val="0"/>
              <w:rPr>
                <w:rFonts w:eastAsia="맑은 고딕"/>
                <w:b/>
                <w:noProof/>
                <w:lang w:eastAsia="fr-FR"/>
              </w:rPr>
            </w:pPr>
            <w:r w:rsidRPr="00811842">
              <w:rPr>
                <w:b/>
                <w:noProof/>
              </w:rPr>
              <w:t>Magyarország</w:t>
            </w:r>
          </w:p>
          <w:p w14:paraId="1517E231" w14:textId="77777777" w:rsidR="00463B87" w:rsidRPr="00507267" w:rsidRDefault="00463B87" w:rsidP="008D6A97">
            <w:pPr>
              <w:adjustRightInd w:val="0"/>
              <w:snapToGrid w:val="0"/>
              <w:rPr>
                <w:rFonts w:eastAsia="맑은 고딕"/>
                <w:noProof/>
                <w:lang w:eastAsia="fr-FR"/>
              </w:rPr>
            </w:pPr>
            <w:r w:rsidRPr="00507267">
              <w:rPr>
                <w:rFonts w:eastAsia="맑은 고딕"/>
                <w:noProof/>
                <w:lang w:eastAsia="fr-FR"/>
              </w:rPr>
              <w:t>Celltrion Healthcare Hungary Kft.</w:t>
            </w:r>
          </w:p>
          <w:p w14:paraId="504D20C8" w14:textId="77777777" w:rsidR="00463B87" w:rsidRPr="00507267" w:rsidRDefault="00463B87" w:rsidP="008D6A9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463B87" w14:paraId="6E95BCBA" w14:textId="77777777" w:rsidTr="008D6A97">
        <w:tc>
          <w:tcPr>
            <w:tcW w:w="2500" w:type="pct"/>
            <w:hideMark/>
          </w:tcPr>
          <w:p w14:paraId="31646B2E" w14:textId="77777777" w:rsidR="00463B87" w:rsidRPr="008C5B9D" w:rsidRDefault="00463B87" w:rsidP="008D6A97">
            <w:pPr>
              <w:tabs>
                <w:tab w:val="left" w:pos="-720"/>
              </w:tabs>
              <w:suppressAutoHyphens/>
              <w:adjustRightInd w:val="0"/>
              <w:snapToGrid w:val="0"/>
              <w:rPr>
                <w:b/>
                <w:bCs/>
                <w:i/>
                <w:iCs/>
                <w:noProof/>
                <w:lang w:eastAsia="fr-FR"/>
              </w:rPr>
            </w:pPr>
            <w:r w:rsidRPr="008C5B9D">
              <w:rPr>
                <w:b/>
                <w:noProof/>
              </w:rPr>
              <w:t>Danmark</w:t>
            </w:r>
          </w:p>
          <w:p w14:paraId="7470A1D1" w14:textId="77777777" w:rsidR="00463B87" w:rsidRDefault="00463B87" w:rsidP="008D6A9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1FFCD486" w14:textId="77777777" w:rsidR="00463B87" w:rsidRDefault="00463B87" w:rsidP="008D6A97">
            <w:pPr>
              <w:pStyle w:val="paragraph"/>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4171ED6C" w14:textId="77777777" w:rsidR="00463B87" w:rsidRPr="00576C4F" w:rsidRDefault="00463B87"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4AAE32C8" w14:textId="77777777" w:rsidR="00463B87" w:rsidRPr="00F51A8D" w:rsidRDefault="00463B87" w:rsidP="008D6A97">
            <w:pPr>
              <w:tabs>
                <w:tab w:val="left" w:pos="-720"/>
              </w:tabs>
              <w:suppressAutoHyphens/>
              <w:adjustRightInd w:val="0"/>
              <w:snapToGrid w:val="0"/>
              <w:rPr>
                <w:rFonts w:eastAsia="맑은 고딕"/>
                <w:noProof/>
                <w:lang w:eastAsia="fr-FR"/>
              </w:rPr>
            </w:pPr>
          </w:p>
          <w:p w14:paraId="17DF07BD" w14:textId="77777777" w:rsidR="00463B87" w:rsidRPr="00811842" w:rsidRDefault="00463B87" w:rsidP="008D6A97">
            <w:pPr>
              <w:tabs>
                <w:tab w:val="left" w:pos="-720"/>
              </w:tabs>
              <w:suppressAutoHyphens/>
              <w:adjustRightInd w:val="0"/>
              <w:snapToGrid w:val="0"/>
              <w:rPr>
                <w:rFonts w:eastAsia="맑은 고딕"/>
                <w:noProof/>
                <w:lang w:eastAsia="fr-FR"/>
              </w:rPr>
            </w:pPr>
          </w:p>
        </w:tc>
        <w:tc>
          <w:tcPr>
            <w:tcW w:w="2500" w:type="pct"/>
          </w:tcPr>
          <w:p w14:paraId="62389268" w14:textId="77777777" w:rsidR="00463B87" w:rsidRPr="00BA3060" w:rsidRDefault="00463B87" w:rsidP="008D6A97">
            <w:pPr>
              <w:adjustRightInd w:val="0"/>
              <w:snapToGrid w:val="0"/>
              <w:rPr>
                <w:noProof/>
                <w:lang w:eastAsia="fr-FR"/>
              </w:rPr>
            </w:pPr>
            <w:r w:rsidRPr="00BA3060">
              <w:rPr>
                <w:rFonts w:eastAsia="맑은 고딕"/>
                <w:b/>
                <w:noProof/>
                <w:lang w:eastAsia="fr-FR"/>
              </w:rPr>
              <w:t>Malta</w:t>
            </w:r>
          </w:p>
          <w:p w14:paraId="2F559B31" w14:textId="77777777" w:rsidR="00463B87" w:rsidRDefault="00463B87" w:rsidP="008D6A9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022F6080" w14:textId="77777777" w:rsidR="00463B87" w:rsidRPr="00D05A06" w:rsidRDefault="00463B87" w:rsidP="008D6A97">
            <w:pPr>
              <w:adjustRightInd w:val="0"/>
              <w:snapToGrid w:val="0"/>
              <w:rPr>
                <w:rFonts w:eastAsia="맑은 고딕"/>
                <w:noProof/>
                <w:lang w:eastAsia="ko-KR"/>
              </w:rPr>
            </w:pPr>
            <w:r w:rsidRPr="002410B7">
              <w:rPr>
                <w:rFonts w:eastAsia="맑은 고딕"/>
                <w:noProof/>
                <w:lang w:eastAsia="fr-FR"/>
              </w:rPr>
              <w:t>Tel: +356 2093 9800</w:t>
            </w:r>
          </w:p>
        </w:tc>
      </w:tr>
      <w:tr w:rsidR="00463B87" w14:paraId="2B95F5D8" w14:textId="77777777" w:rsidTr="008D6A97">
        <w:tc>
          <w:tcPr>
            <w:tcW w:w="2500" w:type="pct"/>
            <w:hideMark/>
          </w:tcPr>
          <w:p w14:paraId="01762E8D" w14:textId="77777777" w:rsidR="00463B87" w:rsidRPr="008C5B9D" w:rsidRDefault="00463B87" w:rsidP="008D6A97">
            <w:pPr>
              <w:adjustRightInd w:val="0"/>
              <w:snapToGrid w:val="0"/>
              <w:rPr>
                <w:b/>
                <w:noProof/>
                <w:lang w:eastAsia="fr-FR"/>
              </w:rPr>
            </w:pPr>
            <w:r w:rsidRPr="008C5B9D">
              <w:rPr>
                <w:rFonts w:eastAsia="맑은 고딕"/>
                <w:b/>
                <w:noProof/>
                <w:lang w:eastAsia="fr-FR"/>
              </w:rPr>
              <w:t>Deutschland</w:t>
            </w:r>
          </w:p>
          <w:p w14:paraId="2DE48EE5" w14:textId="77777777" w:rsidR="00463B87" w:rsidRDefault="00463B87" w:rsidP="008D6A97">
            <w:pPr>
              <w:tabs>
                <w:tab w:val="left" w:pos="-720"/>
              </w:tabs>
              <w:suppressAutoHyphens/>
              <w:adjustRightInd w:val="0"/>
              <w:snapToGrid w:val="0"/>
            </w:pPr>
            <w:r w:rsidRPr="00131FCB">
              <w:t xml:space="preserve">Celltrion Healthcare </w:t>
            </w:r>
            <w:r w:rsidRPr="00E110AA">
              <w:t>Deutschland GmbH</w:t>
            </w:r>
            <w:r w:rsidRPr="00131FCB">
              <w:t xml:space="preserve"> </w:t>
            </w:r>
          </w:p>
          <w:p w14:paraId="344ABF76" w14:textId="77777777" w:rsidR="00463B87" w:rsidRDefault="00463B87" w:rsidP="008D6A97">
            <w:pPr>
              <w:tabs>
                <w:tab w:val="left" w:pos="-720"/>
              </w:tabs>
              <w:suppressAutoHyphens/>
              <w:adjustRightInd w:val="0"/>
              <w:snapToGrid w:val="0"/>
            </w:pPr>
            <w:r w:rsidRPr="00131FCB">
              <w:t xml:space="preserve">Tel: </w:t>
            </w:r>
            <w:r w:rsidRPr="00E110AA">
              <w:t>+49 (0)30 346494150</w:t>
            </w:r>
          </w:p>
          <w:p w14:paraId="329FCFCC" w14:textId="77777777" w:rsidR="00463B87" w:rsidRDefault="00463B87" w:rsidP="008D6A9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37F3909A" w14:textId="77777777" w:rsidR="00463B87" w:rsidRDefault="00463B87" w:rsidP="008D6A97">
            <w:pPr>
              <w:tabs>
                <w:tab w:val="left" w:pos="-720"/>
              </w:tabs>
              <w:suppressAutoHyphens/>
              <w:adjustRightInd w:val="0"/>
              <w:snapToGrid w:val="0"/>
              <w:rPr>
                <w:rFonts w:eastAsia="맑은 고딕"/>
                <w:noProof/>
                <w:lang w:eastAsia="fr-FR"/>
              </w:rPr>
            </w:pPr>
          </w:p>
          <w:p w14:paraId="15FF2AB8" w14:textId="77777777" w:rsidR="00463B87" w:rsidRPr="008C5B9D" w:rsidRDefault="00463B87" w:rsidP="008D6A97">
            <w:pPr>
              <w:tabs>
                <w:tab w:val="left" w:pos="-720"/>
              </w:tabs>
              <w:suppressAutoHyphens/>
              <w:adjustRightInd w:val="0"/>
              <w:snapToGrid w:val="0"/>
              <w:rPr>
                <w:rFonts w:eastAsia="맑은 고딕"/>
                <w:noProof/>
                <w:lang w:eastAsia="fr-FR"/>
              </w:rPr>
            </w:pPr>
          </w:p>
        </w:tc>
        <w:tc>
          <w:tcPr>
            <w:tcW w:w="2500" w:type="pct"/>
          </w:tcPr>
          <w:p w14:paraId="79168AA4" w14:textId="77777777" w:rsidR="00463B87" w:rsidRPr="00811842" w:rsidRDefault="00463B87" w:rsidP="008D6A97">
            <w:pPr>
              <w:adjustRightInd w:val="0"/>
              <w:snapToGrid w:val="0"/>
              <w:rPr>
                <w:noProof/>
                <w:lang w:eastAsia="fr-FR"/>
              </w:rPr>
            </w:pPr>
            <w:r w:rsidRPr="00811842">
              <w:rPr>
                <w:rFonts w:eastAsia="맑은 고딕"/>
                <w:b/>
                <w:noProof/>
                <w:lang w:eastAsia="fr-FR"/>
              </w:rPr>
              <w:t>Nederland</w:t>
            </w:r>
          </w:p>
          <w:p w14:paraId="70D19F73" w14:textId="77777777" w:rsidR="00463B87" w:rsidRDefault="00463B87" w:rsidP="008D6A97">
            <w:pPr>
              <w:adjustRightInd w:val="0"/>
              <w:snapToGrid w:val="0"/>
            </w:pPr>
            <w:r w:rsidRPr="00131FCB">
              <w:t xml:space="preserve">Celltrion Healthcare Netherlands B.V. </w:t>
            </w:r>
          </w:p>
          <w:p w14:paraId="34DEF1F1" w14:textId="77777777" w:rsidR="00463B87" w:rsidRPr="008C5B9D" w:rsidRDefault="00463B87" w:rsidP="008D6A97">
            <w:pPr>
              <w:adjustRightInd w:val="0"/>
              <w:snapToGrid w:val="0"/>
              <w:rPr>
                <w:rFonts w:eastAsia="맑은 고딕"/>
                <w:noProof/>
                <w:lang w:eastAsia="fr-FR"/>
              </w:rPr>
            </w:pPr>
            <w:r w:rsidRPr="00131FCB">
              <w:t>Tel: + 31 20 888 7300</w:t>
            </w:r>
          </w:p>
          <w:p w14:paraId="67F48B6E" w14:textId="77777777" w:rsidR="00463B87" w:rsidRPr="00811842" w:rsidRDefault="00463B87" w:rsidP="008D6A97">
            <w:pPr>
              <w:adjustRightInd w:val="0"/>
              <w:snapToGrid w:val="0"/>
              <w:rPr>
                <w:rFonts w:eastAsia="맑은 고딕"/>
                <w:noProof/>
                <w:lang w:eastAsia="fr-FR"/>
              </w:rPr>
            </w:pPr>
          </w:p>
        </w:tc>
      </w:tr>
      <w:tr w:rsidR="00463B87" w14:paraId="62427DA0" w14:textId="77777777" w:rsidTr="008D6A97">
        <w:tc>
          <w:tcPr>
            <w:tcW w:w="2500" w:type="pct"/>
            <w:hideMark/>
          </w:tcPr>
          <w:p w14:paraId="3305351D" w14:textId="77777777" w:rsidR="00463B87" w:rsidRPr="00576C4F" w:rsidRDefault="00463B87" w:rsidP="008D6A9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69D3649C" w14:textId="77777777" w:rsidR="00463B87" w:rsidRPr="00576C4F" w:rsidRDefault="00463B87" w:rsidP="008D6A97">
            <w:pPr>
              <w:tabs>
                <w:tab w:val="left" w:pos="-720"/>
              </w:tabs>
              <w:suppressAutoHyphens/>
              <w:adjustRightInd w:val="0"/>
              <w:snapToGrid w:val="0"/>
            </w:pPr>
            <w:r w:rsidRPr="00576C4F">
              <w:t xml:space="preserve">Celltrion Healthcare Hungary Kft. </w:t>
            </w:r>
          </w:p>
          <w:p w14:paraId="6DC7B506" w14:textId="77777777" w:rsidR="00463B87" w:rsidRPr="00576C4F" w:rsidRDefault="00463B87" w:rsidP="008D6A97">
            <w:pPr>
              <w:tabs>
                <w:tab w:val="left" w:pos="-720"/>
              </w:tabs>
              <w:suppressAutoHyphens/>
              <w:adjustRightInd w:val="0"/>
              <w:snapToGrid w:val="0"/>
            </w:pPr>
            <w:r w:rsidRPr="00576C4F">
              <w:t>Tel: +36 1 231 0493</w:t>
            </w:r>
          </w:p>
          <w:p w14:paraId="217886CA" w14:textId="77777777" w:rsidR="00463B87" w:rsidRPr="00576C4F" w:rsidRDefault="00463B87" w:rsidP="008D6A97">
            <w:pPr>
              <w:tabs>
                <w:tab w:val="left" w:pos="-720"/>
              </w:tabs>
              <w:suppressAutoHyphens/>
              <w:adjustRightInd w:val="0"/>
              <w:snapToGrid w:val="0"/>
              <w:rPr>
                <w:rFonts w:eastAsia="맑은 고딕"/>
                <w:noProof/>
                <w:lang w:eastAsia="fr-FR"/>
              </w:rPr>
            </w:pPr>
          </w:p>
          <w:p w14:paraId="27D7C488" w14:textId="77777777" w:rsidR="00463B87" w:rsidRPr="00576C4F" w:rsidRDefault="00463B87" w:rsidP="008D6A97">
            <w:pPr>
              <w:tabs>
                <w:tab w:val="left" w:pos="-720"/>
              </w:tabs>
              <w:suppressAutoHyphens/>
              <w:adjustRightInd w:val="0"/>
              <w:snapToGrid w:val="0"/>
              <w:rPr>
                <w:rFonts w:eastAsia="맑은 고딕"/>
                <w:noProof/>
                <w:lang w:eastAsia="ko-KR"/>
              </w:rPr>
            </w:pPr>
          </w:p>
        </w:tc>
        <w:tc>
          <w:tcPr>
            <w:tcW w:w="2500" w:type="pct"/>
          </w:tcPr>
          <w:p w14:paraId="1B9B6462" w14:textId="77777777" w:rsidR="00463B87" w:rsidRPr="00576C4F" w:rsidRDefault="00463B87" w:rsidP="008D6A97">
            <w:pPr>
              <w:tabs>
                <w:tab w:val="left" w:pos="-720"/>
              </w:tabs>
              <w:suppressAutoHyphens/>
              <w:adjustRightInd w:val="0"/>
              <w:snapToGrid w:val="0"/>
              <w:rPr>
                <w:noProof/>
                <w:lang w:eastAsia="fr-FR"/>
              </w:rPr>
            </w:pPr>
            <w:r w:rsidRPr="00576C4F">
              <w:rPr>
                <w:rFonts w:eastAsia="맑은 고딕"/>
                <w:b/>
                <w:noProof/>
                <w:lang w:eastAsia="fr-FR"/>
              </w:rPr>
              <w:t>Norge</w:t>
            </w:r>
          </w:p>
          <w:p w14:paraId="3366C850" w14:textId="77777777" w:rsidR="00463B87" w:rsidRPr="00576C4F" w:rsidRDefault="00463B87"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091F6E32" w14:textId="77777777" w:rsidR="00463B87" w:rsidRPr="00576C4F" w:rsidRDefault="00463B87" w:rsidP="008D6A9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15D3326F" w14:textId="77777777" w:rsidR="00463B87" w:rsidRPr="00576C4F" w:rsidRDefault="00463B87" w:rsidP="008D6A97">
            <w:pPr>
              <w:tabs>
                <w:tab w:val="left" w:pos="-720"/>
              </w:tabs>
              <w:suppressAutoHyphens/>
              <w:adjustRightInd w:val="0"/>
              <w:snapToGrid w:val="0"/>
              <w:rPr>
                <w:rFonts w:eastAsia="맑은 고딕"/>
                <w:noProof/>
                <w:lang w:eastAsia="ko-KR"/>
              </w:rPr>
            </w:pPr>
          </w:p>
        </w:tc>
      </w:tr>
      <w:tr w:rsidR="00463B87" w14:paraId="4D76A6A2" w14:textId="77777777" w:rsidTr="008D6A97">
        <w:tc>
          <w:tcPr>
            <w:tcW w:w="2500" w:type="pct"/>
            <w:hideMark/>
          </w:tcPr>
          <w:p w14:paraId="2BDA50E6" w14:textId="77777777" w:rsidR="00463B87" w:rsidRPr="00983E7C" w:rsidRDefault="00463B87" w:rsidP="00463B87">
            <w:pPr>
              <w:keepNext/>
              <w:keepLines/>
              <w:adjustRightInd w:val="0"/>
              <w:snapToGrid w:val="0"/>
              <w:rPr>
                <w:noProof/>
                <w:lang w:val="fr-CA" w:eastAsia="fr-FR"/>
              </w:rPr>
            </w:pPr>
            <w:r w:rsidRPr="00983E7C">
              <w:rPr>
                <w:b/>
                <w:noProof/>
                <w:lang w:val="fr-CA"/>
              </w:rPr>
              <w:lastRenderedPageBreak/>
              <w:t>España</w:t>
            </w:r>
          </w:p>
          <w:p w14:paraId="715E3F00" w14:textId="77777777" w:rsidR="00463B87" w:rsidRPr="00983E7C" w:rsidRDefault="00463B87" w:rsidP="00463B87">
            <w:pPr>
              <w:keepNext/>
              <w:keepLines/>
              <w:adjustRightInd w:val="0"/>
              <w:snapToGrid w:val="0"/>
              <w:rPr>
                <w:rFonts w:eastAsia="맑은 고딕"/>
                <w:noProof/>
                <w:lang w:val="fr-CA" w:eastAsia="ko-KR"/>
              </w:rPr>
            </w:pPr>
            <w:r w:rsidRPr="00983E7C">
              <w:rPr>
                <w:rFonts w:eastAsia="맑은 고딕"/>
                <w:noProof/>
                <w:lang w:val="fr-CA" w:eastAsia="fr-FR"/>
              </w:rPr>
              <w:t>CELLTRION FARMACEUTICA (ESPAÑA) S.L</w:t>
            </w:r>
            <w:r w:rsidRPr="00983E7C">
              <w:rPr>
                <w:rFonts w:eastAsia="맑은 고딕" w:hint="eastAsia"/>
                <w:noProof/>
                <w:lang w:val="fr-CA" w:eastAsia="ko-KR"/>
              </w:rPr>
              <w:t>.</w:t>
            </w:r>
          </w:p>
          <w:p w14:paraId="47A3CCB9" w14:textId="77777777" w:rsidR="00463B87" w:rsidRDefault="00463B87" w:rsidP="00463B87">
            <w:pPr>
              <w:keepNext/>
              <w:keepLines/>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71F1BA6F" w14:textId="77777777" w:rsidR="00463B87" w:rsidRPr="00811842" w:rsidRDefault="00463B87" w:rsidP="00463B87">
            <w:pPr>
              <w:keepNext/>
              <w:keepLines/>
              <w:adjustRightInd w:val="0"/>
              <w:snapToGrid w:val="0"/>
              <w:rPr>
                <w:rFonts w:eastAsia="맑은 고딕"/>
                <w:noProof/>
                <w:lang w:eastAsia="ko-KR"/>
              </w:rPr>
            </w:pPr>
          </w:p>
          <w:p w14:paraId="618A1D5F" w14:textId="77777777" w:rsidR="00463B87" w:rsidRPr="00811842" w:rsidRDefault="00463B87" w:rsidP="00463B87">
            <w:pPr>
              <w:keepNext/>
              <w:keepLines/>
              <w:adjustRightInd w:val="0"/>
              <w:snapToGrid w:val="0"/>
              <w:rPr>
                <w:b/>
                <w:noProof/>
                <w:lang w:eastAsia="fr-FR"/>
              </w:rPr>
            </w:pPr>
          </w:p>
        </w:tc>
        <w:tc>
          <w:tcPr>
            <w:tcW w:w="2500" w:type="pct"/>
          </w:tcPr>
          <w:p w14:paraId="0A95B8D4" w14:textId="77777777" w:rsidR="00463B87" w:rsidRPr="00D05A06" w:rsidRDefault="00463B87" w:rsidP="00463B87">
            <w:pPr>
              <w:keepNext/>
              <w:keepLines/>
              <w:adjustRightInd w:val="0"/>
              <w:snapToGrid w:val="0"/>
              <w:rPr>
                <w:noProof/>
                <w:lang w:eastAsia="fr-FR"/>
              </w:rPr>
            </w:pPr>
            <w:r w:rsidRPr="00811842">
              <w:rPr>
                <w:b/>
                <w:noProof/>
              </w:rPr>
              <w:t>Österreich</w:t>
            </w:r>
          </w:p>
          <w:p w14:paraId="2CE06566" w14:textId="77777777" w:rsidR="00463B87" w:rsidRPr="00D05A06" w:rsidRDefault="00463B87" w:rsidP="00463B87">
            <w:pPr>
              <w:keepNext/>
              <w:keepLines/>
              <w:adjustRightInd w:val="0"/>
              <w:snapToGrid w:val="0"/>
              <w:rPr>
                <w:rFonts w:eastAsia="맑은 고딕"/>
                <w:noProof/>
                <w:lang w:eastAsia="ko-KR"/>
              </w:rPr>
            </w:pPr>
            <w:r w:rsidRPr="00D05A06">
              <w:rPr>
                <w:rFonts w:eastAsia="맑은 고딕"/>
                <w:noProof/>
                <w:lang w:eastAsia="fr-FR"/>
              </w:rPr>
              <w:t>Astro-Pharma GmbH</w:t>
            </w:r>
          </w:p>
          <w:p w14:paraId="379EBF5D" w14:textId="77777777" w:rsidR="00463B87" w:rsidRPr="00D05A06" w:rsidRDefault="00463B87" w:rsidP="00463B87">
            <w:pPr>
              <w:keepNext/>
              <w:keepLines/>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60202D4C" w14:textId="77777777" w:rsidR="00463B87" w:rsidRPr="00D05A06" w:rsidRDefault="00463B87" w:rsidP="00463B87">
            <w:pPr>
              <w:keepNext/>
              <w:keepLines/>
              <w:tabs>
                <w:tab w:val="left" w:pos="-720"/>
              </w:tabs>
              <w:suppressAutoHyphens/>
              <w:adjustRightInd w:val="0"/>
              <w:snapToGrid w:val="0"/>
              <w:rPr>
                <w:noProof/>
                <w:lang w:eastAsia="fr-FR"/>
              </w:rPr>
            </w:pPr>
          </w:p>
        </w:tc>
      </w:tr>
      <w:tr w:rsidR="00463B87" w14:paraId="1A9839ED" w14:textId="77777777" w:rsidTr="008D6A97">
        <w:tc>
          <w:tcPr>
            <w:tcW w:w="2500" w:type="pct"/>
          </w:tcPr>
          <w:p w14:paraId="5BE36F83" w14:textId="77777777" w:rsidR="00463B87" w:rsidRPr="008C5B9D" w:rsidRDefault="00463B87" w:rsidP="008D6A97">
            <w:pPr>
              <w:adjustRightInd w:val="0"/>
              <w:snapToGrid w:val="0"/>
              <w:rPr>
                <w:b/>
                <w:noProof/>
                <w:lang w:eastAsia="fr-FR"/>
              </w:rPr>
            </w:pPr>
            <w:r w:rsidRPr="008C5B9D">
              <w:rPr>
                <w:b/>
                <w:noProof/>
                <w:lang w:eastAsia="fr-FR"/>
              </w:rPr>
              <w:t>Ελλάδα</w:t>
            </w:r>
          </w:p>
          <w:p w14:paraId="3F39EC8D" w14:textId="77777777" w:rsidR="00463B87" w:rsidRPr="00811842" w:rsidRDefault="00463B87" w:rsidP="008D6A97">
            <w:pPr>
              <w:adjustRightInd w:val="0"/>
              <w:snapToGrid w:val="0"/>
              <w:rPr>
                <w:noProof/>
                <w:lang w:eastAsia="fr-FR"/>
              </w:rPr>
            </w:pPr>
            <w:r w:rsidRPr="00811842">
              <w:rPr>
                <w:noProof/>
                <w:lang w:eastAsia="fr-FR"/>
              </w:rPr>
              <w:t>ΒΙΑΝΕΞ Α.Ε.</w:t>
            </w:r>
          </w:p>
          <w:p w14:paraId="2C34AFA5" w14:textId="77777777" w:rsidR="00463B87" w:rsidRPr="00811842" w:rsidRDefault="00463B87" w:rsidP="008D6A97">
            <w:pPr>
              <w:adjustRightInd w:val="0"/>
              <w:snapToGrid w:val="0"/>
              <w:rPr>
                <w:noProof/>
                <w:lang w:eastAsia="fr-FR"/>
              </w:rPr>
            </w:pPr>
            <w:r w:rsidRPr="00811842">
              <w:rPr>
                <w:noProof/>
                <w:lang w:eastAsia="fr-FR"/>
              </w:rPr>
              <w:t>Τηλ: +30 210 8009111 - 120</w:t>
            </w:r>
          </w:p>
          <w:p w14:paraId="7C431F49" w14:textId="77777777" w:rsidR="00463B87" w:rsidRPr="00811842" w:rsidRDefault="00463B87" w:rsidP="008D6A97">
            <w:pPr>
              <w:adjustRightInd w:val="0"/>
              <w:snapToGrid w:val="0"/>
              <w:rPr>
                <w:rFonts w:eastAsia="맑은 고딕"/>
                <w:noProof/>
                <w:lang w:eastAsia="fr-FR"/>
              </w:rPr>
            </w:pPr>
          </w:p>
        </w:tc>
        <w:tc>
          <w:tcPr>
            <w:tcW w:w="2500" w:type="pct"/>
          </w:tcPr>
          <w:p w14:paraId="36142543" w14:textId="77777777" w:rsidR="00463B87" w:rsidRPr="00D05A06" w:rsidRDefault="00463B87" w:rsidP="008D6A97">
            <w:pPr>
              <w:adjustRightInd w:val="0"/>
              <w:snapToGrid w:val="0"/>
              <w:rPr>
                <w:rFonts w:eastAsia="맑은 고딕"/>
                <w:b/>
                <w:noProof/>
                <w:lang w:eastAsia="fr-FR"/>
              </w:rPr>
            </w:pPr>
            <w:r w:rsidRPr="00811842">
              <w:rPr>
                <w:rFonts w:eastAsia="맑은 고딕"/>
                <w:b/>
                <w:noProof/>
                <w:lang w:eastAsia="fr-FR"/>
              </w:rPr>
              <w:t>Polska</w:t>
            </w:r>
          </w:p>
          <w:p w14:paraId="3DE64AFD" w14:textId="77777777" w:rsidR="00463B87" w:rsidRPr="002410B7" w:rsidRDefault="00463B87" w:rsidP="008D6A97">
            <w:pPr>
              <w:adjustRightInd w:val="0"/>
              <w:snapToGrid w:val="0"/>
              <w:rPr>
                <w:rFonts w:eastAsia="맑은 고딕"/>
                <w:noProof/>
                <w:lang w:eastAsia="fr-FR"/>
              </w:rPr>
            </w:pPr>
            <w:r w:rsidRPr="002410B7">
              <w:rPr>
                <w:rFonts w:eastAsia="맑은 고딕"/>
                <w:noProof/>
                <w:lang w:eastAsia="fr-FR"/>
              </w:rPr>
              <w:t>Celltrion Healthcare Hungary Kft.</w:t>
            </w:r>
          </w:p>
          <w:p w14:paraId="46D7A8F9" w14:textId="77777777" w:rsidR="00463B87" w:rsidRDefault="00463B87" w:rsidP="008D6A97">
            <w:pPr>
              <w:adjustRightInd w:val="0"/>
              <w:snapToGrid w:val="0"/>
              <w:rPr>
                <w:b/>
                <w:noProof/>
              </w:rPr>
            </w:pPr>
            <w:r w:rsidRPr="007E01E8">
              <w:rPr>
                <w:rFonts w:eastAsia="맑은 고딕"/>
                <w:noProof/>
                <w:lang w:eastAsia="fr-FR"/>
              </w:rPr>
              <w:t>Tel.: +36 1 231 0493</w:t>
            </w:r>
          </w:p>
          <w:p w14:paraId="5A7A22DC" w14:textId="77777777" w:rsidR="00463B87" w:rsidRPr="00D05A06" w:rsidRDefault="00463B87" w:rsidP="008D6A97">
            <w:pPr>
              <w:adjustRightInd w:val="0"/>
              <w:snapToGrid w:val="0"/>
              <w:rPr>
                <w:b/>
                <w:noProof/>
              </w:rPr>
            </w:pPr>
          </w:p>
        </w:tc>
      </w:tr>
      <w:tr w:rsidR="00463B87" w:rsidRPr="0076392A" w14:paraId="52FB1D8A" w14:textId="77777777" w:rsidTr="008D6A97">
        <w:tc>
          <w:tcPr>
            <w:tcW w:w="2500" w:type="pct"/>
          </w:tcPr>
          <w:p w14:paraId="5CF2F111" w14:textId="77777777" w:rsidR="00463B87" w:rsidRPr="008C5B9D" w:rsidRDefault="00463B87" w:rsidP="008D6A97">
            <w:pPr>
              <w:adjustRightInd w:val="0"/>
              <w:snapToGrid w:val="0"/>
              <w:rPr>
                <w:b/>
                <w:noProof/>
                <w:lang w:eastAsia="ko-KR"/>
              </w:rPr>
            </w:pPr>
            <w:r w:rsidRPr="008C5B9D">
              <w:rPr>
                <w:b/>
                <w:noProof/>
                <w:lang w:eastAsia="ko-KR"/>
              </w:rPr>
              <w:t>France</w:t>
            </w:r>
          </w:p>
          <w:p w14:paraId="6F170D50" w14:textId="77777777" w:rsidR="00463B87" w:rsidRPr="00811842" w:rsidRDefault="00463B87" w:rsidP="008D6A97">
            <w:pPr>
              <w:adjustRightInd w:val="0"/>
              <w:snapToGrid w:val="0"/>
              <w:rPr>
                <w:noProof/>
                <w:lang w:eastAsia="ko-KR"/>
              </w:rPr>
            </w:pPr>
            <w:r w:rsidRPr="00811842">
              <w:rPr>
                <w:noProof/>
                <w:lang w:eastAsia="ko-KR"/>
              </w:rPr>
              <w:t>CELLTRION HEALTHCARE FRANCE SAS</w:t>
            </w:r>
          </w:p>
          <w:p w14:paraId="6266A4BB" w14:textId="77777777" w:rsidR="00463B87" w:rsidRPr="00811842" w:rsidRDefault="00463B87" w:rsidP="008D6A97">
            <w:pPr>
              <w:adjustRightInd w:val="0"/>
              <w:snapToGrid w:val="0"/>
              <w:rPr>
                <w:rFonts w:eastAsia="맑은 고딕"/>
                <w:noProof/>
                <w:lang w:eastAsia="ko-KR"/>
              </w:rPr>
            </w:pPr>
            <w:r w:rsidRPr="00811842">
              <w:rPr>
                <w:noProof/>
                <w:lang w:eastAsia="ko-KR"/>
              </w:rPr>
              <w:t>Tél.: +33 (0)1 71 25 27 00</w:t>
            </w:r>
          </w:p>
          <w:p w14:paraId="16CA7EB7" w14:textId="77777777" w:rsidR="00463B87" w:rsidRPr="00811842" w:rsidRDefault="00463B87" w:rsidP="008D6A97">
            <w:pPr>
              <w:adjustRightInd w:val="0"/>
              <w:snapToGrid w:val="0"/>
              <w:rPr>
                <w:rFonts w:eastAsia="맑은 고딕"/>
                <w:noProof/>
                <w:lang w:eastAsia="fr-FR"/>
              </w:rPr>
            </w:pPr>
          </w:p>
        </w:tc>
        <w:tc>
          <w:tcPr>
            <w:tcW w:w="2500" w:type="pct"/>
            <w:tcMar>
              <w:right w:w="108" w:type="dxa"/>
            </w:tcMar>
          </w:tcPr>
          <w:p w14:paraId="716BF1B8" w14:textId="77777777" w:rsidR="00463B87" w:rsidRPr="00D05A06" w:rsidRDefault="00463B87" w:rsidP="008D6A97">
            <w:pPr>
              <w:adjustRightInd w:val="0"/>
              <w:snapToGrid w:val="0"/>
              <w:rPr>
                <w:noProof/>
                <w:lang w:val="fr-CA" w:eastAsia="fr-FR"/>
              </w:rPr>
            </w:pPr>
            <w:r w:rsidRPr="00811842">
              <w:rPr>
                <w:rFonts w:eastAsia="맑은 고딕"/>
                <w:b/>
                <w:noProof/>
                <w:lang w:val="fr-CA" w:eastAsia="fr-FR"/>
              </w:rPr>
              <w:t>Portugal</w:t>
            </w:r>
          </w:p>
          <w:p w14:paraId="5525055F" w14:textId="77777777" w:rsidR="00463B87" w:rsidRPr="00D05A06" w:rsidRDefault="00463B87" w:rsidP="008D6A97">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084BEC26" w14:textId="77777777" w:rsidR="00463B87" w:rsidRPr="00983E7C" w:rsidRDefault="00463B87" w:rsidP="008D6A97">
            <w:pPr>
              <w:adjustRightInd w:val="0"/>
              <w:snapToGrid w:val="0"/>
              <w:rPr>
                <w:rFonts w:eastAsia="맑은 고딕"/>
                <w:noProof/>
                <w:lang w:val="fr-CA" w:eastAsia="ko-KR"/>
              </w:rPr>
            </w:pPr>
            <w:r w:rsidRPr="00983E7C">
              <w:rPr>
                <w:rFonts w:eastAsia="맑은 고딕"/>
                <w:noProof/>
                <w:lang w:val="fr-CA" w:eastAsia="fr-FR"/>
              </w:rPr>
              <w:t>Tel: +351 21 936 8542</w:t>
            </w:r>
          </w:p>
          <w:p w14:paraId="63AF3117" w14:textId="77777777" w:rsidR="00463B87" w:rsidRPr="00983E7C" w:rsidRDefault="00463B87" w:rsidP="008D6A97">
            <w:pPr>
              <w:adjustRightInd w:val="0"/>
              <w:snapToGrid w:val="0"/>
              <w:rPr>
                <w:b/>
                <w:noProof/>
                <w:lang w:val="fr-CA"/>
              </w:rPr>
            </w:pPr>
          </w:p>
        </w:tc>
      </w:tr>
      <w:tr w:rsidR="00463B87" w14:paraId="0CC27D09" w14:textId="77777777" w:rsidTr="008D6A97">
        <w:tc>
          <w:tcPr>
            <w:tcW w:w="2500" w:type="pct"/>
          </w:tcPr>
          <w:p w14:paraId="06A91D57" w14:textId="77777777" w:rsidR="00463B87" w:rsidRPr="008C5B9D" w:rsidRDefault="00463B87" w:rsidP="008D6A97">
            <w:pPr>
              <w:adjustRightInd w:val="0"/>
              <w:snapToGrid w:val="0"/>
              <w:rPr>
                <w:b/>
                <w:noProof/>
                <w:lang w:eastAsia="ko-KR"/>
              </w:rPr>
            </w:pPr>
            <w:r w:rsidRPr="008C5B9D">
              <w:rPr>
                <w:b/>
                <w:noProof/>
                <w:lang w:eastAsia="ko-KR"/>
              </w:rPr>
              <w:t>Hrvatska</w:t>
            </w:r>
          </w:p>
          <w:p w14:paraId="20D73CCB" w14:textId="77777777" w:rsidR="00463B87" w:rsidRPr="00811842" w:rsidRDefault="00463B87" w:rsidP="008D6A97">
            <w:pPr>
              <w:adjustRightInd w:val="0"/>
              <w:snapToGrid w:val="0"/>
              <w:rPr>
                <w:noProof/>
                <w:lang w:eastAsia="ko-KR"/>
              </w:rPr>
            </w:pPr>
            <w:r w:rsidRPr="00811842">
              <w:rPr>
                <w:noProof/>
                <w:lang w:eastAsia="ko-KR"/>
              </w:rPr>
              <w:t>Oktal Pharma d.o.o.</w:t>
            </w:r>
          </w:p>
          <w:p w14:paraId="7C43F555" w14:textId="77777777" w:rsidR="00463B87" w:rsidRPr="00811842" w:rsidRDefault="00463B87" w:rsidP="008D6A97">
            <w:pPr>
              <w:adjustRightInd w:val="0"/>
              <w:snapToGrid w:val="0"/>
              <w:rPr>
                <w:noProof/>
                <w:lang w:eastAsia="ko-KR"/>
              </w:rPr>
            </w:pPr>
            <w:r w:rsidRPr="00811842">
              <w:rPr>
                <w:noProof/>
                <w:lang w:eastAsia="ko-KR"/>
              </w:rPr>
              <w:t>Tel: +385 1 6595 777</w:t>
            </w:r>
          </w:p>
          <w:p w14:paraId="5627C9EB" w14:textId="77777777" w:rsidR="00463B87" w:rsidRPr="00811842" w:rsidRDefault="00463B87" w:rsidP="008D6A97">
            <w:pPr>
              <w:adjustRightInd w:val="0"/>
              <w:snapToGrid w:val="0"/>
              <w:rPr>
                <w:rFonts w:eastAsia="맑은 고딕"/>
                <w:noProof/>
                <w:lang w:eastAsia="fr-FR"/>
              </w:rPr>
            </w:pPr>
          </w:p>
        </w:tc>
        <w:tc>
          <w:tcPr>
            <w:tcW w:w="2500" w:type="pct"/>
          </w:tcPr>
          <w:p w14:paraId="4F7A28F1" w14:textId="77777777" w:rsidR="00463B87" w:rsidRPr="00BA3060" w:rsidRDefault="00463B87" w:rsidP="008D6A97">
            <w:pPr>
              <w:tabs>
                <w:tab w:val="left" w:pos="-720"/>
              </w:tabs>
              <w:suppressAutoHyphens/>
              <w:adjustRightInd w:val="0"/>
              <w:snapToGrid w:val="0"/>
              <w:rPr>
                <w:rFonts w:eastAsia="맑은 고딕"/>
                <w:b/>
                <w:noProof/>
                <w:lang w:eastAsia="fr-FR"/>
              </w:rPr>
            </w:pPr>
            <w:r w:rsidRPr="00BA3060">
              <w:rPr>
                <w:b/>
                <w:noProof/>
              </w:rPr>
              <w:t>România</w:t>
            </w:r>
          </w:p>
          <w:p w14:paraId="1C8186F6" w14:textId="77777777" w:rsidR="00463B87" w:rsidRPr="00BA3060" w:rsidRDefault="00463B87" w:rsidP="008D6A97">
            <w:pPr>
              <w:pStyle w:val="Default"/>
              <w:rPr>
                <w:sz w:val="22"/>
                <w:szCs w:val="22"/>
              </w:rPr>
            </w:pPr>
            <w:r w:rsidRPr="00BA3060">
              <w:rPr>
                <w:sz w:val="22"/>
                <w:szCs w:val="22"/>
              </w:rPr>
              <w:t xml:space="preserve">Celltrion Healthcare Hungary Kft. </w:t>
            </w:r>
          </w:p>
          <w:p w14:paraId="302343F0" w14:textId="77777777" w:rsidR="00463B87" w:rsidRPr="00BA3060" w:rsidRDefault="00463B87" w:rsidP="008D6A9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53F22D58" w14:textId="77777777" w:rsidR="00463B87" w:rsidRPr="00BA3060" w:rsidRDefault="00463B87" w:rsidP="008D6A97">
            <w:pPr>
              <w:adjustRightInd w:val="0"/>
              <w:snapToGrid w:val="0"/>
              <w:rPr>
                <w:b/>
                <w:noProof/>
              </w:rPr>
            </w:pPr>
          </w:p>
        </w:tc>
      </w:tr>
      <w:tr w:rsidR="00463B87" w14:paraId="4B5FC9E2" w14:textId="77777777" w:rsidTr="008D6A97">
        <w:tc>
          <w:tcPr>
            <w:tcW w:w="2500" w:type="pct"/>
          </w:tcPr>
          <w:p w14:paraId="1C43839C" w14:textId="77777777" w:rsidR="00463B87" w:rsidRPr="008C5B9D" w:rsidRDefault="00463B87" w:rsidP="008D6A97">
            <w:pPr>
              <w:tabs>
                <w:tab w:val="left" w:pos="-720"/>
              </w:tabs>
              <w:suppressAutoHyphens/>
              <w:adjustRightInd w:val="0"/>
              <w:snapToGrid w:val="0"/>
              <w:rPr>
                <w:noProof/>
                <w:lang w:eastAsia="fr-FR"/>
              </w:rPr>
            </w:pPr>
            <w:r w:rsidRPr="008C5B9D">
              <w:rPr>
                <w:rFonts w:eastAsia="맑은 고딕"/>
                <w:b/>
                <w:noProof/>
                <w:lang w:eastAsia="fr-FR"/>
              </w:rPr>
              <w:t>Ireland</w:t>
            </w:r>
          </w:p>
          <w:p w14:paraId="651CBA22" w14:textId="77777777" w:rsidR="00463B87" w:rsidRDefault="00463B87" w:rsidP="008D6A97">
            <w:pPr>
              <w:adjustRightInd w:val="0"/>
              <w:snapToGrid w:val="0"/>
            </w:pPr>
            <w:r w:rsidRPr="00131FCB">
              <w:t xml:space="preserve">Celltrion Healthcare Ireland Limited </w:t>
            </w:r>
          </w:p>
          <w:p w14:paraId="1A1D889D" w14:textId="77777777" w:rsidR="00463B87" w:rsidRPr="008C5B9D" w:rsidRDefault="00463B87" w:rsidP="008D6A97">
            <w:pPr>
              <w:adjustRightInd w:val="0"/>
              <w:snapToGrid w:val="0"/>
              <w:rPr>
                <w:rFonts w:eastAsia="맑은 고딕"/>
                <w:noProof/>
                <w:lang w:eastAsia="fr-FR"/>
              </w:rPr>
            </w:pPr>
            <w:r w:rsidRPr="00131FCB">
              <w:t>Tel: +353 1 223 4026</w:t>
            </w:r>
          </w:p>
          <w:p w14:paraId="7A0EB5D7" w14:textId="77777777" w:rsidR="00463B87" w:rsidRPr="00811842" w:rsidRDefault="00463B87" w:rsidP="008D6A97">
            <w:pPr>
              <w:adjustRightInd w:val="0"/>
              <w:snapToGrid w:val="0"/>
              <w:rPr>
                <w:rFonts w:eastAsia="맑은 고딕"/>
                <w:noProof/>
                <w:lang w:eastAsia="fr-FR"/>
              </w:rPr>
            </w:pPr>
          </w:p>
        </w:tc>
        <w:tc>
          <w:tcPr>
            <w:tcW w:w="2500" w:type="pct"/>
          </w:tcPr>
          <w:p w14:paraId="2162EBE6" w14:textId="77777777" w:rsidR="00463B87" w:rsidRPr="00BA3060" w:rsidRDefault="00463B87" w:rsidP="008D6A97">
            <w:pPr>
              <w:adjustRightInd w:val="0"/>
              <w:snapToGrid w:val="0"/>
              <w:rPr>
                <w:rFonts w:eastAsia="맑은 고딕"/>
                <w:b/>
                <w:noProof/>
                <w:lang w:eastAsia="fr-FR"/>
              </w:rPr>
            </w:pPr>
            <w:r w:rsidRPr="00BA3060">
              <w:rPr>
                <w:rFonts w:eastAsia="맑은 고딕"/>
                <w:b/>
                <w:noProof/>
                <w:lang w:eastAsia="fr-FR"/>
              </w:rPr>
              <w:t>Slovenija</w:t>
            </w:r>
          </w:p>
          <w:p w14:paraId="6B009485" w14:textId="77777777" w:rsidR="00463B87" w:rsidRPr="00BA3060" w:rsidRDefault="00463B87" w:rsidP="008D6A97">
            <w:pPr>
              <w:adjustRightInd w:val="0"/>
              <w:snapToGrid w:val="0"/>
              <w:rPr>
                <w:rFonts w:eastAsia="맑은 고딕"/>
                <w:noProof/>
                <w:lang w:eastAsia="fr-FR"/>
              </w:rPr>
            </w:pPr>
            <w:r w:rsidRPr="00BA3060">
              <w:rPr>
                <w:rFonts w:eastAsia="맑은 고딕"/>
                <w:noProof/>
                <w:lang w:eastAsia="fr-FR"/>
              </w:rPr>
              <w:t>OPH Oktal Pharma d.o.o.</w:t>
            </w:r>
          </w:p>
          <w:p w14:paraId="104E947A" w14:textId="77777777" w:rsidR="00463B87" w:rsidRPr="00BA3060" w:rsidRDefault="00463B87" w:rsidP="008D6A97">
            <w:pPr>
              <w:adjustRightInd w:val="0"/>
              <w:snapToGrid w:val="0"/>
              <w:rPr>
                <w:rFonts w:eastAsia="맑은 고딕"/>
                <w:noProof/>
                <w:lang w:eastAsia="fr-FR"/>
              </w:rPr>
            </w:pPr>
            <w:r w:rsidRPr="00BA3060">
              <w:rPr>
                <w:rFonts w:eastAsia="맑은 고딕"/>
                <w:noProof/>
                <w:lang w:eastAsia="fr-FR"/>
              </w:rPr>
              <w:t>Tel.: +386 1 519 29 22</w:t>
            </w:r>
          </w:p>
          <w:p w14:paraId="31A2BE00" w14:textId="77777777" w:rsidR="00463B87" w:rsidRPr="00BA3060" w:rsidRDefault="00463B87" w:rsidP="008D6A97">
            <w:pPr>
              <w:adjustRightInd w:val="0"/>
              <w:snapToGrid w:val="0"/>
              <w:rPr>
                <w:b/>
                <w:noProof/>
              </w:rPr>
            </w:pPr>
          </w:p>
        </w:tc>
      </w:tr>
      <w:tr w:rsidR="00463B87" w14:paraId="1F8CD981" w14:textId="77777777" w:rsidTr="008D6A97">
        <w:tc>
          <w:tcPr>
            <w:tcW w:w="2500" w:type="pct"/>
          </w:tcPr>
          <w:p w14:paraId="34D0D2AC" w14:textId="77777777" w:rsidR="00463B87" w:rsidRPr="008C5B9D" w:rsidRDefault="00463B87" w:rsidP="008D6A97">
            <w:pPr>
              <w:adjustRightInd w:val="0"/>
              <w:snapToGrid w:val="0"/>
              <w:rPr>
                <w:rFonts w:eastAsia="맑은 고딕"/>
                <w:noProof/>
                <w:lang w:eastAsia="fr-FR"/>
              </w:rPr>
            </w:pPr>
            <w:r w:rsidRPr="008C5B9D">
              <w:rPr>
                <w:rFonts w:eastAsia="맑은 고딕"/>
                <w:b/>
                <w:noProof/>
                <w:lang w:eastAsia="fr-FR"/>
              </w:rPr>
              <w:t>Ísland</w:t>
            </w:r>
          </w:p>
          <w:p w14:paraId="4A2ED5B8" w14:textId="77777777" w:rsidR="00463B87" w:rsidRDefault="00463B87" w:rsidP="008D6A97">
            <w:pPr>
              <w:adjustRightInd w:val="0"/>
              <w:snapToGrid w:val="0"/>
            </w:pPr>
            <w:r w:rsidRPr="00131FCB">
              <w:t xml:space="preserve">Celltrion Healthcare Hungary Kft. </w:t>
            </w:r>
          </w:p>
          <w:p w14:paraId="01C9C765" w14:textId="77777777" w:rsidR="00463B87" w:rsidRPr="008C5B9D" w:rsidRDefault="00463B87" w:rsidP="008D6A97">
            <w:pPr>
              <w:adjustRightInd w:val="0"/>
              <w:snapToGrid w:val="0"/>
              <w:rPr>
                <w:rFonts w:eastAsia="맑은 고딕"/>
                <w:noProof/>
                <w:lang w:eastAsia="fr-FR"/>
              </w:rPr>
            </w:pPr>
            <w:r w:rsidRPr="00131FCB">
              <w:t>Sími: +36 1 231 0493</w:t>
            </w:r>
          </w:p>
          <w:p w14:paraId="34F30F1C" w14:textId="77777777" w:rsidR="00463B87" w:rsidRPr="00811842" w:rsidRDefault="00463B87" w:rsidP="008D6A97">
            <w:pPr>
              <w:adjustRightInd w:val="0"/>
              <w:snapToGrid w:val="0"/>
              <w:rPr>
                <w:rFonts w:eastAsia="맑은 고딕"/>
                <w:noProof/>
                <w:lang w:eastAsia="fr-FR"/>
              </w:rPr>
            </w:pPr>
          </w:p>
        </w:tc>
        <w:tc>
          <w:tcPr>
            <w:tcW w:w="2500" w:type="pct"/>
          </w:tcPr>
          <w:p w14:paraId="6B977F76" w14:textId="77777777" w:rsidR="00463B87" w:rsidRPr="00811842" w:rsidRDefault="00463B87" w:rsidP="008D6A97">
            <w:pPr>
              <w:adjustRightInd w:val="0"/>
              <w:snapToGrid w:val="0"/>
              <w:rPr>
                <w:rFonts w:eastAsia="맑은 고딕"/>
                <w:b/>
                <w:noProof/>
                <w:lang w:eastAsia="fr-FR"/>
              </w:rPr>
            </w:pPr>
            <w:r w:rsidRPr="00811842">
              <w:rPr>
                <w:b/>
                <w:noProof/>
              </w:rPr>
              <w:t>Slovenská republika</w:t>
            </w:r>
          </w:p>
          <w:p w14:paraId="2E01BDFD" w14:textId="77777777" w:rsidR="00463B87" w:rsidRPr="002410B7" w:rsidRDefault="00463B87" w:rsidP="008D6A97">
            <w:pPr>
              <w:adjustRightInd w:val="0"/>
              <w:snapToGrid w:val="0"/>
              <w:rPr>
                <w:rFonts w:eastAsia="맑은 고딕"/>
                <w:noProof/>
                <w:lang w:eastAsia="fr-FR"/>
              </w:rPr>
            </w:pPr>
            <w:r w:rsidRPr="002410B7">
              <w:rPr>
                <w:rFonts w:eastAsia="맑은 고딕"/>
                <w:noProof/>
                <w:lang w:eastAsia="fr-FR"/>
              </w:rPr>
              <w:t>Celltrion Healthcare Hungary Kft.</w:t>
            </w:r>
          </w:p>
          <w:p w14:paraId="13E270F3" w14:textId="77777777" w:rsidR="00463B87" w:rsidRPr="002410B7" w:rsidRDefault="00463B87" w:rsidP="008D6A97">
            <w:pPr>
              <w:adjustRightInd w:val="0"/>
              <w:snapToGrid w:val="0"/>
              <w:rPr>
                <w:rFonts w:eastAsia="맑은 고딕"/>
                <w:b/>
                <w:noProof/>
                <w:lang w:eastAsia="fr-FR"/>
              </w:rPr>
            </w:pPr>
            <w:r w:rsidRPr="007E01E8">
              <w:rPr>
                <w:rFonts w:eastAsia="맑은 고딕"/>
                <w:noProof/>
                <w:lang w:eastAsia="fr-FR"/>
              </w:rPr>
              <w:t>Tel: +36 1 231 0493</w:t>
            </w:r>
          </w:p>
          <w:p w14:paraId="7113CC2D" w14:textId="77777777" w:rsidR="00463B87" w:rsidRPr="002410B7" w:rsidRDefault="00463B87" w:rsidP="008D6A97">
            <w:pPr>
              <w:adjustRightInd w:val="0"/>
              <w:snapToGrid w:val="0"/>
              <w:rPr>
                <w:rFonts w:eastAsia="맑은 고딕"/>
                <w:b/>
                <w:noProof/>
                <w:lang w:eastAsia="fr-FR"/>
              </w:rPr>
            </w:pPr>
          </w:p>
        </w:tc>
      </w:tr>
      <w:tr w:rsidR="00463B87" w14:paraId="28A5AB01" w14:textId="77777777" w:rsidTr="008D6A97">
        <w:tc>
          <w:tcPr>
            <w:tcW w:w="2500" w:type="pct"/>
          </w:tcPr>
          <w:p w14:paraId="7980E6C7" w14:textId="77777777" w:rsidR="00463B87" w:rsidRPr="008C5B9D" w:rsidRDefault="00463B87" w:rsidP="008D6A97">
            <w:pPr>
              <w:adjustRightInd w:val="0"/>
              <w:snapToGrid w:val="0"/>
              <w:rPr>
                <w:noProof/>
                <w:lang w:eastAsia="fr-FR"/>
              </w:rPr>
            </w:pPr>
            <w:r w:rsidRPr="008C5B9D">
              <w:rPr>
                <w:rFonts w:eastAsia="맑은 고딕"/>
                <w:b/>
                <w:noProof/>
                <w:lang w:eastAsia="fr-FR"/>
              </w:rPr>
              <w:t>Italia</w:t>
            </w:r>
          </w:p>
          <w:p w14:paraId="612253FB" w14:textId="77777777" w:rsidR="00463B87" w:rsidRDefault="00463B87" w:rsidP="008D6A97">
            <w:pPr>
              <w:adjustRightInd w:val="0"/>
              <w:snapToGrid w:val="0"/>
            </w:pPr>
            <w:r w:rsidRPr="00131FCB">
              <w:t xml:space="preserve">Celltrion Healthcare Italy S.R.L. </w:t>
            </w:r>
          </w:p>
          <w:p w14:paraId="7CFCAF67" w14:textId="77777777" w:rsidR="00463B87" w:rsidRPr="008C5B9D" w:rsidRDefault="00463B87" w:rsidP="008D6A97">
            <w:pPr>
              <w:adjustRightInd w:val="0"/>
              <w:snapToGrid w:val="0"/>
              <w:rPr>
                <w:rFonts w:eastAsia="맑은 고딕"/>
                <w:noProof/>
                <w:lang w:eastAsia="fr-FR"/>
              </w:rPr>
            </w:pPr>
            <w:r w:rsidRPr="00131FCB">
              <w:t>Tel: +39 02</w:t>
            </w:r>
            <w:r>
              <w:t>47927040</w:t>
            </w:r>
          </w:p>
          <w:p w14:paraId="04E1FFDA" w14:textId="77777777" w:rsidR="00463B87" w:rsidRPr="00811842" w:rsidRDefault="00463B87" w:rsidP="008D6A97">
            <w:pPr>
              <w:adjustRightInd w:val="0"/>
              <w:snapToGrid w:val="0"/>
              <w:rPr>
                <w:rFonts w:eastAsia="맑은 고딕"/>
                <w:noProof/>
                <w:lang w:eastAsia="fr-FR"/>
              </w:rPr>
            </w:pPr>
          </w:p>
        </w:tc>
        <w:tc>
          <w:tcPr>
            <w:tcW w:w="2500" w:type="pct"/>
          </w:tcPr>
          <w:p w14:paraId="6CEB7053" w14:textId="77777777" w:rsidR="00D46DE9" w:rsidRPr="00D46DE9" w:rsidRDefault="00D46DE9" w:rsidP="00D46DE9">
            <w:pPr>
              <w:autoSpaceDE/>
              <w:autoSpaceDN/>
              <w:adjustRightInd w:val="0"/>
              <w:snapToGrid w:val="0"/>
              <w:rPr>
                <w:rFonts w:eastAsiaTheme="minorEastAsia"/>
                <w:noProof/>
                <w:lang w:eastAsia="fr-FR"/>
              </w:rPr>
            </w:pPr>
            <w:r w:rsidRPr="00D46DE9">
              <w:rPr>
                <w:rFonts w:eastAsia="맑은 고딕"/>
                <w:b/>
                <w:noProof/>
                <w:lang w:eastAsia="fr-FR"/>
              </w:rPr>
              <w:t>Suomi/Finland</w:t>
            </w:r>
          </w:p>
          <w:p w14:paraId="1F4110C6" w14:textId="77777777" w:rsidR="00D46DE9" w:rsidRPr="00D46DE9" w:rsidRDefault="00D46DE9" w:rsidP="00D46DE9">
            <w:pPr>
              <w:adjustRightInd w:val="0"/>
              <w:snapToGrid w:val="0"/>
              <w:rPr>
                <w:rFonts w:eastAsiaTheme="minorEastAsia"/>
              </w:rPr>
            </w:pPr>
            <w:r w:rsidRPr="00D46DE9">
              <w:rPr>
                <w:rFonts w:eastAsiaTheme="minorEastAsia"/>
              </w:rPr>
              <w:t>Celltrion Healthcare Finland Oy.</w:t>
            </w:r>
          </w:p>
          <w:p w14:paraId="1E2D2FB5" w14:textId="77777777" w:rsidR="00D46DE9" w:rsidRPr="00D46DE9" w:rsidRDefault="00D46DE9" w:rsidP="00D46DE9">
            <w:pPr>
              <w:adjustRightInd w:val="0"/>
              <w:snapToGrid w:val="0"/>
              <w:rPr>
                <w:ins w:id="15" w:author="만든 이"/>
                <w:rFonts w:eastAsia="맑은 고딕"/>
                <w:noProof/>
                <w:lang w:eastAsia="ko-KR"/>
              </w:rPr>
            </w:pPr>
            <w:r w:rsidRPr="00D46DE9">
              <w:rPr>
                <w:rFonts w:eastAsiaTheme="minorEastAsia"/>
              </w:rPr>
              <w:t>Puh/Tel: +358 29 170 7755</w:t>
            </w:r>
          </w:p>
          <w:p w14:paraId="468BF9F0" w14:textId="77777777" w:rsidR="00D46DE9" w:rsidRPr="00D46DE9" w:rsidRDefault="00D46DE9" w:rsidP="00D46DE9">
            <w:pPr>
              <w:adjustRightInd w:val="0"/>
              <w:snapToGrid w:val="0"/>
              <w:rPr>
                <w:ins w:id="16" w:author="만든 이"/>
                <w:rFonts w:eastAsia="맑은 고딕"/>
                <w:noProof/>
                <w:lang w:eastAsia="ko-KR"/>
              </w:rPr>
            </w:pPr>
            <w:ins w:id="17" w:author="만든 이">
              <w:r w:rsidRPr="00D46DE9">
                <w:rPr>
                  <w:rFonts w:eastAsia="맑은 고딕"/>
                  <w:noProof/>
                  <w:lang w:eastAsia="ko-KR"/>
                </w:rPr>
                <w:t>contact_fi@celltrionhc.com</w:t>
              </w:r>
            </w:ins>
          </w:p>
          <w:p w14:paraId="0035BD23" w14:textId="6D40E058" w:rsidR="00463B87" w:rsidRPr="00267BCE" w:rsidRDefault="00463B87" w:rsidP="008D6A97">
            <w:pPr>
              <w:adjustRightInd w:val="0"/>
              <w:snapToGrid w:val="0"/>
              <w:rPr>
                <w:rFonts w:eastAsia="맑은 고딕"/>
                <w:noProof/>
                <w:lang w:eastAsia="ko-KR"/>
              </w:rPr>
            </w:pPr>
          </w:p>
        </w:tc>
      </w:tr>
      <w:tr w:rsidR="00463B87" w14:paraId="3B281BE3" w14:textId="77777777" w:rsidTr="008D6A97">
        <w:tc>
          <w:tcPr>
            <w:tcW w:w="2500" w:type="pct"/>
          </w:tcPr>
          <w:p w14:paraId="769DFD2F" w14:textId="77777777" w:rsidR="00463B87" w:rsidRPr="00BA3060" w:rsidRDefault="00463B87" w:rsidP="008D6A97">
            <w:pPr>
              <w:keepNext/>
              <w:keepLines/>
              <w:tabs>
                <w:tab w:val="left" w:pos="-720"/>
              </w:tabs>
              <w:suppressAutoHyphens/>
              <w:adjustRightInd w:val="0"/>
              <w:snapToGrid w:val="0"/>
              <w:rPr>
                <w:b/>
                <w:bCs/>
                <w:noProof/>
                <w:lang w:eastAsia="fr-FR"/>
              </w:rPr>
            </w:pPr>
            <w:r w:rsidRPr="00BA3060">
              <w:rPr>
                <w:b/>
                <w:noProof/>
              </w:rPr>
              <w:t>Κύπρος</w:t>
            </w:r>
          </w:p>
          <w:p w14:paraId="2606E8AA" w14:textId="77777777" w:rsidR="00463B87" w:rsidRPr="00BA3060" w:rsidRDefault="00463B87" w:rsidP="008D6A97">
            <w:pPr>
              <w:keepNext/>
              <w:keepLines/>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72188D82" w14:textId="77777777" w:rsidR="00463B87" w:rsidRPr="00BA3060" w:rsidRDefault="00463B87" w:rsidP="008D6A97">
            <w:pPr>
              <w:keepNext/>
              <w:keepLines/>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32F9A691" w14:textId="77777777" w:rsidR="00463B87" w:rsidRPr="00BA3060" w:rsidRDefault="00463B87" w:rsidP="008D6A97">
            <w:pPr>
              <w:keepNext/>
              <w:keepLines/>
              <w:adjustRightInd w:val="0"/>
              <w:snapToGrid w:val="0"/>
              <w:rPr>
                <w:rFonts w:eastAsia="맑은 고딕"/>
                <w:b/>
                <w:noProof/>
                <w:lang w:eastAsia="fr-FR"/>
              </w:rPr>
            </w:pPr>
          </w:p>
        </w:tc>
        <w:tc>
          <w:tcPr>
            <w:tcW w:w="2500" w:type="pct"/>
          </w:tcPr>
          <w:p w14:paraId="77D32CDE" w14:textId="77777777" w:rsidR="00D46DE9" w:rsidRPr="00D46DE9" w:rsidRDefault="00D46DE9" w:rsidP="00D46DE9">
            <w:pPr>
              <w:keepNext/>
              <w:keepLines/>
              <w:tabs>
                <w:tab w:val="left" w:pos="-720"/>
              </w:tabs>
              <w:suppressAutoHyphens/>
              <w:autoSpaceDE/>
              <w:autoSpaceDN/>
              <w:adjustRightInd w:val="0"/>
              <w:snapToGrid w:val="0"/>
              <w:rPr>
                <w:rFonts w:eastAsiaTheme="minorEastAsia"/>
                <w:b/>
                <w:noProof/>
                <w:lang w:eastAsia="fr-FR"/>
              </w:rPr>
            </w:pPr>
            <w:r w:rsidRPr="00D46DE9">
              <w:rPr>
                <w:rFonts w:eastAsiaTheme="minorEastAsia"/>
                <w:b/>
                <w:noProof/>
              </w:rPr>
              <w:t>Sverige</w:t>
            </w:r>
          </w:p>
          <w:p w14:paraId="7B6D311D" w14:textId="77777777" w:rsidR="00D46DE9" w:rsidRPr="00D46DE9" w:rsidRDefault="00D46DE9" w:rsidP="00D46DE9">
            <w:pPr>
              <w:keepNext/>
              <w:keepLines/>
              <w:tabs>
                <w:tab w:val="left" w:pos="-720"/>
              </w:tabs>
              <w:suppressAutoHyphens/>
              <w:autoSpaceDE/>
              <w:autoSpaceDN/>
              <w:adjustRightInd w:val="0"/>
              <w:snapToGrid w:val="0"/>
              <w:rPr>
                <w:ins w:id="18" w:author="만든 이"/>
                <w:rFonts w:eastAsiaTheme="minorEastAsia"/>
                <w:lang w:eastAsia="ko-KR"/>
              </w:rPr>
            </w:pPr>
            <w:r w:rsidRPr="00D46DE9">
              <w:rPr>
                <w:rFonts w:eastAsiaTheme="minorEastAsia" w:hint="eastAsia"/>
                <w:lang w:eastAsia="ko-KR"/>
              </w:rPr>
              <w:t>Celltrion Sweden AB</w:t>
            </w:r>
          </w:p>
          <w:p w14:paraId="2702181A" w14:textId="77777777" w:rsidR="00D46DE9" w:rsidRPr="00D46DE9" w:rsidRDefault="00D46DE9" w:rsidP="00D46DE9">
            <w:pPr>
              <w:keepNext/>
              <w:keepLines/>
              <w:tabs>
                <w:tab w:val="left" w:pos="-720"/>
              </w:tabs>
              <w:suppressAutoHyphens/>
              <w:autoSpaceDE/>
              <w:autoSpaceDN/>
              <w:adjustRightInd w:val="0"/>
              <w:snapToGrid w:val="0"/>
              <w:rPr>
                <w:rFonts w:eastAsiaTheme="minorEastAsia"/>
                <w:lang w:eastAsia="ko-KR"/>
              </w:rPr>
            </w:pPr>
            <w:ins w:id="19" w:author="만든 이">
              <w:r w:rsidRPr="00D46DE9">
                <w:rPr>
                  <w:rFonts w:eastAsiaTheme="minorEastAsia"/>
                  <w:lang w:eastAsia="ko-KR"/>
                </w:rPr>
                <w:t>Tel: +46 8 80 11 77</w:t>
              </w:r>
            </w:ins>
          </w:p>
          <w:p w14:paraId="16636CF2" w14:textId="29A9CB94" w:rsidR="00D46DE9" w:rsidRPr="00D46DE9" w:rsidRDefault="00D46DE9" w:rsidP="00D46DE9">
            <w:pPr>
              <w:keepNext/>
              <w:keepLines/>
              <w:tabs>
                <w:tab w:val="left" w:pos="-720"/>
              </w:tabs>
              <w:suppressAutoHyphens/>
              <w:autoSpaceDE/>
              <w:autoSpaceDN/>
              <w:adjustRightInd w:val="0"/>
              <w:snapToGrid w:val="0"/>
              <w:rPr>
                <w:rFonts w:eastAsia="맑은 고딕"/>
                <w:bCs/>
                <w:noProof/>
                <w:lang w:eastAsia="ko-KR"/>
              </w:rPr>
            </w:pPr>
            <w:del w:id="20" w:author="만든 이">
              <w:r w:rsidRPr="00D46DE9" w:rsidDel="0076392A">
                <w:rPr>
                  <w:rFonts w:eastAsia="맑은 고딕" w:hint="eastAsia"/>
                  <w:bCs/>
                  <w:noProof/>
                  <w:lang w:eastAsia="ko-KR"/>
                </w:rPr>
                <w:delText>c</w:delText>
              </w:r>
            </w:del>
            <w:ins w:id="21" w:author="만든 이">
              <w:r w:rsidR="0076392A">
                <w:rPr>
                  <w:rFonts w:eastAsia="맑은 고딕" w:hint="eastAsia"/>
                  <w:bCs/>
                  <w:noProof/>
                  <w:lang w:eastAsia="ko-KR"/>
                </w:rPr>
                <w:t>C</w:t>
              </w:r>
            </w:ins>
            <w:r w:rsidRPr="00D46DE9">
              <w:rPr>
                <w:rFonts w:eastAsia="맑은 고딕" w:hint="eastAsia"/>
                <w:bCs/>
                <w:noProof/>
                <w:lang w:eastAsia="ko-KR"/>
              </w:rPr>
              <w:t>ontact_se@celltrionhc.com</w:t>
            </w:r>
          </w:p>
          <w:p w14:paraId="06E5DBA6" w14:textId="77777777" w:rsidR="00463B87" w:rsidRPr="00BA3060" w:rsidRDefault="00463B87" w:rsidP="008D6A97">
            <w:pPr>
              <w:keepNext/>
              <w:keepLines/>
              <w:tabs>
                <w:tab w:val="left" w:pos="-720"/>
              </w:tabs>
              <w:suppressAutoHyphens/>
              <w:adjustRightInd w:val="0"/>
              <w:snapToGrid w:val="0"/>
              <w:rPr>
                <w:rFonts w:eastAsia="맑은 고딕"/>
                <w:b/>
                <w:noProof/>
                <w:lang w:eastAsia="fr-FR"/>
              </w:rPr>
            </w:pPr>
          </w:p>
        </w:tc>
      </w:tr>
      <w:tr w:rsidR="00463B87" w14:paraId="023EFCC6" w14:textId="77777777" w:rsidTr="008D6A97">
        <w:tc>
          <w:tcPr>
            <w:tcW w:w="2500" w:type="pct"/>
          </w:tcPr>
          <w:p w14:paraId="0CC2B03B" w14:textId="77777777" w:rsidR="00463B87" w:rsidRPr="00BA3060" w:rsidRDefault="00463B87" w:rsidP="008D6A97">
            <w:pPr>
              <w:adjustRightInd w:val="0"/>
              <w:snapToGrid w:val="0"/>
              <w:rPr>
                <w:rFonts w:eastAsia="맑은 고딕"/>
                <w:b/>
                <w:noProof/>
                <w:lang w:eastAsia="fr-FR"/>
              </w:rPr>
            </w:pPr>
            <w:r w:rsidRPr="00BA3060">
              <w:rPr>
                <w:rFonts w:eastAsia="맑은 고딕"/>
                <w:b/>
                <w:noProof/>
                <w:lang w:eastAsia="fr-FR"/>
              </w:rPr>
              <w:t>Latvija</w:t>
            </w:r>
          </w:p>
          <w:p w14:paraId="23EF75F7" w14:textId="77777777" w:rsidR="00463B87" w:rsidRPr="00BA3060" w:rsidRDefault="00463B87" w:rsidP="008D6A97">
            <w:pPr>
              <w:adjustRightInd w:val="0"/>
              <w:snapToGrid w:val="0"/>
              <w:rPr>
                <w:rFonts w:eastAsia="맑은 고딕"/>
                <w:noProof/>
                <w:lang w:eastAsia="fr-FR"/>
              </w:rPr>
            </w:pPr>
            <w:r w:rsidRPr="00BA3060">
              <w:rPr>
                <w:rFonts w:eastAsia="맑은 고딕"/>
                <w:noProof/>
                <w:lang w:eastAsia="fr-FR"/>
              </w:rPr>
              <w:t>Celltrion Healthcare Hungary Kft.</w:t>
            </w:r>
          </w:p>
          <w:p w14:paraId="348D56DA" w14:textId="77777777" w:rsidR="00463B87" w:rsidRPr="00BA3060" w:rsidRDefault="00463B87" w:rsidP="008D6A97">
            <w:pPr>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2D49C608" w14:textId="77777777" w:rsidR="00463B87" w:rsidRPr="00BA3060" w:rsidRDefault="00463B87" w:rsidP="008D6A97">
            <w:pPr>
              <w:tabs>
                <w:tab w:val="left" w:pos="-720"/>
              </w:tabs>
              <w:suppressAutoHyphens/>
              <w:adjustRightInd w:val="0"/>
              <w:snapToGrid w:val="0"/>
              <w:rPr>
                <w:rFonts w:eastAsia="맑은 고딕"/>
                <w:b/>
                <w:noProof/>
                <w:lang w:eastAsia="fr-FR"/>
              </w:rPr>
            </w:pPr>
          </w:p>
        </w:tc>
      </w:tr>
      <w:bookmarkEnd w:id="14"/>
    </w:tbl>
    <w:p w14:paraId="4B271AC7" w14:textId="77777777" w:rsidR="00A57351" w:rsidRDefault="00A57351" w:rsidP="00E82AAE">
      <w:pPr>
        <w:rPr>
          <w:rFonts w:eastAsia="맑은 고딕"/>
          <w:noProof/>
          <w:snapToGrid w:val="0"/>
          <w:lang w:eastAsia="ko-KR"/>
        </w:rPr>
      </w:pPr>
    </w:p>
    <w:p w14:paraId="13F75BED" w14:textId="77777777" w:rsidR="00A57351" w:rsidRDefault="00A57351" w:rsidP="00E82AAE">
      <w:pPr>
        <w:rPr>
          <w:rFonts w:eastAsia="맑은 고딕"/>
          <w:noProof/>
          <w:snapToGrid w:val="0"/>
          <w:lang w:eastAsia="ko-KR"/>
        </w:rPr>
      </w:pPr>
    </w:p>
    <w:p w14:paraId="074BD23D" w14:textId="363B173D" w:rsidR="00BE4A4B" w:rsidRPr="00753519" w:rsidRDefault="00CD001A" w:rsidP="00753519">
      <w:pPr>
        <w:rPr>
          <w:b/>
          <w:bCs/>
          <w:noProof/>
          <w:snapToGrid w:val="0"/>
          <w:lang w:val="es-ES"/>
        </w:rPr>
      </w:pPr>
      <w:r w:rsidRPr="00753519">
        <w:rPr>
          <w:b/>
          <w:bCs/>
          <w:noProof/>
          <w:snapToGrid w:val="0"/>
          <w:lang w:val="es-ES"/>
        </w:rPr>
        <w:t xml:space="preserve">Fecha de la última revisión de este prospecto </w:t>
      </w:r>
      <w:r w:rsidR="006A1C05" w:rsidRPr="00753519">
        <w:rPr>
          <w:b/>
          <w:bCs/>
          <w:noProof/>
          <w:snapToGrid w:val="0"/>
          <w:lang w:val="es-ES"/>
        </w:rPr>
        <w:t>&lt;{MM/AAAA}&gt;</w:t>
      </w:r>
    </w:p>
    <w:p w14:paraId="02CD1BB8" w14:textId="77777777" w:rsidR="00BE4A4B" w:rsidRDefault="00BE4A4B" w:rsidP="00E82AAE">
      <w:pPr>
        <w:rPr>
          <w:noProof/>
          <w:snapToGrid w:val="0"/>
          <w:lang w:val="es-ES"/>
        </w:rPr>
      </w:pPr>
    </w:p>
    <w:p w14:paraId="11AD261B" w14:textId="77777777" w:rsidR="00096C6A" w:rsidRPr="00753519" w:rsidRDefault="00CD001A" w:rsidP="00753519">
      <w:pPr>
        <w:rPr>
          <w:b/>
          <w:bCs/>
          <w:noProof/>
          <w:snapToGrid w:val="0"/>
          <w:lang w:val="es-ES"/>
        </w:rPr>
      </w:pPr>
      <w:r w:rsidRPr="00753519">
        <w:rPr>
          <w:b/>
          <w:bCs/>
          <w:noProof/>
          <w:snapToGrid w:val="0"/>
          <w:lang w:val="es-ES"/>
        </w:rPr>
        <w:t>Otras fuentes de información</w:t>
      </w:r>
    </w:p>
    <w:p w14:paraId="3A9B9F7F" w14:textId="77777777" w:rsidR="00B555D3" w:rsidRPr="00364A3D" w:rsidRDefault="00B555D3" w:rsidP="00AA2CD5">
      <w:pPr>
        <w:pStyle w:val="a3"/>
        <w:adjustRightInd w:val="0"/>
        <w:snapToGrid w:val="0"/>
        <w:rPr>
          <w:noProof/>
          <w:snapToGrid w:val="0"/>
          <w:lang w:val="es-ES"/>
        </w:rPr>
      </w:pPr>
    </w:p>
    <w:p w14:paraId="1AF2E88C" w14:textId="1E1963F4" w:rsidR="00F9445A" w:rsidRPr="00F9445A" w:rsidRDefault="00CD001A" w:rsidP="00375A72">
      <w:pPr>
        <w:pStyle w:val="a3"/>
        <w:rPr>
          <w:noProof/>
          <w:snapToGrid w:val="0"/>
          <w:lang w:val="es-ES"/>
        </w:rPr>
      </w:pPr>
      <w:r w:rsidRPr="00364A3D">
        <w:rPr>
          <w:noProof/>
          <w:snapToGrid w:val="0"/>
          <w:lang w:val="es-ES"/>
        </w:rPr>
        <w:t xml:space="preserve">La información detallada de este medicamento está disponible en la página web de la Agencia Europea de Medicamentos </w:t>
      </w:r>
      <w:hyperlink r:id="rId15">
        <w:bookmarkStart w:id="22" w:name="_Hlk183094901"/>
        <w:r w:rsidR="00463B87" w:rsidRPr="00AE0B87">
          <w:rPr>
            <w:snapToGrid w:val="0"/>
            <w:color w:val="0000FF"/>
            <w:lang w:val="de-DE"/>
          </w:rPr>
          <w:fldChar w:fldCharType="begin"/>
        </w:r>
        <w:r w:rsidR="00463B87" w:rsidRPr="00AE0B87">
          <w:rPr>
            <w:snapToGrid w:val="0"/>
            <w:color w:val="0000FF"/>
            <w:lang w:val="de-DE"/>
          </w:rPr>
          <w:instrText>HYPERLINK "https://www.ema.europa.eu "</w:instrText>
        </w:r>
        <w:r w:rsidR="00463B87" w:rsidRPr="00AE0B87">
          <w:rPr>
            <w:snapToGrid w:val="0"/>
            <w:color w:val="0000FF"/>
            <w:lang w:val="de-DE"/>
          </w:rPr>
        </w:r>
        <w:r w:rsidR="00463B87" w:rsidRPr="00AE0B87">
          <w:rPr>
            <w:snapToGrid w:val="0"/>
            <w:color w:val="0000FF"/>
            <w:lang w:val="de-DE"/>
          </w:rPr>
          <w:fldChar w:fldCharType="separate"/>
        </w:r>
        <w:r w:rsidR="00463B87" w:rsidRPr="00AE0B87">
          <w:rPr>
            <w:rStyle w:val="ab"/>
            <w:snapToGrid w:val="0"/>
            <w:lang w:val="de-DE"/>
          </w:rPr>
          <w:t>https://www.ema.europa.eu</w:t>
        </w:r>
        <w:r w:rsidR="00463B87" w:rsidRPr="00AE0B87">
          <w:rPr>
            <w:snapToGrid w:val="0"/>
            <w:color w:val="0000FF"/>
            <w:lang w:val="de-DE"/>
          </w:rPr>
          <w:fldChar w:fldCharType="end"/>
        </w:r>
        <w:bookmarkEnd w:id="22"/>
        <w:r w:rsidRPr="00364A3D">
          <w:rPr>
            <w:noProof/>
            <w:snapToGrid w:val="0"/>
            <w:lang w:val="es-ES"/>
          </w:rPr>
          <w:t>.</w:t>
        </w:r>
      </w:hyperlink>
    </w:p>
    <w:sectPr w:rsidR="00F9445A" w:rsidRPr="00F9445A" w:rsidSect="00233156">
      <w:footerReference w:type="default" r:id="rId16"/>
      <w:pgSz w:w="11910" w:h="16840"/>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83368" w14:textId="77777777" w:rsidR="000E3930" w:rsidRDefault="000E3930">
      <w:r>
        <w:separator/>
      </w:r>
    </w:p>
  </w:endnote>
  <w:endnote w:type="continuationSeparator" w:id="0">
    <w:p w14:paraId="29881812" w14:textId="77777777" w:rsidR="000E3930" w:rsidRDefault="000E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383A" w14:textId="77777777" w:rsidR="002D12D0" w:rsidRDefault="002D12D0">
    <w:pPr>
      <w:pStyle w:val="a3"/>
      <w:spacing w:line="14" w:lineRule="auto"/>
      <w:rPr>
        <w:sz w:val="20"/>
      </w:rPr>
    </w:pPr>
    <w:r>
      <w:rPr>
        <w:noProof/>
        <w:lang w:val="es-ES_tradnl" w:eastAsia="es-ES_tradnl"/>
      </w:rPr>
      <mc:AlternateContent>
        <mc:Choice Requires="wps">
          <w:drawing>
            <wp:anchor distT="0" distB="0" distL="114300" distR="114300" simplePos="0" relativeHeight="251657728" behindDoc="1" locked="0" layoutInCell="1" allowOverlap="1" wp14:anchorId="0B354EA4" wp14:editId="1716A141">
              <wp:simplePos x="0" y="0"/>
              <wp:positionH relativeFrom="page">
                <wp:posOffset>3683635</wp:posOffset>
              </wp:positionH>
              <wp:positionV relativeFrom="page">
                <wp:posOffset>10097770</wp:posOffset>
              </wp:positionV>
              <wp:extent cx="198755" cy="1377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7795"/>
                      </a:xfrm>
                      <a:prstGeom prst="rect">
                        <a:avLst/>
                      </a:prstGeom>
                      <a:noFill/>
                      <a:ln>
                        <a:noFill/>
                      </a:ln>
                    </wps:spPr>
                    <wps:txbx>
                      <w:txbxContent>
                        <w:p w14:paraId="5A34EC84" w14:textId="77777777" w:rsidR="002D12D0" w:rsidRDefault="002D12D0">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DF08C2">
                            <w:rPr>
                              <w:rFonts w:ascii="Arial"/>
                              <w:noProof/>
                              <w:spacing w:val="-5"/>
                              <w:sz w:val="16"/>
                            </w:rPr>
                            <w:t>70</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54EA4" id="_x0000_t202" coordsize="21600,21600" o:spt="202" path="m,l,21600r21600,l21600,xe">
              <v:stroke joinstyle="miter"/>
              <v:path gradientshapeok="t" o:connecttype="rect"/>
            </v:shapetype>
            <v:shape id="Text Box 1" o:spid="_x0000_s1026" type="#_x0000_t202" style="position:absolute;margin-left:290.05pt;margin-top:795.1pt;width:15.65pt;height:1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" filled="f" stroked="f">
              <v:textbox inset="0,0,0,0">
                <w:txbxContent>
                  <w:p w14:paraId="5A34EC84" w14:textId="77777777" w:rsidR="002D12D0" w:rsidRDefault="002D12D0">
                    <w:pPr>
                      <w:spacing w:before="13"/>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DF08C2">
                      <w:rPr>
                        <w:rFonts w:ascii="Arial"/>
                        <w:noProof/>
                        <w:spacing w:val="-5"/>
                        <w:sz w:val="16"/>
                      </w:rPr>
                      <w:t>70</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C7A8F" w14:textId="77777777" w:rsidR="000E3930" w:rsidRDefault="000E3930">
      <w:r>
        <w:separator/>
      </w:r>
    </w:p>
  </w:footnote>
  <w:footnote w:type="continuationSeparator" w:id="0">
    <w:p w14:paraId="7FA5E4F4" w14:textId="77777777" w:rsidR="000E3930" w:rsidRDefault="000E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alt="BT_1000x858px" style="width:15.75pt;height:12.75pt;visibility:visible;mso-wrap-style:square" o:bullet="t">
        <v:imagedata r:id="rId1" o:title="BT_1000x858px"/>
      </v:shape>
    </w:pict>
  </w:numPicBullet>
  <w:abstractNum w:abstractNumId="0" w15:restartNumberingAfterBreak="0">
    <w:nsid w:val="02494D3C"/>
    <w:multiLevelType w:val="hybridMultilevel"/>
    <w:tmpl w:val="86A62312"/>
    <w:lvl w:ilvl="0" w:tplc="EBB2BFB4">
      <w:start w:val="1"/>
      <w:numFmt w:val="decimal"/>
      <w:lvlText w:val="%1."/>
      <w:lvlJc w:val="left"/>
      <w:pPr>
        <w:ind w:left="823" w:hanging="567"/>
      </w:pPr>
      <w:rPr>
        <w:rFonts w:ascii="Times New Roman" w:eastAsia="Times New Roman" w:hAnsi="Times New Roman" w:cs="Times New Roman" w:hint="default"/>
        <w:b w:val="0"/>
        <w:bCs w:val="0"/>
        <w:i w:val="0"/>
        <w:iCs w:val="0"/>
        <w:w w:val="100"/>
        <w:sz w:val="22"/>
        <w:szCs w:val="22"/>
        <w:lang w:val="en-US" w:eastAsia="en-US" w:bidi="ar-SA"/>
      </w:rPr>
    </w:lvl>
    <w:lvl w:ilvl="1" w:tplc="DC8C7EF4">
      <w:numFmt w:val="bullet"/>
      <w:lvlText w:val="•"/>
      <w:lvlJc w:val="left"/>
      <w:pPr>
        <w:ind w:left="1752" w:hanging="567"/>
      </w:pPr>
      <w:rPr>
        <w:rFonts w:hint="default"/>
        <w:lang w:val="en-US" w:eastAsia="en-US" w:bidi="ar-SA"/>
      </w:rPr>
    </w:lvl>
    <w:lvl w:ilvl="2" w:tplc="E8B4EB5C">
      <w:numFmt w:val="bullet"/>
      <w:lvlText w:val="•"/>
      <w:lvlJc w:val="left"/>
      <w:pPr>
        <w:ind w:left="2685" w:hanging="567"/>
      </w:pPr>
      <w:rPr>
        <w:rFonts w:hint="default"/>
        <w:lang w:val="en-US" w:eastAsia="en-US" w:bidi="ar-SA"/>
      </w:rPr>
    </w:lvl>
    <w:lvl w:ilvl="3" w:tplc="C36E0DEE">
      <w:numFmt w:val="bullet"/>
      <w:lvlText w:val="•"/>
      <w:lvlJc w:val="left"/>
      <w:pPr>
        <w:ind w:left="3618" w:hanging="567"/>
      </w:pPr>
      <w:rPr>
        <w:rFonts w:hint="default"/>
        <w:lang w:val="en-US" w:eastAsia="en-US" w:bidi="ar-SA"/>
      </w:rPr>
    </w:lvl>
    <w:lvl w:ilvl="4" w:tplc="A68017D2">
      <w:numFmt w:val="bullet"/>
      <w:lvlText w:val="•"/>
      <w:lvlJc w:val="left"/>
      <w:pPr>
        <w:ind w:left="4551" w:hanging="567"/>
      </w:pPr>
      <w:rPr>
        <w:rFonts w:hint="default"/>
        <w:lang w:val="en-US" w:eastAsia="en-US" w:bidi="ar-SA"/>
      </w:rPr>
    </w:lvl>
    <w:lvl w:ilvl="5" w:tplc="400EE678">
      <w:numFmt w:val="bullet"/>
      <w:lvlText w:val="•"/>
      <w:lvlJc w:val="left"/>
      <w:pPr>
        <w:ind w:left="5484" w:hanging="567"/>
      </w:pPr>
      <w:rPr>
        <w:rFonts w:hint="default"/>
        <w:lang w:val="en-US" w:eastAsia="en-US" w:bidi="ar-SA"/>
      </w:rPr>
    </w:lvl>
    <w:lvl w:ilvl="6" w:tplc="1E748AA2">
      <w:numFmt w:val="bullet"/>
      <w:lvlText w:val="•"/>
      <w:lvlJc w:val="left"/>
      <w:pPr>
        <w:ind w:left="6417" w:hanging="567"/>
      </w:pPr>
      <w:rPr>
        <w:rFonts w:hint="default"/>
        <w:lang w:val="en-US" w:eastAsia="en-US" w:bidi="ar-SA"/>
      </w:rPr>
    </w:lvl>
    <w:lvl w:ilvl="7" w:tplc="E11CA760">
      <w:numFmt w:val="bullet"/>
      <w:lvlText w:val="•"/>
      <w:lvlJc w:val="left"/>
      <w:pPr>
        <w:ind w:left="7350" w:hanging="567"/>
      </w:pPr>
      <w:rPr>
        <w:rFonts w:hint="default"/>
        <w:lang w:val="en-US" w:eastAsia="en-US" w:bidi="ar-SA"/>
      </w:rPr>
    </w:lvl>
    <w:lvl w:ilvl="8" w:tplc="BD64589E">
      <w:numFmt w:val="bullet"/>
      <w:lvlText w:val="•"/>
      <w:lvlJc w:val="left"/>
      <w:pPr>
        <w:ind w:left="8283" w:hanging="567"/>
      </w:pPr>
      <w:rPr>
        <w:rFonts w:hint="default"/>
        <w:lang w:val="en-US" w:eastAsia="en-US" w:bidi="ar-SA"/>
      </w:rPr>
    </w:lvl>
  </w:abstractNum>
  <w:abstractNum w:abstractNumId="1" w15:restartNumberingAfterBreak="0">
    <w:nsid w:val="04E16E1B"/>
    <w:multiLevelType w:val="hybridMultilevel"/>
    <w:tmpl w:val="D0A25456"/>
    <w:lvl w:ilvl="0" w:tplc="F1BA075E">
      <w:numFmt w:val="bullet"/>
      <w:lvlText w:val="●"/>
      <w:lvlJc w:val="left"/>
      <w:pPr>
        <w:ind w:left="400" w:hanging="400"/>
      </w:pPr>
      <w:rPr>
        <w:rFonts w:ascii="Times New Roman" w:eastAsia="Times New Roman" w:hAnsi="Times New Roman" w:cs="Times New Roman" w:hint="default"/>
        <w:b w:val="0"/>
        <w:bCs w:val="0"/>
        <w:i w:val="0"/>
        <w:iCs w:val="0"/>
        <w:w w:val="100"/>
        <w:sz w:val="16"/>
        <w:szCs w:val="16"/>
        <w:lang w:val="en-US" w:eastAsia="en-US" w:bidi="ar-S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246F0213"/>
    <w:multiLevelType w:val="hybridMultilevel"/>
    <w:tmpl w:val="91829B94"/>
    <w:lvl w:ilvl="0" w:tplc="A65EF61E">
      <w:start w:val="1"/>
      <w:numFmt w:val="bullet"/>
      <w:lvlText w:val=""/>
      <w:lvlJc w:val="left"/>
      <w:pPr>
        <w:ind w:left="400" w:hanging="400"/>
      </w:pPr>
      <w:rPr>
        <w:rFonts w:ascii="Symbol" w:eastAsia="Symbol" w:hAnsi="Symbol" w:hint="default"/>
        <w:sz w:val="22"/>
        <w:szCs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37C96973"/>
    <w:multiLevelType w:val="hybridMultilevel"/>
    <w:tmpl w:val="75D4AE3C"/>
    <w:lvl w:ilvl="0" w:tplc="B9601FAE">
      <w:numFmt w:val="bullet"/>
      <w:lvlText w:val=""/>
      <w:lvlJc w:val="left"/>
      <w:pPr>
        <w:ind w:left="822" w:hanging="567"/>
      </w:pPr>
      <w:rPr>
        <w:rFonts w:ascii="Symbol" w:eastAsia="Symbol" w:hAnsi="Symbol" w:cs="Symbol" w:hint="default"/>
        <w:b w:val="0"/>
        <w:bCs w:val="0"/>
        <w:i w:val="0"/>
        <w:iCs w:val="0"/>
        <w:w w:val="100"/>
        <w:sz w:val="22"/>
        <w:szCs w:val="22"/>
        <w:lang w:val="en-US" w:eastAsia="en-US" w:bidi="ar-SA"/>
      </w:rPr>
    </w:lvl>
    <w:lvl w:ilvl="1" w:tplc="A720EA24">
      <w:numFmt w:val="bullet"/>
      <w:lvlText w:val=""/>
      <w:lvlJc w:val="left"/>
      <w:pPr>
        <w:ind w:left="1020" w:hanging="356"/>
      </w:pPr>
      <w:rPr>
        <w:rFonts w:ascii="Symbol" w:eastAsia="Symbol" w:hAnsi="Symbol" w:cs="Symbol" w:hint="default"/>
        <w:b w:val="0"/>
        <w:bCs w:val="0"/>
        <w:i w:val="0"/>
        <w:iCs w:val="0"/>
        <w:w w:val="100"/>
        <w:sz w:val="22"/>
        <w:szCs w:val="22"/>
        <w:lang w:val="en-US" w:eastAsia="en-US" w:bidi="ar-SA"/>
      </w:rPr>
    </w:lvl>
    <w:lvl w:ilvl="2" w:tplc="0F827068">
      <w:numFmt w:val="bullet"/>
      <w:lvlText w:val="•"/>
      <w:lvlJc w:val="left"/>
      <w:pPr>
        <w:ind w:left="1180" w:hanging="356"/>
      </w:pPr>
      <w:rPr>
        <w:rFonts w:hint="default"/>
        <w:lang w:val="en-US" w:eastAsia="en-US" w:bidi="ar-SA"/>
      </w:rPr>
    </w:lvl>
    <w:lvl w:ilvl="3" w:tplc="E07ECCCE">
      <w:numFmt w:val="bullet"/>
      <w:lvlText w:val="•"/>
      <w:lvlJc w:val="left"/>
      <w:pPr>
        <w:ind w:left="2301" w:hanging="356"/>
      </w:pPr>
      <w:rPr>
        <w:rFonts w:hint="default"/>
        <w:lang w:val="en-US" w:eastAsia="en-US" w:bidi="ar-SA"/>
      </w:rPr>
    </w:lvl>
    <w:lvl w:ilvl="4" w:tplc="A0E86AE0">
      <w:numFmt w:val="bullet"/>
      <w:lvlText w:val="•"/>
      <w:lvlJc w:val="left"/>
      <w:pPr>
        <w:ind w:left="3422" w:hanging="356"/>
      </w:pPr>
      <w:rPr>
        <w:rFonts w:hint="default"/>
        <w:lang w:val="en-US" w:eastAsia="en-US" w:bidi="ar-SA"/>
      </w:rPr>
    </w:lvl>
    <w:lvl w:ilvl="5" w:tplc="768678EC">
      <w:numFmt w:val="bullet"/>
      <w:lvlText w:val="•"/>
      <w:lvlJc w:val="left"/>
      <w:pPr>
        <w:ind w:left="4543" w:hanging="356"/>
      </w:pPr>
      <w:rPr>
        <w:rFonts w:hint="default"/>
        <w:lang w:val="en-US" w:eastAsia="en-US" w:bidi="ar-SA"/>
      </w:rPr>
    </w:lvl>
    <w:lvl w:ilvl="6" w:tplc="898092C2">
      <w:numFmt w:val="bullet"/>
      <w:lvlText w:val="•"/>
      <w:lvlJc w:val="left"/>
      <w:pPr>
        <w:ind w:left="5664" w:hanging="356"/>
      </w:pPr>
      <w:rPr>
        <w:rFonts w:hint="default"/>
        <w:lang w:val="en-US" w:eastAsia="en-US" w:bidi="ar-SA"/>
      </w:rPr>
    </w:lvl>
    <w:lvl w:ilvl="7" w:tplc="C8ACEC40">
      <w:numFmt w:val="bullet"/>
      <w:lvlText w:val="•"/>
      <w:lvlJc w:val="left"/>
      <w:pPr>
        <w:ind w:left="6785" w:hanging="356"/>
      </w:pPr>
      <w:rPr>
        <w:rFonts w:hint="default"/>
        <w:lang w:val="en-US" w:eastAsia="en-US" w:bidi="ar-SA"/>
      </w:rPr>
    </w:lvl>
    <w:lvl w:ilvl="8" w:tplc="17B262A4">
      <w:numFmt w:val="bullet"/>
      <w:lvlText w:val="•"/>
      <w:lvlJc w:val="left"/>
      <w:pPr>
        <w:ind w:left="7906" w:hanging="356"/>
      </w:pPr>
      <w:rPr>
        <w:rFonts w:hint="default"/>
        <w:lang w:val="en-US" w:eastAsia="en-US" w:bidi="ar-SA"/>
      </w:rPr>
    </w:lvl>
  </w:abstractNum>
  <w:abstractNum w:abstractNumId="4" w15:restartNumberingAfterBreak="0">
    <w:nsid w:val="3D5D4C40"/>
    <w:multiLevelType w:val="hybridMultilevel"/>
    <w:tmpl w:val="08CE3340"/>
    <w:lvl w:ilvl="0" w:tplc="9F98374A">
      <w:start w:val="1"/>
      <w:numFmt w:val="decimal"/>
      <w:lvlText w:val="%1."/>
      <w:lvlJc w:val="left"/>
      <w:pPr>
        <w:ind w:left="823" w:hanging="567"/>
      </w:pPr>
      <w:rPr>
        <w:rFonts w:ascii="Times New Roman" w:eastAsia="Times New Roman" w:hAnsi="Times New Roman" w:cs="Times New Roman" w:hint="default"/>
        <w:b/>
        <w:bCs/>
        <w:i w:val="0"/>
        <w:iCs w:val="0"/>
        <w:w w:val="100"/>
        <w:sz w:val="22"/>
        <w:szCs w:val="22"/>
        <w:lang w:val="en-US" w:eastAsia="en-US" w:bidi="ar-SA"/>
      </w:rPr>
    </w:lvl>
    <w:lvl w:ilvl="1" w:tplc="5B36BA96">
      <w:numFmt w:val="bullet"/>
      <w:lvlText w:val="•"/>
      <w:lvlJc w:val="left"/>
      <w:pPr>
        <w:ind w:left="1752" w:hanging="567"/>
      </w:pPr>
      <w:rPr>
        <w:rFonts w:hint="default"/>
        <w:lang w:val="en-US" w:eastAsia="en-US" w:bidi="ar-SA"/>
      </w:rPr>
    </w:lvl>
    <w:lvl w:ilvl="2" w:tplc="8B9A336E">
      <w:numFmt w:val="bullet"/>
      <w:lvlText w:val="•"/>
      <w:lvlJc w:val="left"/>
      <w:pPr>
        <w:ind w:left="2685" w:hanging="567"/>
      </w:pPr>
      <w:rPr>
        <w:rFonts w:hint="default"/>
        <w:lang w:val="en-US" w:eastAsia="en-US" w:bidi="ar-SA"/>
      </w:rPr>
    </w:lvl>
    <w:lvl w:ilvl="3" w:tplc="6C58CEA2">
      <w:numFmt w:val="bullet"/>
      <w:lvlText w:val="•"/>
      <w:lvlJc w:val="left"/>
      <w:pPr>
        <w:ind w:left="3618" w:hanging="567"/>
      </w:pPr>
      <w:rPr>
        <w:rFonts w:hint="default"/>
        <w:lang w:val="en-US" w:eastAsia="en-US" w:bidi="ar-SA"/>
      </w:rPr>
    </w:lvl>
    <w:lvl w:ilvl="4" w:tplc="DD325776">
      <w:numFmt w:val="bullet"/>
      <w:lvlText w:val="•"/>
      <w:lvlJc w:val="left"/>
      <w:pPr>
        <w:ind w:left="4551" w:hanging="567"/>
      </w:pPr>
      <w:rPr>
        <w:rFonts w:hint="default"/>
        <w:lang w:val="en-US" w:eastAsia="en-US" w:bidi="ar-SA"/>
      </w:rPr>
    </w:lvl>
    <w:lvl w:ilvl="5" w:tplc="A428FD08">
      <w:numFmt w:val="bullet"/>
      <w:lvlText w:val="•"/>
      <w:lvlJc w:val="left"/>
      <w:pPr>
        <w:ind w:left="5484" w:hanging="567"/>
      </w:pPr>
      <w:rPr>
        <w:rFonts w:hint="default"/>
        <w:lang w:val="en-US" w:eastAsia="en-US" w:bidi="ar-SA"/>
      </w:rPr>
    </w:lvl>
    <w:lvl w:ilvl="6" w:tplc="CE92480E">
      <w:numFmt w:val="bullet"/>
      <w:lvlText w:val="•"/>
      <w:lvlJc w:val="left"/>
      <w:pPr>
        <w:ind w:left="6417" w:hanging="567"/>
      </w:pPr>
      <w:rPr>
        <w:rFonts w:hint="default"/>
        <w:lang w:val="en-US" w:eastAsia="en-US" w:bidi="ar-SA"/>
      </w:rPr>
    </w:lvl>
    <w:lvl w:ilvl="7" w:tplc="C7A0F97A">
      <w:numFmt w:val="bullet"/>
      <w:lvlText w:val="•"/>
      <w:lvlJc w:val="left"/>
      <w:pPr>
        <w:ind w:left="7350" w:hanging="567"/>
      </w:pPr>
      <w:rPr>
        <w:rFonts w:hint="default"/>
        <w:lang w:val="en-US" w:eastAsia="en-US" w:bidi="ar-SA"/>
      </w:rPr>
    </w:lvl>
    <w:lvl w:ilvl="8" w:tplc="7D803AB8">
      <w:numFmt w:val="bullet"/>
      <w:lvlText w:val="•"/>
      <w:lvlJc w:val="left"/>
      <w:pPr>
        <w:ind w:left="8283" w:hanging="567"/>
      </w:pPr>
      <w:rPr>
        <w:rFonts w:hint="default"/>
        <w:lang w:val="en-US" w:eastAsia="en-US" w:bidi="ar-SA"/>
      </w:rPr>
    </w:lvl>
  </w:abstractNum>
  <w:abstractNum w:abstractNumId="5" w15:restartNumberingAfterBreak="0">
    <w:nsid w:val="3EF61422"/>
    <w:multiLevelType w:val="multilevel"/>
    <w:tmpl w:val="26D652C8"/>
    <w:lvl w:ilvl="0">
      <w:start w:val="6"/>
      <w:numFmt w:val="decimal"/>
      <w:lvlText w:val="%1."/>
      <w:lvlJc w:val="left"/>
      <w:pPr>
        <w:ind w:left="822"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822"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685" w:hanging="567"/>
      </w:pPr>
      <w:rPr>
        <w:rFonts w:hint="default"/>
        <w:lang w:val="en-US" w:eastAsia="en-US" w:bidi="ar-SA"/>
      </w:rPr>
    </w:lvl>
    <w:lvl w:ilvl="3">
      <w:numFmt w:val="bullet"/>
      <w:lvlText w:val="•"/>
      <w:lvlJc w:val="left"/>
      <w:pPr>
        <w:ind w:left="3618" w:hanging="567"/>
      </w:pPr>
      <w:rPr>
        <w:rFonts w:hint="default"/>
        <w:lang w:val="en-US" w:eastAsia="en-US" w:bidi="ar-SA"/>
      </w:rPr>
    </w:lvl>
    <w:lvl w:ilvl="4">
      <w:numFmt w:val="bullet"/>
      <w:lvlText w:val="•"/>
      <w:lvlJc w:val="left"/>
      <w:pPr>
        <w:ind w:left="4551" w:hanging="567"/>
      </w:pPr>
      <w:rPr>
        <w:rFonts w:hint="default"/>
        <w:lang w:val="en-US" w:eastAsia="en-US" w:bidi="ar-SA"/>
      </w:rPr>
    </w:lvl>
    <w:lvl w:ilvl="5">
      <w:numFmt w:val="bullet"/>
      <w:lvlText w:val="•"/>
      <w:lvlJc w:val="left"/>
      <w:pPr>
        <w:ind w:left="5484" w:hanging="567"/>
      </w:pPr>
      <w:rPr>
        <w:rFonts w:hint="default"/>
        <w:lang w:val="en-US" w:eastAsia="en-US" w:bidi="ar-SA"/>
      </w:rPr>
    </w:lvl>
    <w:lvl w:ilvl="6">
      <w:numFmt w:val="bullet"/>
      <w:lvlText w:val="•"/>
      <w:lvlJc w:val="left"/>
      <w:pPr>
        <w:ind w:left="6417" w:hanging="567"/>
      </w:pPr>
      <w:rPr>
        <w:rFonts w:hint="default"/>
        <w:lang w:val="en-US" w:eastAsia="en-US" w:bidi="ar-SA"/>
      </w:rPr>
    </w:lvl>
    <w:lvl w:ilvl="7">
      <w:numFmt w:val="bullet"/>
      <w:lvlText w:val="•"/>
      <w:lvlJc w:val="left"/>
      <w:pPr>
        <w:ind w:left="7350" w:hanging="567"/>
      </w:pPr>
      <w:rPr>
        <w:rFonts w:hint="default"/>
        <w:lang w:val="en-US" w:eastAsia="en-US" w:bidi="ar-SA"/>
      </w:rPr>
    </w:lvl>
    <w:lvl w:ilvl="8">
      <w:numFmt w:val="bullet"/>
      <w:lvlText w:val="•"/>
      <w:lvlJc w:val="left"/>
      <w:pPr>
        <w:ind w:left="8283" w:hanging="567"/>
      </w:pPr>
      <w:rPr>
        <w:rFonts w:hint="default"/>
        <w:lang w:val="en-US" w:eastAsia="en-US" w:bidi="ar-SA"/>
      </w:rPr>
    </w:lvl>
  </w:abstractNum>
  <w:abstractNum w:abstractNumId="6" w15:restartNumberingAfterBreak="0">
    <w:nsid w:val="47764822"/>
    <w:multiLevelType w:val="hybridMultilevel"/>
    <w:tmpl w:val="FE827BAC"/>
    <w:lvl w:ilvl="0" w:tplc="A65EF61E">
      <w:start w:val="1"/>
      <w:numFmt w:val="bullet"/>
      <w:lvlText w:val=""/>
      <w:lvlJc w:val="left"/>
      <w:pPr>
        <w:ind w:left="400" w:hanging="400"/>
      </w:pPr>
      <w:rPr>
        <w:rFonts w:ascii="Symbol" w:eastAsia="Symbol" w:hAnsi="Symbol" w:hint="default"/>
        <w:sz w:val="22"/>
        <w:szCs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0923EFA"/>
    <w:multiLevelType w:val="hybridMultilevel"/>
    <w:tmpl w:val="8940BD2E"/>
    <w:lvl w:ilvl="0" w:tplc="1410EB82">
      <w:numFmt w:val="bullet"/>
      <w:lvlText w:val=""/>
      <w:lvlJc w:val="left"/>
      <w:pPr>
        <w:ind w:left="817" w:hanging="562"/>
      </w:pPr>
      <w:rPr>
        <w:rFonts w:ascii="Symbol" w:eastAsia="Symbol" w:hAnsi="Symbol" w:cs="Symbol" w:hint="default"/>
        <w:b/>
        <w:bCs/>
        <w:i w:val="0"/>
        <w:iCs w:val="0"/>
        <w:w w:val="100"/>
        <w:sz w:val="22"/>
        <w:szCs w:val="22"/>
        <w:lang w:val="en-US" w:eastAsia="en-US" w:bidi="ar-SA"/>
      </w:rPr>
    </w:lvl>
    <w:lvl w:ilvl="1" w:tplc="9AA65EA6">
      <w:numFmt w:val="bullet"/>
      <w:lvlText w:val=""/>
      <w:lvlJc w:val="left"/>
      <w:pPr>
        <w:ind w:left="822" w:hanging="284"/>
      </w:pPr>
      <w:rPr>
        <w:rFonts w:ascii="Symbol" w:eastAsia="Symbol" w:hAnsi="Symbol" w:cs="Symbol" w:hint="default"/>
        <w:b/>
        <w:bCs/>
        <w:i w:val="0"/>
        <w:iCs w:val="0"/>
        <w:w w:val="100"/>
        <w:sz w:val="22"/>
        <w:szCs w:val="22"/>
        <w:lang w:val="en-US" w:eastAsia="en-US" w:bidi="ar-SA"/>
      </w:rPr>
    </w:lvl>
    <w:lvl w:ilvl="2" w:tplc="66B235C0">
      <w:numFmt w:val="bullet"/>
      <w:lvlText w:val="•"/>
      <w:lvlJc w:val="left"/>
      <w:pPr>
        <w:ind w:left="2685" w:hanging="284"/>
      </w:pPr>
      <w:rPr>
        <w:rFonts w:hint="default"/>
        <w:lang w:val="en-US" w:eastAsia="en-US" w:bidi="ar-SA"/>
      </w:rPr>
    </w:lvl>
    <w:lvl w:ilvl="3" w:tplc="597EA108">
      <w:numFmt w:val="bullet"/>
      <w:lvlText w:val="•"/>
      <w:lvlJc w:val="left"/>
      <w:pPr>
        <w:ind w:left="3618" w:hanging="284"/>
      </w:pPr>
      <w:rPr>
        <w:rFonts w:hint="default"/>
        <w:lang w:val="en-US" w:eastAsia="en-US" w:bidi="ar-SA"/>
      </w:rPr>
    </w:lvl>
    <w:lvl w:ilvl="4" w:tplc="2496E7E8">
      <w:numFmt w:val="bullet"/>
      <w:lvlText w:val="•"/>
      <w:lvlJc w:val="left"/>
      <w:pPr>
        <w:ind w:left="4551" w:hanging="284"/>
      </w:pPr>
      <w:rPr>
        <w:rFonts w:hint="default"/>
        <w:lang w:val="en-US" w:eastAsia="en-US" w:bidi="ar-SA"/>
      </w:rPr>
    </w:lvl>
    <w:lvl w:ilvl="5" w:tplc="430C9388">
      <w:numFmt w:val="bullet"/>
      <w:lvlText w:val="•"/>
      <w:lvlJc w:val="left"/>
      <w:pPr>
        <w:ind w:left="5484" w:hanging="284"/>
      </w:pPr>
      <w:rPr>
        <w:rFonts w:hint="default"/>
        <w:lang w:val="en-US" w:eastAsia="en-US" w:bidi="ar-SA"/>
      </w:rPr>
    </w:lvl>
    <w:lvl w:ilvl="6" w:tplc="3606E3C2">
      <w:numFmt w:val="bullet"/>
      <w:lvlText w:val="•"/>
      <w:lvlJc w:val="left"/>
      <w:pPr>
        <w:ind w:left="6417" w:hanging="284"/>
      </w:pPr>
      <w:rPr>
        <w:rFonts w:hint="default"/>
        <w:lang w:val="en-US" w:eastAsia="en-US" w:bidi="ar-SA"/>
      </w:rPr>
    </w:lvl>
    <w:lvl w:ilvl="7" w:tplc="4FF4DDEA">
      <w:numFmt w:val="bullet"/>
      <w:lvlText w:val="•"/>
      <w:lvlJc w:val="left"/>
      <w:pPr>
        <w:ind w:left="7350" w:hanging="284"/>
      </w:pPr>
      <w:rPr>
        <w:rFonts w:hint="default"/>
        <w:lang w:val="en-US" w:eastAsia="en-US" w:bidi="ar-SA"/>
      </w:rPr>
    </w:lvl>
    <w:lvl w:ilvl="8" w:tplc="1D56D9E0">
      <w:numFmt w:val="bullet"/>
      <w:lvlText w:val="•"/>
      <w:lvlJc w:val="left"/>
      <w:pPr>
        <w:ind w:left="8283" w:hanging="284"/>
      </w:pPr>
      <w:rPr>
        <w:rFonts w:hint="default"/>
        <w:lang w:val="en-US" w:eastAsia="en-US" w:bidi="ar-SA"/>
      </w:rPr>
    </w:lvl>
  </w:abstractNum>
  <w:abstractNum w:abstractNumId="8" w15:restartNumberingAfterBreak="0">
    <w:nsid w:val="54510061"/>
    <w:multiLevelType w:val="multilevel"/>
    <w:tmpl w:val="4DCE3F9C"/>
    <w:lvl w:ilvl="0">
      <w:start w:val="1"/>
      <w:numFmt w:val="decimal"/>
      <w:lvlText w:val="%1."/>
      <w:lvlJc w:val="left"/>
      <w:pPr>
        <w:ind w:left="822"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822"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685" w:hanging="567"/>
      </w:pPr>
      <w:rPr>
        <w:rFonts w:hint="default"/>
        <w:lang w:val="en-US" w:eastAsia="en-US" w:bidi="ar-SA"/>
      </w:rPr>
    </w:lvl>
    <w:lvl w:ilvl="3">
      <w:numFmt w:val="bullet"/>
      <w:lvlText w:val="•"/>
      <w:lvlJc w:val="left"/>
      <w:pPr>
        <w:ind w:left="3618" w:hanging="567"/>
      </w:pPr>
      <w:rPr>
        <w:rFonts w:hint="default"/>
        <w:lang w:val="en-US" w:eastAsia="en-US" w:bidi="ar-SA"/>
      </w:rPr>
    </w:lvl>
    <w:lvl w:ilvl="4">
      <w:numFmt w:val="bullet"/>
      <w:lvlText w:val="•"/>
      <w:lvlJc w:val="left"/>
      <w:pPr>
        <w:ind w:left="4551" w:hanging="567"/>
      </w:pPr>
      <w:rPr>
        <w:rFonts w:hint="default"/>
        <w:lang w:val="en-US" w:eastAsia="en-US" w:bidi="ar-SA"/>
      </w:rPr>
    </w:lvl>
    <w:lvl w:ilvl="5">
      <w:numFmt w:val="bullet"/>
      <w:lvlText w:val="•"/>
      <w:lvlJc w:val="left"/>
      <w:pPr>
        <w:ind w:left="5484" w:hanging="567"/>
      </w:pPr>
      <w:rPr>
        <w:rFonts w:hint="default"/>
        <w:lang w:val="en-US" w:eastAsia="en-US" w:bidi="ar-SA"/>
      </w:rPr>
    </w:lvl>
    <w:lvl w:ilvl="6">
      <w:numFmt w:val="bullet"/>
      <w:lvlText w:val="•"/>
      <w:lvlJc w:val="left"/>
      <w:pPr>
        <w:ind w:left="6417" w:hanging="567"/>
      </w:pPr>
      <w:rPr>
        <w:rFonts w:hint="default"/>
        <w:lang w:val="en-US" w:eastAsia="en-US" w:bidi="ar-SA"/>
      </w:rPr>
    </w:lvl>
    <w:lvl w:ilvl="7">
      <w:numFmt w:val="bullet"/>
      <w:lvlText w:val="•"/>
      <w:lvlJc w:val="left"/>
      <w:pPr>
        <w:ind w:left="7350" w:hanging="567"/>
      </w:pPr>
      <w:rPr>
        <w:rFonts w:hint="default"/>
        <w:lang w:val="en-US" w:eastAsia="en-US" w:bidi="ar-SA"/>
      </w:rPr>
    </w:lvl>
    <w:lvl w:ilvl="8">
      <w:numFmt w:val="bullet"/>
      <w:lvlText w:val="•"/>
      <w:lvlJc w:val="left"/>
      <w:pPr>
        <w:ind w:left="8283" w:hanging="567"/>
      </w:pPr>
      <w:rPr>
        <w:rFonts w:hint="default"/>
        <w:lang w:val="en-US" w:eastAsia="en-US" w:bidi="ar-SA"/>
      </w:rPr>
    </w:lvl>
  </w:abstractNum>
  <w:abstractNum w:abstractNumId="9" w15:restartNumberingAfterBreak="0">
    <w:nsid w:val="562874F6"/>
    <w:multiLevelType w:val="hybridMultilevel"/>
    <w:tmpl w:val="B9440FDE"/>
    <w:lvl w:ilvl="0" w:tplc="39BC656C">
      <w:numFmt w:val="bullet"/>
      <w:lvlText w:val="•"/>
      <w:lvlJc w:val="left"/>
      <w:pPr>
        <w:ind w:left="817" w:hanging="562"/>
      </w:pPr>
      <w:rPr>
        <w:rFonts w:ascii="Times New Roman" w:eastAsia="Times New Roman" w:hAnsi="Times New Roman" w:cs="Times New Roman" w:hint="default"/>
        <w:b w:val="0"/>
        <w:bCs w:val="0"/>
        <w:i w:val="0"/>
        <w:iCs w:val="0"/>
        <w:w w:val="100"/>
        <w:sz w:val="22"/>
        <w:szCs w:val="22"/>
        <w:lang w:val="en-US" w:eastAsia="en-US" w:bidi="ar-SA"/>
      </w:rPr>
    </w:lvl>
    <w:lvl w:ilvl="1" w:tplc="5F629EBC">
      <w:numFmt w:val="bullet"/>
      <w:lvlText w:val=""/>
      <w:lvlJc w:val="left"/>
      <w:pPr>
        <w:ind w:left="975" w:hanging="351"/>
      </w:pPr>
      <w:rPr>
        <w:rFonts w:ascii="Symbol" w:eastAsia="Symbol" w:hAnsi="Symbol" w:cs="Symbol" w:hint="default"/>
        <w:b w:val="0"/>
        <w:bCs w:val="0"/>
        <w:i w:val="0"/>
        <w:iCs w:val="0"/>
        <w:w w:val="100"/>
        <w:sz w:val="22"/>
        <w:szCs w:val="22"/>
        <w:lang w:val="en-US" w:eastAsia="en-US" w:bidi="ar-SA"/>
      </w:rPr>
    </w:lvl>
    <w:lvl w:ilvl="2" w:tplc="25B27C76">
      <w:numFmt w:val="bullet"/>
      <w:lvlText w:val="•"/>
      <w:lvlJc w:val="left"/>
      <w:pPr>
        <w:ind w:left="1998" w:hanging="351"/>
      </w:pPr>
      <w:rPr>
        <w:rFonts w:hint="default"/>
        <w:lang w:val="en-US" w:eastAsia="en-US" w:bidi="ar-SA"/>
      </w:rPr>
    </w:lvl>
    <w:lvl w:ilvl="3" w:tplc="1646EFFA">
      <w:numFmt w:val="bullet"/>
      <w:lvlText w:val="•"/>
      <w:lvlJc w:val="left"/>
      <w:pPr>
        <w:ind w:left="3017" w:hanging="351"/>
      </w:pPr>
      <w:rPr>
        <w:rFonts w:hint="default"/>
        <w:lang w:val="en-US" w:eastAsia="en-US" w:bidi="ar-SA"/>
      </w:rPr>
    </w:lvl>
    <w:lvl w:ilvl="4" w:tplc="C936CC32">
      <w:numFmt w:val="bullet"/>
      <w:lvlText w:val="•"/>
      <w:lvlJc w:val="left"/>
      <w:pPr>
        <w:ind w:left="4036" w:hanging="351"/>
      </w:pPr>
      <w:rPr>
        <w:rFonts w:hint="default"/>
        <w:lang w:val="en-US" w:eastAsia="en-US" w:bidi="ar-SA"/>
      </w:rPr>
    </w:lvl>
    <w:lvl w:ilvl="5" w:tplc="3F04E222">
      <w:numFmt w:val="bullet"/>
      <w:lvlText w:val="•"/>
      <w:lvlJc w:val="left"/>
      <w:pPr>
        <w:ind w:left="5055" w:hanging="351"/>
      </w:pPr>
      <w:rPr>
        <w:rFonts w:hint="default"/>
        <w:lang w:val="en-US" w:eastAsia="en-US" w:bidi="ar-SA"/>
      </w:rPr>
    </w:lvl>
    <w:lvl w:ilvl="6" w:tplc="D84A3AC8">
      <w:numFmt w:val="bullet"/>
      <w:lvlText w:val="•"/>
      <w:lvlJc w:val="left"/>
      <w:pPr>
        <w:ind w:left="6073" w:hanging="351"/>
      </w:pPr>
      <w:rPr>
        <w:rFonts w:hint="default"/>
        <w:lang w:val="en-US" w:eastAsia="en-US" w:bidi="ar-SA"/>
      </w:rPr>
    </w:lvl>
    <w:lvl w:ilvl="7" w:tplc="779AEA74">
      <w:numFmt w:val="bullet"/>
      <w:lvlText w:val="•"/>
      <w:lvlJc w:val="left"/>
      <w:pPr>
        <w:ind w:left="7092" w:hanging="351"/>
      </w:pPr>
      <w:rPr>
        <w:rFonts w:hint="default"/>
        <w:lang w:val="en-US" w:eastAsia="en-US" w:bidi="ar-SA"/>
      </w:rPr>
    </w:lvl>
    <w:lvl w:ilvl="8" w:tplc="27BE0AE0">
      <w:numFmt w:val="bullet"/>
      <w:lvlText w:val="•"/>
      <w:lvlJc w:val="left"/>
      <w:pPr>
        <w:ind w:left="8111" w:hanging="351"/>
      </w:pPr>
      <w:rPr>
        <w:rFonts w:hint="default"/>
        <w:lang w:val="en-US" w:eastAsia="en-US" w:bidi="ar-SA"/>
      </w:rPr>
    </w:lvl>
  </w:abstractNum>
  <w:abstractNum w:abstractNumId="10" w15:restartNumberingAfterBreak="0">
    <w:nsid w:val="5C9A3BED"/>
    <w:multiLevelType w:val="hybridMultilevel"/>
    <w:tmpl w:val="7A326E98"/>
    <w:lvl w:ilvl="0" w:tplc="4BCADB90">
      <w:numFmt w:val="bullet"/>
      <w:lvlText w:val=""/>
      <w:lvlJc w:val="left"/>
      <w:pPr>
        <w:ind w:left="885" w:hanging="269"/>
      </w:pPr>
      <w:rPr>
        <w:rFonts w:ascii="Symbol" w:eastAsia="Symbol" w:hAnsi="Symbol" w:cs="Symbol" w:hint="default"/>
        <w:b w:val="0"/>
        <w:bCs w:val="0"/>
        <w:i w:val="0"/>
        <w:iCs w:val="0"/>
        <w:w w:val="100"/>
        <w:sz w:val="22"/>
        <w:szCs w:val="22"/>
        <w:lang w:val="en-US" w:eastAsia="en-US" w:bidi="ar-SA"/>
      </w:rPr>
    </w:lvl>
    <w:lvl w:ilvl="1" w:tplc="ABB4B9B2">
      <w:numFmt w:val="bullet"/>
      <w:lvlText w:val="•"/>
      <w:lvlJc w:val="left"/>
      <w:pPr>
        <w:ind w:left="1806" w:hanging="269"/>
      </w:pPr>
      <w:rPr>
        <w:rFonts w:hint="default"/>
        <w:lang w:val="en-US" w:eastAsia="en-US" w:bidi="ar-SA"/>
      </w:rPr>
    </w:lvl>
    <w:lvl w:ilvl="2" w:tplc="848EC2D6">
      <w:numFmt w:val="bullet"/>
      <w:lvlText w:val="•"/>
      <w:lvlJc w:val="left"/>
      <w:pPr>
        <w:ind w:left="2733" w:hanging="269"/>
      </w:pPr>
      <w:rPr>
        <w:rFonts w:hint="default"/>
        <w:lang w:val="en-US" w:eastAsia="en-US" w:bidi="ar-SA"/>
      </w:rPr>
    </w:lvl>
    <w:lvl w:ilvl="3" w:tplc="0900BC36">
      <w:numFmt w:val="bullet"/>
      <w:lvlText w:val="•"/>
      <w:lvlJc w:val="left"/>
      <w:pPr>
        <w:ind w:left="3660" w:hanging="269"/>
      </w:pPr>
      <w:rPr>
        <w:rFonts w:hint="default"/>
        <w:lang w:val="en-US" w:eastAsia="en-US" w:bidi="ar-SA"/>
      </w:rPr>
    </w:lvl>
    <w:lvl w:ilvl="4" w:tplc="F288019E">
      <w:numFmt w:val="bullet"/>
      <w:lvlText w:val="•"/>
      <w:lvlJc w:val="left"/>
      <w:pPr>
        <w:ind w:left="4587" w:hanging="269"/>
      </w:pPr>
      <w:rPr>
        <w:rFonts w:hint="default"/>
        <w:lang w:val="en-US" w:eastAsia="en-US" w:bidi="ar-SA"/>
      </w:rPr>
    </w:lvl>
    <w:lvl w:ilvl="5" w:tplc="795C2B36">
      <w:numFmt w:val="bullet"/>
      <w:lvlText w:val="•"/>
      <w:lvlJc w:val="left"/>
      <w:pPr>
        <w:ind w:left="5514" w:hanging="269"/>
      </w:pPr>
      <w:rPr>
        <w:rFonts w:hint="default"/>
        <w:lang w:val="en-US" w:eastAsia="en-US" w:bidi="ar-SA"/>
      </w:rPr>
    </w:lvl>
    <w:lvl w:ilvl="6" w:tplc="06B48260">
      <w:numFmt w:val="bullet"/>
      <w:lvlText w:val="•"/>
      <w:lvlJc w:val="left"/>
      <w:pPr>
        <w:ind w:left="6441" w:hanging="269"/>
      </w:pPr>
      <w:rPr>
        <w:rFonts w:hint="default"/>
        <w:lang w:val="en-US" w:eastAsia="en-US" w:bidi="ar-SA"/>
      </w:rPr>
    </w:lvl>
    <w:lvl w:ilvl="7" w:tplc="45DEE078">
      <w:numFmt w:val="bullet"/>
      <w:lvlText w:val="•"/>
      <w:lvlJc w:val="left"/>
      <w:pPr>
        <w:ind w:left="7368" w:hanging="269"/>
      </w:pPr>
      <w:rPr>
        <w:rFonts w:hint="default"/>
        <w:lang w:val="en-US" w:eastAsia="en-US" w:bidi="ar-SA"/>
      </w:rPr>
    </w:lvl>
    <w:lvl w:ilvl="8" w:tplc="F8DCD3DA">
      <w:numFmt w:val="bullet"/>
      <w:lvlText w:val="•"/>
      <w:lvlJc w:val="left"/>
      <w:pPr>
        <w:ind w:left="8295" w:hanging="269"/>
      </w:pPr>
      <w:rPr>
        <w:rFonts w:hint="default"/>
        <w:lang w:val="en-US" w:eastAsia="en-US" w:bidi="ar-SA"/>
      </w:rPr>
    </w:lvl>
  </w:abstractNum>
  <w:abstractNum w:abstractNumId="11" w15:restartNumberingAfterBreak="0">
    <w:nsid w:val="5CB72A28"/>
    <w:multiLevelType w:val="hybridMultilevel"/>
    <w:tmpl w:val="EB3E35C2"/>
    <w:lvl w:ilvl="0" w:tplc="C822383E">
      <w:numFmt w:val="bullet"/>
      <w:lvlText w:val=""/>
      <w:lvlJc w:val="left"/>
      <w:pPr>
        <w:ind w:left="971" w:hanging="361"/>
      </w:pPr>
      <w:rPr>
        <w:rFonts w:ascii="Symbol" w:eastAsia="Symbol" w:hAnsi="Symbol" w:cs="Symbol" w:hint="default"/>
        <w:b w:val="0"/>
        <w:bCs w:val="0"/>
        <w:i w:val="0"/>
        <w:iCs w:val="0"/>
        <w:w w:val="100"/>
        <w:sz w:val="22"/>
        <w:szCs w:val="22"/>
        <w:lang w:val="en-US" w:eastAsia="en-US" w:bidi="ar-SA"/>
      </w:rPr>
    </w:lvl>
    <w:lvl w:ilvl="1" w:tplc="F294B164">
      <w:numFmt w:val="bullet"/>
      <w:lvlText w:val="•"/>
      <w:lvlJc w:val="left"/>
      <w:pPr>
        <w:ind w:left="1896" w:hanging="361"/>
      </w:pPr>
      <w:rPr>
        <w:rFonts w:hint="default"/>
        <w:lang w:val="en-US" w:eastAsia="en-US" w:bidi="ar-SA"/>
      </w:rPr>
    </w:lvl>
    <w:lvl w:ilvl="2" w:tplc="FB847934">
      <w:numFmt w:val="bullet"/>
      <w:lvlText w:val="•"/>
      <w:lvlJc w:val="left"/>
      <w:pPr>
        <w:ind w:left="2813" w:hanging="361"/>
      </w:pPr>
      <w:rPr>
        <w:rFonts w:hint="default"/>
        <w:lang w:val="en-US" w:eastAsia="en-US" w:bidi="ar-SA"/>
      </w:rPr>
    </w:lvl>
    <w:lvl w:ilvl="3" w:tplc="62A2650E">
      <w:numFmt w:val="bullet"/>
      <w:lvlText w:val="•"/>
      <w:lvlJc w:val="left"/>
      <w:pPr>
        <w:ind w:left="3730" w:hanging="361"/>
      </w:pPr>
      <w:rPr>
        <w:rFonts w:hint="default"/>
        <w:lang w:val="en-US" w:eastAsia="en-US" w:bidi="ar-SA"/>
      </w:rPr>
    </w:lvl>
    <w:lvl w:ilvl="4" w:tplc="59904218">
      <w:numFmt w:val="bullet"/>
      <w:lvlText w:val="•"/>
      <w:lvlJc w:val="left"/>
      <w:pPr>
        <w:ind w:left="4647" w:hanging="361"/>
      </w:pPr>
      <w:rPr>
        <w:rFonts w:hint="default"/>
        <w:lang w:val="en-US" w:eastAsia="en-US" w:bidi="ar-SA"/>
      </w:rPr>
    </w:lvl>
    <w:lvl w:ilvl="5" w:tplc="249822FA">
      <w:numFmt w:val="bullet"/>
      <w:lvlText w:val="•"/>
      <w:lvlJc w:val="left"/>
      <w:pPr>
        <w:ind w:left="5564" w:hanging="361"/>
      </w:pPr>
      <w:rPr>
        <w:rFonts w:hint="default"/>
        <w:lang w:val="en-US" w:eastAsia="en-US" w:bidi="ar-SA"/>
      </w:rPr>
    </w:lvl>
    <w:lvl w:ilvl="6" w:tplc="29585B7E">
      <w:numFmt w:val="bullet"/>
      <w:lvlText w:val="•"/>
      <w:lvlJc w:val="left"/>
      <w:pPr>
        <w:ind w:left="6481" w:hanging="361"/>
      </w:pPr>
      <w:rPr>
        <w:rFonts w:hint="default"/>
        <w:lang w:val="en-US" w:eastAsia="en-US" w:bidi="ar-SA"/>
      </w:rPr>
    </w:lvl>
    <w:lvl w:ilvl="7" w:tplc="6106B08C">
      <w:numFmt w:val="bullet"/>
      <w:lvlText w:val="•"/>
      <w:lvlJc w:val="left"/>
      <w:pPr>
        <w:ind w:left="7398" w:hanging="361"/>
      </w:pPr>
      <w:rPr>
        <w:rFonts w:hint="default"/>
        <w:lang w:val="en-US" w:eastAsia="en-US" w:bidi="ar-SA"/>
      </w:rPr>
    </w:lvl>
    <w:lvl w:ilvl="8" w:tplc="72C8E7BC">
      <w:numFmt w:val="bullet"/>
      <w:lvlText w:val="•"/>
      <w:lvlJc w:val="left"/>
      <w:pPr>
        <w:ind w:left="8315" w:hanging="361"/>
      </w:pPr>
      <w:rPr>
        <w:rFonts w:hint="default"/>
        <w:lang w:val="en-US" w:eastAsia="en-US" w:bidi="ar-SA"/>
      </w:rPr>
    </w:lvl>
  </w:abstractNum>
  <w:abstractNum w:abstractNumId="12" w15:restartNumberingAfterBreak="0">
    <w:nsid w:val="5E897000"/>
    <w:multiLevelType w:val="hybridMultilevel"/>
    <w:tmpl w:val="E9586B84"/>
    <w:lvl w:ilvl="0" w:tplc="1D5A75AE">
      <w:start w:val="1"/>
      <w:numFmt w:val="upperLetter"/>
      <w:lvlText w:val="%1."/>
      <w:lvlJc w:val="left"/>
      <w:pPr>
        <w:ind w:left="1955" w:hanging="706"/>
      </w:pPr>
      <w:rPr>
        <w:rFonts w:ascii="Times New Roman" w:eastAsia="Times New Roman" w:hAnsi="Times New Roman" w:cs="Times New Roman" w:hint="default"/>
        <w:b/>
        <w:bCs/>
        <w:i w:val="0"/>
        <w:iCs w:val="0"/>
        <w:spacing w:val="-2"/>
        <w:w w:val="100"/>
        <w:sz w:val="22"/>
        <w:szCs w:val="22"/>
        <w:lang w:val="en-US" w:eastAsia="en-US" w:bidi="ar-SA"/>
      </w:rPr>
    </w:lvl>
    <w:lvl w:ilvl="1" w:tplc="0D000910">
      <w:numFmt w:val="bullet"/>
      <w:lvlText w:val="•"/>
      <w:lvlJc w:val="left"/>
      <w:pPr>
        <w:ind w:left="2778" w:hanging="706"/>
      </w:pPr>
      <w:rPr>
        <w:rFonts w:hint="default"/>
        <w:lang w:val="en-US" w:eastAsia="en-US" w:bidi="ar-SA"/>
      </w:rPr>
    </w:lvl>
    <w:lvl w:ilvl="2" w:tplc="EEEED836">
      <w:numFmt w:val="bullet"/>
      <w:lvlText w:val="•"/>
      <w:lvlJc w:val="left"/>
      <w:pPr>
        <w:ind w:left="3597" w:hanging="706"/>
      </w:pPr>
      <w:rPr>
        <w:rFonts w:hint="default"/>
        <w:lang w:val="en-US" w:eastAsia="en-US" w:bidi="ar-SA"/>
      </w:rPr>
    </w:lvl>
    <w:lvl w:ilvl="3" w:tplc="2670D9DC">
      <w:numFmt w:val="bullet"/>
      <w:lvlText w:val="•"/>
      <w:lvlJc w:val="left"/>
      <w:pPr>
        <w:ind w:left="4416" w:hanging="706"/>
      </w:pPr>
      <w:rPr>
        <w:rFonts w:hint="default"/>
        <w:lang w:val="en-US" w:eastAsia="en-US" w:bidi="ar-SA"/>
      </w:rPr>
    </w:lvl>
    <w:lvl w:ilvl="4" w:tplc="4F82C836">
      <w:numFmt w:val="bullet"/>
      <w:lvlText w:val="•"/>
      <w:lvlJc w:val="left"/>
      <w:pPr>
        <w:ind w:left="5235" w:hanging="706"/>
      </w:pPr>
      <w:rPr>
        <w:rFonts w:hint="default"/>
        <w:lang w:val="en-US" w:eastAsia="en-US" w:bidi="ar-SA"/>
      </w:rPr>
    </w:lvl>
    <w:lvl w:ilvl="5" w:tplc="6896ACA8">
      <w:numFmt w:val="bullet"/>
      <w:lvlText w:val="•"/>
      <w:lvlJc w:val="left"/>
      <w:pPr>
        <w:ind w:left="6054" w:hanging="706"/>
      </w:pPr>
      <w:rPr>
        <w:rFonts w:hint="default"/>
        <w:lang w:val="en-US" w:eastAsia="en-US" w:bidi="ar-SA"/>
      </w:rPr>
    </w:lvl>
    <w:lvl w:ilvl="6" w:tplc="3F9A5FAC">
      <w:numFmt w:val="bullet"/>
      <w:lvlText w:val="•"/>
      <w:lvlJc w:val="left"/>
      <w:pPr>
        <w:ind w:left="6873" w:hanging="706"/>
      </w:pPr>
      <w:rPr>
        <w:rFonts w:hint="default"/>
        <w:lang w:val="en-US" w:eastAsia="en-US" w:bidi="ar-SA"/>
      </w:rPr>
    </w:lvl>
    <w:lvl w:ilvl="7" w:tplc="B9CC3EB4">
      <w:numFmt w:val="bullet"/>
      <w:lvlText w:val="•"/>
      <w:lvlJc w:val="left"/>
      <w:pPr>
        <w:ind w:left="7692" w:hanging="706"/>
      </w:pPr>
      <w:rPr>
        <w:rFonts w:hint="default"/>
        <w:lang w:val="en-US" w:eastAsia="en-US" w:bidi="ar-SA"/>
      </w:rPr>
    </w:lvl>
    <w:lvl w:ilvl="8" w:tplc="D2221ADA">
      <w:numFmt w:val="bullet"/>
      <w:lvlText w:val="•"/>
      <w:lvlJc w:val="left"/>
      <w:pPr>
        <w:ind w:left="8511" w:hanging="706"/>
      </w:pPr>
      <w:rPr>
        <w:rFonts w:hint="default"/>
        <w:lang w:val="en-US" w:eastAsia="en-US" w:bidi="ar-SA"/>
      </w:rPr>
    </w:lvl>
  </w:abstractNum>
  <w:abstractNum w:abstractNumId="13" w15:restartNumberingAfterBreak="0">
    <w:nsid w:val="7B2F16F2"/>
    <w:multiLevelType w:val="hybridMultilevel"/>
    <w:tmpl w:val="DE5C2D80"/>
    <w:lvl w:ilvl="0" w:tplc="F63286A0">
      <w:start w:val="2"/>
      <w:numFmt w:val="upperLetter"/>
      <w:lvlText w:val="%1."/>
      <w:lvlJc w:val="left"/>
      <w:pPr>
        <w:ind w:left="822" w:hanging="567"/>
      </w:pPr>
      <w:rPr>
        <w:rFonts w:ascii="Times New Roman" w:eastAsia="Times New Roman" w:hAnsi="Times New Roman" w:cs="Times New Roman" w:hint="default"/>
        <w:b/>
        <w:bCs/>
        <w:i w:val="0"/>
        <w:iCs w:val="0"/>
        <w:spacing w:val="0"/>
        <w:w w:val="100"/>
        <w:sz w:val="22"/>
        <w:szCs w:val="22"/>
        <w:lang w:val="en-US" w:eastAsia="en-US" w:bidi="ar-SA"/>
      </w:rPr>
    </w:lvl>
    <w:lvl w:ilvl="1" w:tplc="2222E0F4">
      <w:start w:val="1"/>
      <w:numFmt w:val="upperLetter"/>
      <w:lvlText w:val="%2."/>
      <w:lvlJc w:val="left"/>
      <w:pPr>
        <w:ind w:left="4182" w:hanging="274"/>
        <w:jc w:val="right"/>
      </w:pPr>
      <w:rPr>
        <w:rFonts w:ascii="Times New Roman" w:eastAsia="Times New Roman" w:hAnsi="Times New Roman" w:cs="Times New Roman" w:hint="default"/>
        <w:b/>
        <w:bCs/>
        <w:i w:val="0"/>
        <w:iCs w:val="0"/>
        <w:spacing w:val="-2"/>
        <w:w w:val="100"/>
        <w:sz w:val="22"/>
        <w:szCs w:val="22"/>
        <w:lang w:val="en-US" w:eastAsia="en-US" w:bidi="ar-SA"/>
      </w:rPr>
    </w:lvl>
    <w:lvl w:ilvl="2" w:tplc="991651F8">
      <w:numFmt w:val="bullet"/>
      <w:lvlText w:val="•"/>
      <w:lvlJc w:val="left"/>
      <w:pPr>
        <w:ind w:left="4843" w:hanging="274"/>
      </w:pPr>
      <w:rPr>
        <w:rFonts w:hint="default"/>
        <w:lang w:val="en-US" w:eastAsia="en-US" w:bidi="ar-SA"/>
      </w:rPr>
    </w:lvl>
    <w:lvl w:ilvl="3" w:tplc="10087334">
      <w:numFmt w:val="bullet"/>
      <w:lvlText w:val="•"/>
      <w:lvlJc w:val="left"/>
      <w:pPr>
        <w:ind w:left="5506" w:hanging="274"/>
      </w:pPr>
      <w:rPr>
        <w:rFonts w:hint="default"/>
        <w:lang w:val="en-US" w:eastAsia="en-US" w:bidi="ar-SA"/>
      </w:rPr>
    </w:lvl>
    <w:lvl w:ilvl="4" w:tplc="048016F0">
      <w:numFmt w:val="bullet"/>
      <w:lvlText w:val="•"/>
      <w:lvlJc w:val="left"/>
      <w:pPr>
        <w:ind w:left="6169" w:hanging="274"/>
      </w:pPr>
      <w:rPr>
        <w:rFonts w:hint="default"/>
        <w:lang w:val="en-US" w:eastAsia="en-US" w:bidi="ar-SA"/>
      </w:rPr>
    </w:lvl>
    <w:lvl w:ilvl="5" w:tplc="51C8FDF8">
      <w:numFmt w:val="bullet"/>
      <w:lvlText w:val="•"/>
      <w:lvlJc w:val="left"/>
      <w:pPr>
        <w:ind w:left="6832" w:hanging="274"/>
      </w:pPr>
      <w:rPr>
        <w:rFonts w:hint="default"/>
        <w:lang w:val="en-US" w:eastAsia="en-US" w:bidi="ar-SA"/>
      </w:rPr>
    </w:lvl>
    <w:lvl w:ilvl="6" w:tplc="B3C881FC">
      <w:numFmt w:val="bullet"/>
      <w:lvlText w:val="•"/>
      <w:lvlJc w:val="left"/>
      <w:pPr>
        <w:ind w:left="7496" w:hanging="274"/>
      </w:pPr>
      <w:rPr>
        <w:rFonts w:hint="default"/>
        <w:lang w:val="en-US" w:eastAsia="en-US" w:bidi="ar-SA"/>
      </w:rPr>
    </w:lvl>
    <w:lvl w:ilvl="7" w:tplc="16727AB8">
      <w:numFmt w:val="bullet"/>
      <w:lvlText w:val="•"/>
      <w:lvlJc w:val="left"/>
      <w:pPr>
        <w:ind w:left="8159" w:hanging="274"/>
      </w:pPr>
      <w:rPr>
        <w:rFonts w:hint="default"/>
        <w:lang w:val="en-US" w:eastAsia="en-US" w:bidi="ar-SA"/>
      </w:rPr>
    </w:lvl>
    <w:lvl w:ilvl="8" w:tplc="4D0E8E8A">
      <w:numFmt w:val="bullet"/>
      <w:lvlText w:val="•"/>
      <w:lvlJc w:val="left"/>
      <w:pPr>
        <w:ind w:left="8822" w:hanging="274"/>
      </w:pPr>
      <w:rPr>
        <w:rFonts w:hint="default"/>
        <w:lang w:val="en-US" w:eastAsia="en-US" w:bidi="ar-SA"/>
      </w:rPr>
    </w:lvl>
  </w:abstractNum>
  <w:abstractNum w:abstractNumId="14" w15:restartNumberingAfterBreak="0">
    <w:nsid w:val="7B4E3509"/>
    <w:multiLevelType w:val="hybridMultilevel"/>
    <w:tmpl w:val="A5BEDEA8"/>
    <w:lvl w:ilvl="0" w:tplc="80281038">
      <w:numFmt w:val="bullet"/>
      <w:lvlText w:val=""/>
      <w:lvlJc w:val="left"/>
      <w:pPr>
        <w:ind w:left="823" w:hanging="567"/>
      </w:pPr>
      <w:rPr>
        <w:rFonts w:ascii="Symbol" w:eastAsia="Symbol" w:hAnsi="Symbol" w:cs="Symbol" w:hint="default"/>
        <w:b w:val="0"/>
        <w:bCs w:val="0"/>
        <w:i w:val="0"/>
        <w:iCs w:val="0"/>
        <w:w w:val="100"/>
        <w:sz w:val="22"/>
        <w:szCs w:val="22"/>
        <w:lang w:val="en-US" w:eastAsia="en-US" w:bidi="ar-SA"/>
      </w:rPr>
    </w:lvl>
    <w:lvl w:ilvl="1" w:tplc="7EB693D4">
      <w:numFmt w:val="bullet"/>
      <w:lvlText w:val="•"/>
      <w:lvlJc w:val="left"/>
      <w:pPr>
        <w:ind w:left="1752" w:hanging="567"/>
      </w:pPr>
      <w:rPr>
        <w:rFonts w:hint="default"/>
        <w:lang w:val="en-US" w:eastAsia="en-US" w:bidi="ar-SA"/>
      </w:rPr>
    </w:lvl>
    <w:lvl w:ilvl="2" w:tplc="A8B4732A">
      <w:numFmt w:val="bullet"/>
      <w:lvlText w:val="•"/>
      <w:lvlJc w:val="left"/>
      <w:pPr>
        <w:ind w:left="2685" w:hanging="567"/>
      </w:pPr>
      <w:rPr>
        <w:rFonts w:hint="default"/>
        <w:lang w:val="en-US" w:eastAsia="en-US" w:bidi="ar-SA"/>
      </w:rPr>
    </w:lvl>
    <w:lvl w:ilvl="3" w:tplc="973423DE">
      <w:numFmt w:val="bullet"/>
      <w:lvlText w:val="•"/>
      <w:lvlJc w:val="left"/>
      <w:pPr>
        <w:ind w:left="3618" w:hanging="567"/>
      </w:pPr>
      <w:rPr>
        <w:rFonts w:hint="default"/>
        <w:lang w:val="en-US" w:eastAsia="en-US" w:bidi="ar-SA"/>
      </w:rPr>
    </w:lvl>
    <w:lvl w:ilvl="4" w:tplc="88247736">
      <w:numFmt w:val="bullet"/>
      <w:lvlText w:val="•"/>
      <w:lvlJc w:val="left"/>
      <w:pPr>
        <w:ind w:left="4551" w:hanging="567"/>
      </w:pPr>
      <w:rPr>
        <w:rFonts w:hint="default"/>
        <w:lang w:val="en-US" w:eastAsia="en-US" w:bidi="ar-SA"/>
      </w:rPr>
    </w:lvl>
    <w:lvl w:ilvl="5" w:tplc="B48E264A">
      <w:numFmt w:val="bullet"/>
      <w:lvlText w:val="•"/>
      <w:lvlJc w:val="left"/>
      <w:pPr>
        <w:ind w:left="5484" w:hanging="567"/>
      </w:pPr>
      <w:rPr>
        <w:rFonts w:hint="default"/>
        <w:lang w:val="en-US" w:eastAsia="en-US" w:bidi="ar-SA"/>
      </w:rPr>
    </w:lvl>
    <w:lvl w:ilvl="6" w:tplc="5EDED060">
      <w:numFmt w:val="bullet"/>
      <w:lvlText w:val="•"/>
      <w:lvlJc w:val="left"/>
      <w:pPr>
        <w:ind w:left="6417" w:hanging="567"/>
      </w:pPr>
      <w:rPr>
        <w:rFonts w:hint="default"/>
        <w:lang w:val="en-US" w:eastAsia="en-US" w:bidi="ar-SA"/>
      </w:rPr>
    </w:lvl>
    <w:lvl w:ilvl="7" w:tplc="9B86C93C">
      <w:numFmt w:val="bullet"/>
      <w:lvlText w:val="•"/>
      <w:lvlJc w:val="left"/>
      <w:pPr>
        <w:ind w:left="7350" w:hanging="567"/>
      </w:pPr>
      <w:rPr>
        <w:rFonts w:hint="default"/>
        <w:lang w:val="en-US" w:eastAsia="en-US" w:bidi="ar-SA"/>
      </w:rPr>
    </w:lvl>
    <w:lvl w:ilvl="8" w:tplc="7C2C45C8">
      <w:numFmt w:val="bullet"/>
      <w:lvlText w:val="•"/>
      <w:lvlJc w:val="left"/>
      <w:pPr>
        <w:ind w:left="8283" w:hanging="567"/>
      </w:pPr>
      <w:rPr>
        <w:rFonts w:hint="default"/>
        <w:lang w:val="en-US" w:eastAsia="en-US" w:bidi="ar-SA"/>
      </w:rPr>
    </w:lvl>
  </w:abstractNum>
  <w:abstractNum w:abstractNumId="15" w15:restartNumberingAfterBreak="0">
    <w:nsid w:val="7DA90C03"/>
    <w:multiLevelType w:val="hybridMultilevel"/>
    <w:tmpl w:val="9FDC4824"/>
    <w:lvl w:ilvl="0" w:tplc="C126798E">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ECD49AC"/>
    <w:multiLevelType w:val="hybridMultilevel"/>
    <w:tmpl w:val="23860F3C"/>
    <w:lvl w:ilvl="0" w:tplc="C91CD154">
      <w:numFmt w:val="bullet"/>
      <w:lvlText w:val=""/>
      <w:lvlJc w:val="left"/>
      <w:pPr>
        <w:ind w:left="822" w:hanging="284"/>
      </w:pPr>
      <w:rPr>
        <w:rFonts w:ascii="Symbol" w:eastAsia="Symbol" w:hAnsi="Symbol" w:cs="Symbol" w:hint="default"/>
        <w:b w:val="0"/>
        <w:bCs w:val="0"/>
        <w:i w:val="0"/>
        <w:iCs w:val="0"/>
        <w:w w:val="100"/>
        <w:sz w:val="22"/>
        <w:szCs w:val="22"/>
        <w:lang w:val="en-US" w:eastAsia="en-US" w:bidi="ar-SA"/>
      </w:rPr>
    </w:lvl>
    <w:lvl w:ilvl="1" w:tplc="04B02EA4">
      <w:numFmt w:val="bullet"/>
      <w:lvlText w:val=""/>
      <w:lvlJc w:val="left"/>
      <w:pPr>
        <w:ind w:left="1672" w:hanging="284"/>
      </w:pPr>
      <w:rPr>
        <w:rFonts w:ascii="Symbol" w:eastAsia="Symbol" w:hAnsi="Symbol" w:cs="Symbol" w:hint="default"/>
        <w:b w:val="0"/>
        <w:bCs w:val="0"/>
        <w:i w:val="0"/>
        <w:iCs w:val="0"/>
        <w:w w:val="100"/>
        <w:sz w:val="22"/>
        <w:szCs w:val="22"/>
        <w:lang w:val="en-US" w:eastAsia="en-US" w:bidi="ar-SA"/>
      </w:rPr>
    </w:lvl>
    <w:lvl w:ilvl="2" w:tplc="8F0E96DE">
      <w:numFmt w:val="bullet"/>
      <w:lvlText w:val="•"/>
      <w:lvlJc w:val="left"/>
      <w:pPr>
        <w:ind w:left="2620" w:hanging="284"/>
      </w:pPr>
      <w:rPr>
        <w:rFonts w:hint="default"/>
        <w:lang w:val="en-US" w:eastAsia="en-US" w:bidi="ar-SA"/>
      </w:rPr>
    </w:lvl>
    <w:lvl w:ilvl="3" w:tplc="5BA2CB40">
      <w:numFmt w:val="bullet"/>
      <w:lvlText w:val="•"/>
      <w:lvlJc w:val="left"/>
      <w:pPr>
        <w:ind w:left="3561" w:hanging="284"/>
      </w:pPr>
      <w:rPr>
        <w:rFonts w:hint="default"/>
        <w:lang w:val="en-US" w:eastAsia="en-US" w:bidi="ar-SA"/>
      </w:rPr>
    </w:lvl>
    <w:lvl w:ilvl="4" w:tplc="F71212BA">
      <w:numFmt w:val="bullet"/>
      <w:lvlText w:val="•"/>
      <w:lvlJc w:val="left"/>
      <w:pPr>
        <w:ind w:left="4502" w:hanging="284"/>
      </w:pPr>
      <w:rPr>
        <w:rFonts w:hint="default"/>
        <w:lang w:val="en-US" w:eastAsia="en-US" w:bidi="ar-SA"/>
      </w:rPr>
    </w:lvl>
    <w:lvl w:ilvl="5" w:tplc="E42AAD30">
      <w:numFmt w:val="bullet"/>
      <w:lvlText w:val="•"/>
      <w:lvlJc w:val="left"/>
      <w:pPr>
        <w:ind w:left="5443" w:hanging="284"/>
      </w:pPr>
      <w:rPr>
        <w:rFonts w:hint="default"/>
        <w:lang w:val="en-US" w:eastAsia="en-US" w:bidi="ar-SA"/>
      </w:rPr>
    </w:lvl>
    <w:lvl w:ilvl="6" w:tplc="A70A9D96">
      <w:numFmt w:val="bullet"/>
      <w:lvlText w:val="•"/>
      <w:lvlJc w:val="left"/>
      <w:pPr>
        <w:ind w:left="6384" w:hanging="284"/>
      </w:pPr>
      <w:rPr>
        <w:rFonts w:hint="default"/>
        <w:lang w:val="en-US" w:eastAsia="en-US" w:bidi="ar-SA"/>
      </w:rPr>
    </w:lvl>
    <w:lvl w:ilvl="7" w:tplc="1488FB50">
      <w:numFmt w:val="bullet"/>
      <w:lvlText w:val="•"/>
      <w:lvlJc w:val="left"/>
      <w:pPr>
        <w:ind w:left="7325" w:hanging="284"/>
      </w:pPr>
      <w:rPr>
        <w:rFonts w:hint="default"/>
        <w:lang w:val="en-US" w:eastAsia="en-US" w:bidi="ar-SA"/>
      </w:rPr>
    </w:lvl>
    <w:lvl w:ilvl="8" w:tplc="B39E676E">
      <w:numFmt w:val="bullet"/>
      <w:lvlText w:val="•"/>
      <w:lvlJc w:val="left"/>
      <w:pPr>
        <w:ind w:left="8266" w:hanging="284"/>
      </w:pPr>
      <w:rPr>
        <w:rFonts w:hint="default"/>
        <w:lang w:val="en-US" w:eastAsia="en-US" w:bidi="ar-SA"/>
      </w:rPr>
    </w:lvl>
  </w:abstractNum>
  <w:num w:numId="1" w16cid:durableId="737902042">
    <w:abstractNumId w:val="4"/>
  </w:num>
  <w:num w:numId="2" w16cid:durableId="2000959483">
    <w:abstractNumId w:val="0"/>
  </w:num>
  <w:num w:numId="3" w16cid:durableId="880440314">
    <w:abstractNumId w:val="14"/>
  </w:num>
  <w:num w:numId="4" w16cid:durableId="2046975708">
    <w:abstractNumId w:val="7"/>
  </w:num>
  <w:num w:numId="5" w16cid:durableId="1455128304">
    <w:abstractNumId w:val="13"/>
  </w:num>
  <w:num w:numId="6" w16cid:durableId="1021009663">
    <w:abstractNumId w:val="12"/>
  </w:num>
  <w:num w:numId="7" w16cid:durableId="655494687">
    <w:abstractNumId w:val="5"/>
  </w:num>
  <w:num w:numId="8" w16cid:durableId="425657467">
    <w:abstractNumId w:val="11"/>
  </w:num>
  <w:num w:numId="9" w16cid:durableId="719867893">
    <w:abstractNumId w:val="9"/>
  </w:num>
  <w:num w:numId="10" w16cid:durableId="1288853649">
    <w:abstractNumId w:val="10"/>
  </w:num>
  <w:num w:numId="11" w16cid:durableId="1891378890">
    <w:abstractNumId w:val="16"/>
  </w:num>
  <w:num w:numId="12" w16cid:durableId="1323387385">
    <w:abstractNumId w:val="3"/>
  </w:num>
  <w:num w:numId="13" w16cid:durableId="821846881">
    <w:abstractNumId w:val="8"/>
  </w:num>
  <w:num w:numId="14" w16cid:durableId="1295410554">
    <w:abstractNumId w:val="2"/>
  </w:num>
  <w:num w:numId="15" w16cid:durableId="30807199">
    <w:abstractNumId w:val="6"/>
  </w:num>
  <w:num w:numId="16" w16cid:durableId="1651208845">
    <w:abstractNumId w:val="15"/>
  </w:num>
  <w:num w:numId="17" w16cid:durableId="285545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6A"/>
    <w:rsid w:val="0000123D"/>
    <w:rsid w:val="00004BD4"/>
    <w:rsid w:val="00010C8B"/>
    <w:rsid w:val="000117D1"/>
    <w:rsid w:val="00016950"/>
    <w:rsid w:val="00020145"/>
    <w:rsid w:val="0002672E"/>
    <w:rsid w:val="0002709C"/>
    <w:rsid w:val="00030997"/>
    <w:rsid w:val="00034E98"/>
    <w:rsid w:val="000401A2"/>
    <w:rsid w:val="00040394"/>
    <w:rsid w:val="00051989"/>
    <w:rsid w:val="00054BCF"/>
    <w:rsid w:val="00054C4D"/>
    <w:rsid w:val="00057115"/>
    <w:rsid w:val="0005742D"/>
    <w:rsid w:val="00060C4F"/>
    <w:rsid w:val="00064445"/>
    <w:rsid w:val="00070BE9"/>
    <w:rsid w:val="00073632"/>
    <w:rsid w:val="000746B1"/>
    <w:rsid w:val="00081573"/>
    <w:rsid w:val="00085440"/>
    <w:rsid w:val="00085B15"/>
    <w:rsid w:val="00085DE7"/>
    <w:rsid w:val="00085EE8"/>
    <w:rsid w:val="0009128C"/>
    <w:rsid w:val="00092482"/>
    <w:rsid w:val="00095A75"/>
    <w:rsid w:val="00096359"/>
    <w:rsid w:val="00096C6A"/>
    <w:rsid w:val="000A4D76"/>
    <w:rsid w:val="000A4F38"/>
    <w:rsid w:val="000A6F9C"/>
    <w:rsid w:val="000B26C8"/>
    <w:rsid w:val="000B5A5F"/>
    <w:rsid w:val="000B67E6"/>
    <w:rsid w:val="000C2B98"/>
    <w:rsid w:val="000C30E2"/>
    <w:rsid w:val="000C5459"/>
    <w:rsid w:val="000D3C22"/>
    <w:rsid w:val="000E1037"/>
    <w:rsid w:val="000E3930"/>
    <w:rsid w:val="00100707"/>
    <w:rsid w:val="00101901"/>
    <w:rsid w:val="00114768"/>
    <w:rsid w:val="0011490B"/>
    <w:rsid w:val="00117A62"/>
    <w:rsid w:val="00124061"/>
    <w:rsid w:val="00124D58"/>
    <w:rsid w:val="00126DF0"/>
    <w:rsid w:val="0013155C"/>
    <w:rsid w:val="00135522"/>
    <w:rsid w:val="00150347"/>
    <w:rsid w:val="001534F5"/>
    <w:rsid w:val="001539DD"/>
    <w:rsid w:val="0015636F"/>
    <w:rsid w:val="00156868"/>
    <w:rsid w:val="001610F1"/>
    <w:rsid w:val="00163CF8"/>
    <w:rsid w:val="001644FA"/>
    <w:rsid w:val="001651FD"/>
    <w:rsid w:val="0016631E"/>
    <w:rsid w:val="00166818"/>
    <w:rsid w:val="00167626"/>
    <w:rsid w:val="00176C8E"/>
    <w:rsid w:val="00181650"/>
    <w:rsid w:val="00187A3C"/>
    <w:rsid w:val="00195D9A"/>
    <w:rsid w:val="001A04D3"/>
    <w:rsid w:val="001A143A"/>
    <w:rsid w:val="001B7FA1"/>
    <w:rsid w:val="001D3B41"/>
    <w:rsid w:val="001D7929"/>
    <w:rsid w:val="001E07F0"/>
    <w:rsid w:val="001F55B5"/>
    <w:rsid w:val="002010D0"/>
    <w:rsid w:val="00204572"/>
    <w:rsid w:val="002056BC"/>
    <w:rsid w:val="00210DA3"/>
    <w:rsid w:val="0021440F"/>
    <w:rsid w:val="00217B6D"/>
    <w:rsid w:val="00226479"/>
    <w:rsid w:val="00230DB1"/>
    <w:rsid w:val="00233156"/>
    <w:rsid w:val="00235AB6"/>
    <w:rsid w:val="00243B86"/>
    <w:rsid w:val="0024531D"/>
    <w:rsid w:val="002600EE"/>
    <w:rsid w:val="00260DF7"/>
    <w:rsid w:val="00262C4C"/>
    <w:rsid w:val="00263080"/>
    <w:rsid w:val="00265410"/>
    <w:rsid w:val="00266CE7"/>
    <w:rsid w:val="002736CD"/>
    <w:rsid w:val="00273C4A"/>
    <w:rsid w:val="0028026D"/>
    <w:rsid w:val="00285113"/>
    <w:rsid w:val="00285455"/>
    <w:rsid w:val="0028710A"/>
    <w:rsid w:val="00292F4F"/>
    <w:rsid w:val="00294C8D"/>
    <w:rsid w:val="00297E0D"/>
    <w:rsid w:val="002A146F"/>
    <w:rsid w:val="002A2343"/>
    <w:rsid w:val="002A463D"/>
    <w:rsid w:val="002C025C"/>
    <w:rsid w:val="002C12F5"/>
    <w:rsid w:val="002C6040"/>
    <w:rsid w:val="002D12D0"/>
    <w:rsid w:val="002D3C55"/>
    <w:rsid w:val="002D6575"/>
    <w:rsid w:val="002E6574"/>
    <w:rsid w:val="002E6F5E"/>
    <w:rsid w:val="002F0265"/>
    <w:rsid w:val="002F5E20"/>
    <w:rsid w:val="00300993"/>
    <w:rsid w:val="003039D2"/>
    <w:rsid w:val="00305181"/>
    <w:rsid w:val="0031394F"/>
    <w:rsid w:val="00327081"/>
    <w:rsid w:val="003270CC"/>
    <w:rsid w:val="00327493"/>
    <w:rsid w:val="003335D2"/>
    <w:rsid w:val="0033391B"/>
    <w:rsid w:val="00336EF0"/>
    <w:rsid w:val="003371B5"/>
    <w:rsid w:val="00341A73"/>
    <w:rsid w:val="00351541"/>
    <w:rsid w:val="00364A3D"/>
    <w:rsid w:val="003672E4"/>
    <w:rsid w:val="00375A72"/>
    <w:rsid w:val="00384FD2"/>
    <w:rsid w:val="00394ADD"/>
    <w:rsid w:val="00397DB9"/>
    <w:rsid w:val="003A2787"/>
    <w:rsid w:val="003A4246"/>
    <w:rsid w:val="003A43E5"/>
    <w:rsid w:val="003B7FD7"/>
    <w:rsid w:val="003C0849"/>
    <w:rsid w:val="003C27E4"/>
    <w:rsid w:val="003C3076"/>
    <w:rsid w:val="003C5174"/>
    <w:rsid w:val="003D02F8"/>
    <w:rsid w:val="003D0B2A"/>
    <w:rsid w:val="003D35D4"/>
    <w:rsid w:val="003D739F"/>
    <w:rsid w:val="003E0CBA"/>
    <w:rsid w:val="003E2E0B"/>
    <w:rsid w:val="003E2F88"/>
    <w:rsid w:val="003E7276"/>
    <w:rsid w:val="003F18DB"/>
    <w:rsid w:val="003F2B16"/>
    <w:rsid w:val="003F3B6C"/>
    <w:rsid w:val="00405257"/>
    <w:rsid w:val="00406CC6"/>
    <w:rsid w:val="00416E30"/>
    <w:rsid w:val="00420E2E"/>
    <w:rsid w:val="00422927"/>
    <w:rsid w:val="00431BC0"/>
    <w:rsid w:val="00432FCA"/>
    <w:rsid w:val="004450AB"/>
    <w:rsid w:val="00453431"/>
    <w:rsid w:val="004577F2"/>
    <w:rsid w:val="00460511"/>
    <w:rsid w:val="00461790"/>
    <w:rsid w:val="00461FA1"/>
    <w:rsid w:val="00463B87"/>
    <w:rsid w:val="00463FFA"/>
    <w:rsid w:val="0047360A"/>
    <w:rsid w:val="00474B24"/>
    <w:rsid w:val="00481B61"/>
    <w:rsid w:val="00493402"/>
    <w:rsid w:val="004A618A"/>
    <w:rsid w:val="004A6B34"/>
    <w:rsid w:val="004B5476"/>
    <w:rsid w:val="004B7A81"/>
    <w:rsid w:val="004C1C7F"/>
    <w:rsid w:val="004C41CA"/>
    <w:rsid w:val="004C4EF4"/>
    <w:rsid w:val="004E005D"/>
    <w:rsid w:val="004E3759"/>
    <w:rsid w:val="00502D92"/>
    <w:rsid w:val="005040F8"/>
    <w:rsid w:val="00507F4F"/>
    <w:rsid w:val="005346CF"/>
    <w:rsid w:val="0053503F"/>
    <w:rsid w:val="005406AF"/>
    <w:rsid w:val="00551C43"/>
    <w:rsid w:val="00552EB3"/>
    <w:rsid w:val="00557B54"/>
    <w:rsid w:val="005612FB"/>
    <w:rsid w:val="0056179D"/>
    <w:rsid w:val="005775D4"/>
    <w:rsid w:val="00577DC0"/>
    <w:rsid w:val="00581F6E"/>
    <w:rsid w:val="00582608"/>
    <w:rsid w:val="0058482C"/>
    <w:rsid w:val="0059275B"/>
    <w:rsid w:val="005A5440"/>
    <w:rsid w:val="005A61DD"/>
    <w:rsid w:val="005A6E04"/>
    <w:rsid w:val="005A78ED"/>
    <w:rsid w:val="005B016B"/>
    <w:rsid w:val="005B091B"/>
    <w:rsid w:val="005B64DF"/>
    <w:rsid w:val="005D130F"/>
    <w:rsid w:val="005D340F"/>
    <w:rsid w:val="005D64A5"/>
    <w:rsid w:val="005E0CFA"/>
    <w:rsid w:val="005E6504"/>
    <w:rsid w:val="005E7B58"/>
    <w:rsid w:val="005F1241"/>
    <w:rsid w:val="005F4B08"/>
    <w:rsid w:val="00603AA7"/>
    <w:rsid w:val="0061360B"/>
    <w:rsid w:val="00616E32"/>
    <w:rsid w:val="00625543"/>
    <w:rsid w:val="0062792F"/>
    <w:rsid w:val="00630AD7"/>
    <w:rsid w:val="00633A3B"/>
    <w:rsid w:val="00634E52"/>
    <w:rsid w:val="00642F81"/>
    <w:rsid w:val="00643067"/>
    <w:rsid w:val="006457E2"/>
    <w:rsid w:val="00654996"/>
    <w:rsid w:val="00667DC7"/>
    <w:rsid w:val="00670F82"/>
    <w:rsid w:val="0067395E"/>
    <w:rsid w:val="006752DA"/>
    <w:rsid w:val="00695E5A"/>
    <w:rsid w:val="006A1C05"/>
    <w:rsid w:val="006A2E43"/>
    <w:rsid w:val="006A476C"/>
    <w:rsid w:val="006B03D8"/>
    <w:rsid w:val="006B2158"/>
    <w:rsid w:val="006B67EB"/>
    <w:rsid w:val="006B6F11"/>
    <w:rsid w:val="006C0B97"/>
    <w:rsid w:val="006C487E"/>
    <w:rsid w:val="006C5CFC"/>
    <w:rsid w:val="006C7344"/>
    <w:rsid w:val="006D1722"/>
    <w:rsid w:val="006D46A2"/>
    <w:rsid w:val="006E296D"/>
    <w:rsid w:val="006F0DA3"/>
    <w:rsid w:val="006F4303"/>
    <w:rsid w:val="007062B2"/>
    <w:rsid w:val="007148AE"/>
    <w:rsid w:val="00717244"/>
    <w:rsid w:val="00720470"/>
    <w:rsid w:val="00722754"/>
    <w:rsid w:val="00724E6A"/>
    <w:rsid w:val="007250E5"/>
    <w:rsid w:val="0072623F"/>
    <w:rsid w:val="007304B8"/>
    <w:rsid w:val="00731C55"/>
    <w:rsid w:val="007335E3"/>
    <w:rsid w:val="00733ADC"/>
    <w:rsid w:val="0073700E"/>
    <w:rsid w:val="00743364"/>
    <w:rsid w:val="00745738"/>
    <w:rsid w:val="007467EA"/>
    <w:rsid w:val="00753519"/>
    <w:rsid w:val="007549BB"/>
    <w:rsid w:val="007572AD"/>
    <w:rsid w:val="0076392A"/>
    <w:rsid w:val="00765F5B"/>
    <w:rsid w:val="00772301"/>
    <w:rsid w:val="00780967"/>
    <w:rsid w:val="0079164B"/>
    <w:rsid w:val="00797470"/>
    <w:rsid w:val="007A0D01"/>
    <w:rsid w:val="007B14E4"/>
    <w:rsid w:val="007B4711"/>
    <w:rsid w:val="007C454A"/>
    <w:rsid w:val="007C64C6"/>
    <w:rsid w:val="007C71EE"/>
    <w:rsid w:val="007D2F4D"/>
    <w:rsid w:val="007D765A"/>
    <w:rsid w:val="007D7D98"/>
    <w:rsid w:val="007E07EB"/>
    <w:rsid w:val="007E191A"/>
    <w:rsid w:val="007F5E3A"/>
    <w:rsid w:val="008003F5"/>
    <w:rsid w:val="00810B02"/>
    <w:rsid w:val="008156E8"/>
    <w:rsid w:val="008174B0"/>
    <w:rsid w:val="00821A5D"/>
    <w:rsid w:val="00822AB1"/>
    <w:rsid w:val="008244E7"/>
    <w:rsid w:val="00831B52"/>
    <w:rsid w:val="00840622"/>
    <w:rsid w:val="00852604"/>
    <w:rsid w:val="0085433C"/>
    <w:rsid w:val="0086138F"/>
    <w:rsid w:val="00871C70"/>
    <w:rsid w:val="008728CC"/>
    <w:rsid w:val="00883631"/>
    <w:rsid w:val="00885CD2"/>
    <w:rsid w:val="00886D64"/>
    <w:rsid w:val="00887085"/>
    <w:rsid w:val="00896070"/>
    <w:rsid w:val="00896102"/>
    <w:rsid w:val="0089757F"/>
    <w:rsid w:val="008A2CAC"/>
    <w:rsid w:val="008B3F1D"/>
    <w:rsid w:val="008B4102"/>
    <w:rsid w:val="008C423A"/>
    <w:rsid w:val="008D6395"/>
    <w:rsid w:val="008E1D8C"/>
    <w:rsid w:val="008E442B"/>
    <w:rsid w:val="008F7EA6"/>
    <w:rsid w:val="00902F6D"/>
    <w:rsid w:val="00905645"/>
    <w:rsid w:val="0090797E"/>
    <w:rsid w:val="009131D4"/>
    <w:rsid w:val="009146EC"/>
    <w:rsid w:val="00927C52"/>
    <w:rsid w:val="00927E12"/>
    <w:rsid w:val="00933591"/>
    <w:rsid w:val="00941D43"/>
    <w:rsid w:val="009457C9"/>
    <w:rsid w:val="00945D9C"/>
    <w:rsid w:val="0094677B"/>
    <w:rsid w:val="00946C41"/>
    <w:rsid w:val="00957920"/>
    <w:rsid w:val="00957C0E"/>
    <w:rsid w:val="00960D10"/>
    <w:rsid w:val="009771B5"/>
    <w:rsid w:val="00977599"/>
    <w:rsid w:val="00977E79"/>
    <w:rsid w:val="00983E7C"/>
    <w:rsid w:val="00983E8C"/>
    <w:rsid w:val="00987A25"/>
    <w:rsid w:val="00992725"/>
    <w:rsid w:val="0099320A"/>
    <w:rsid w:val="009953AE"/>
    <w:rsid w:val="00996EDA"/>
    <w:rsid w:val="009A6F9D"/>
    <w:rsid w:val="009B7514"/>
    <w:rsid w:val="009C1CB8"/>
    <w:rsid w:val="009C3350"/>
    <w:rsid w:val="009C7669"/>
    <w:rsid w:val="009D0B4D"/>
    <w:rsid w:val="009D0C06"/>
    <w:rsid w:val="009D11CA"/>
    <w:rsid w:val="009D1D03"/>
    <w:rsid w:val="009D20BB"/>
    <w:rsid w:val="009D2C1C"/>
    <w:rsid w:val="009D63E0"/>
    <w:rsid w:val="009E5504"/>
    <w:rsid w:val="009E5CE6"/>
    <w:rsid w:val="009E6686"/>
    <w:rsid w:val="009E750F"/>
    <w:rsid w:val="009F1783"/>
    <w:rsid w:val="00A04E43"/>
    <w:rsid w:val="00A06501"/>
    <w:rsid w:val="00A101C4"/>
    <w:rsid w:val="00A11AE3"/>
    <w:rsid w:val="00A35309"/>
    <w:rsid w:val="00A3623E"/>
    <w:rsid w:val="00A40890"/>
    <w:rsid w:val="00A41EF4"/>
    <w:rsid w:val="00A4326D"/>
    <w:rsid w:val="00A52343"/>
    <w:rsid w:val="00A552E0"/>
    <w:rsid w:val="00A5538E"/>
    <w:rsid w:val="00A56FEA"/>
    <w:rsid w:val="00A57351"/>
    <w:rsid w:val="00A578E2"/>
    <w:rsid w:val="00A60B33"/>
    <w:rsid w:val="00A62829"/>
    <w:rsid w:val="00A6550A"/>
    <w:rsid w:val="00A66110"/>
    <w:rsid w:val="00A77C66"/>
    <w:rsid w:val="00A80347"/>
    <w:rsid w:val="00A80F9F"/>
    <w:rsid w:val="00A81328"/>
    <w:rsid w:val="00A8191B"/>
    <w:rsid w:val="00A94455"/>
    <w:rsid w:val="00A96AD8"/>
    <w:rsid w:val="00AA2CD5"/>
    <w:rsid w:val="00AA317E"/>
    <w:rsid w:val="00AC7531"/>
    <w:rsid w:val="00AD06C5"/>
    <w:rsid w:val="00AD2EE0"/>
    <w:rsid w:val="00AE139B"/>
    <w:rsid w:val="00AE24FC"/>
    <w:rsid w:val="00AE3458"/>
    <w:rsid w:val="00AE363C"/>
    <w:rsid w:val="00AE3A6E"/>
    <w:rsid w:val="00AE46E8"/>
    <w:rsid w:val="00AF36C5"/>
    <w:rsid w:val="00B0295B"/>
    <w:rsid w:val="00B10528"/>
    <w:rsid w:val="00B164CB"/>
    <w:rsid w:val="00B32453"/>
    <w:rsid w:val="00B34CAB"/>
    <w:rsid w:val="00B34FBA"/>
    <w:rsid w:val="00B37DED"/>
    <w:rsid w:val="00B419E3"/>
    <w:rsid w:val="00B51DDD"/>
    <w:rsid w:val="00B51EDD"/>
    <w:rsid w:val="00B53BF0"/>
    <w:rsid w:val="00B555D3"/>
    <w:rsid w:val="00B61B2A"/>
    <w:rsid w:val="00B62877"/>
    <w:rsid w:val="00B67C85"/>
    <w:rsid w:val="00B715D4"/>
    <w:rsid w:val="00B721EC"/>
    <w:rsid w:val="00B727CA"/>
    <w:rsid w:val="00B73C08"/>
    <w:rsid w:val="00B758F1"/>
    <w:rsid w:val="00B805AF"/>
    <w:rsid w:val="00B84349"/>
    <w:rsid w:val="00B92BF0"/>
    <w:rsid w:val="00BA1F33"/>
    <w:rsid w:val="00BB23C3"/>
    <w:rsid w:val="00BB4E5A"/>
    <w:rsid w:val="00BB5D14"/>
    <w:rsid w:val="00BC235B"/>
    <w:rsid w:val="00BD017E"/>
    <w:rsid w:val="00BD282A"/>
    <w:rsid w:val="00BD7E3C"/>
    <w:rsid w:val="00BE4A4B"/>
    <w:rsid w:val="00BE5680"/>
    <w:rsid w:val="00BE5C74"/>
    <w:rsid w:val="00BF3E35"/>
    <w:rsid w:val="00C018EB"/>
    <w:rsid w:val="00C03ABC"/>
    <w:rsid w:val="00C072F3"/>
    <w:rsid w:val="00C10391"/>
    <w:rsid w:val="00C14ABC"/>
    <w:rsid w:val="00C14BF7"/>
    <w:rsid w:val="00C33356"/>
    <w:rsid w:val="00C421B6"/>
    <w:rsid w:val="00C43015"/>
    <w:rsid w:val="00C4530C"/>
    <w:rsid w:val="00C5465F"/>
    <w:rsid w:val="00C612E9"/>
    <w:rsid w:val="00C616E8"/>
    <w:rsid w:val="00C62DD9"/>
    <w:rsid w:val="00C63435"/>
    <w:rsid w:val="00C84820"/>
    <w:rsid w:val="00C950A6"/>
    <w:rsid w:val="00C967BC"/>
    <w:rsid w:val="00CA08FF"/>
    <w:rsid w:val="00CA364D"/>
    <w:rsid w:val="00CA4C4C"/>
    <w:rsid w:val="00CB5760"/>
    <w:rsid w:val="00CB7378"/>
    <w:rsid w:val="00CC146A"/>
    <w:rsid w:val="00CD001A"/>
    <w:rsid w:val="00CD73F8"/>
    <w:rsid w:val="00CF0EAC"/>
    <w:rsid w:val="00CF1DFB"/>
    <w:rsid w:val="00D0206B"/>
    <w:rsid w:val="00D03A64"/>
    <w:rsid w:val="00D10D4D"/>
    <w:rsid w:val="00D1657C"/>
    <w:rsid w:val="00D17DD8"/>
    <w:rsid w:val="00D221A2"/>
    <w:rsid w:val="00D30123"/>
    <w:rsid w:val="00D46DE9"/>
    <w:rsid w:val="00D50A7E"/>
    <w:rsid w:val="00D52A3B"/>
    <w:rsid w:val="00D54C99"/>
    <w:rsid w:val="00D7037E"/>
    <w:rsid w:val="00D76276"/>
    <w:rsid w:val="00D77831"/>
    <w:rsid w:val="00D77BB5"/>
    <w:rsid w:val="00D77C05"/>
    <w:rsid w:val="00D81BDA"/>
    <w:rsid w:val="00D867DB"/>
    <w:rsid w:val="00D87BA7"/>
    <w:rsid w:val="00D87D57"/>
    <w:rsid w:val="00D91ABE"/>
    <w:rsid w:val="00D91D1A"/>
    <w:rsid w:val="00D9340E"/>
    <w:rsid w:val="00D95805"/>
    <w:rsid w:val="00D97D6D"/>
    <w:rsid w:val="00DA1ECE"/>
    <w:rsid w:val="00DA1FA6"/>
    <w:rsid w:val="00DA2583"/>
    <w:rsid w:val="00DB367A"/>
    <w:rsid w:val="00DB5396"/>
    <w:rsid w:val="00DC5926"/>
    <w:rsid w:val="00DC6A6E"/>
    <w:rsid w:val="00DD28D9"/>
    <w:rsid w:val="00DD311D"/>
    <w:rsid w:val="00DD45C6"/>
    <w:rsid w:val="00DD4738"/>
    <w:rsid w:val="00DE3786"/>
    <w:rsid w:val="00DE5D2E"/>
    <w:rsid w:val="00DE61F3"/>
    <w:rsid w:val="00DE76EE"/>
    <w:rsid w:val="00DF08C2"/>
    <w:rsid w:val="00DF208D"/>
    <w:rsid w:val="00DF67E3"/>
    <w:rsid w:val="00E03BD4"/>
    <w:rsid w:val="00E05908"/>
    <w:rsid w:val="00E122DE"/>
    <w:rsid w:val="00E126FA"/>
    <w:rsid w:val="00E15DB8"/>
    <w:rsid w:val="00E22AF0"/>
    <w:rsid w:val="00E379C7"/>
    <w:rsid w:val="00E55BEC"/>
    <w:rsid w:val="00E56D9F"/>
    <w:rsid w:val="00E60D83"/>
    <w:rsid w:val="00E61D82"/>
    <w:rsid w:val="00E6708B"/>
    <w:rsid w:val="00E71EFA"/>
    <w:rsid w:val="00E72E37"/>
    <w:rsid w:val="00E75660"/>
    <w:rsid w:val="00E82AAE"/>
    <w:rsid w:val="00E833F7"/>
    <w:rsid w:val="00E85446"/>
    <w:rsid w:val="00E8571E"/>
    <w:rsid w:val="00E93217"/>
    <w:rsid w:val="00E96406"/>
    <w:rsid w:val="00EA18F8"/>
    <w:rsid w:val="00EA2912"/>
    <w:rsid w:val="00EA7A0E"/>
    <w:rsid w:val="00EB0BD1"/>
    <w:rsid w:val="00EB4BCA"/>
    <w:rsid w:val="00EB5AD2"/>
    <w:rsid w:val="00EC1D25"/>
    <w:rsid w:val="00EC5ED7"/>
    <w:rsid w:val="00EC7279"/>
    <w:rsid w:val="00ED1C54"/>
    <w:rsid w:val="00ED3949"/>
    <w:rsid w:val="00ED45A8"/>
    <w:rsid w:val="00ED4C5B"/>
    <w:rsid w:val="00ED6DFC"/>
    <w:rsid w:val="00EE17CA"/>
    <w:rsid w:val="00EE54C6"/>
    <w:rsid w:val="00EE76DE"/>
    <w:rsid w:val="00EF22DE"/>
    <w:rsid w:val="00EF3F0D"/>
    <w:rsid w:val="00EF4102"/>
    <w:rsid w:val="00EF51F5"/>
    <w:rsid w:val="00EF524B"/>
    <w:rsid w:val="00EF5807"/>
    <w:rsid w:val="00EF636E"/>
    <w:rsid w:val="00EF7914"/>
    <w:rsid w:val="00F0124F"/>
    <w:rsid w:val="00F0766D"/>
    <w:rsid w:val="00F15E91"/>
    <w:rsid w:val="00F16909"/>
    <w:rsid w:val="00F226FC"/>
    <w:rsid w:val="00F22AC9"/>
    <w:rsid w:val="00F25B28"/>
    <w:rsid w:val="00F26878"/>
    <w:rsid w:val="00F319E9"/>
    <w:rsid w:val="00F31CAD"/>
    <w:rsid w:val="00F4008A"/>
    <w:rsid w:val="00F42C3B"/>
    <w:rsid w:val="00F56AF6"/>
    <w:rsid w:val="00F57D5C"/>
    <w:rsid w:val="00F64FFD"/>
    <w:rsid w:val="00F72544"/>
    <w:rsid w:val="00F733B8"/>
    <w:rsid w:val="00F779FE"/>
    <w:rsid w:val="00F834AC"/>
    <w:rsid w:val="00F846AE"/>
    <w:rsid w:val="00F9303B"/>
    <w:rsid w:val="00F93C8B"/>
    <w:rsid w:val="00F9445A"/>
    <w:rsid w:val="00FA0C57"/>
    <w:rsid w:val="00FA0EAE"/>
    <w:rsid w:val="00FA19CC"/>
    <w:rsid w:val="00FA1C74"/>
    <w:rsid w:val="00FA794F"/>
    <w:rsid w:val="00FB3A6A"/>
    <w:rsid w:val="00FB3DB3"/>
    <w:rsid w:val="00FC0B15"/>
    <w:rsid w:val="00FC7858"/>
    <w:rsid w:val="00FD033C"/>
    <w:rsid w:val="00FD083C"/>
    <w:rsid w:val="00FD5726"/>
    <w:rsid w:val="00FE18CE"/>
    <w:rsid w:val="00FE77DC"/>
    <w:rsid w:val="00FF60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4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link w:val="1Char"/>
    <w:uiPriority w:val="9"/>
    <w:qFormat/>
    <w:pPr>
      <w:spacing w:before="1"/>
      <w:ind w:left="105"/>
      <w:outlineLvl w:val="0"/>
    </w:pPr>
    <w:rPr>
      <w:b/>
      <w:bCs/>
    </w:rPr>
  </w:style>
  <w:style w:type="paragraph" w:styleId="2">
    <w:name w:val="heading 2"/>
    <w:basedOn w:val="a"/>
    <w:uiPriority w:val="9"/>
    <w:unhideWhenUsed/>
    <w:qFormat/>
    <w:pPr>
      <w:ind w:left="255"/>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34"/>
    <w:qFormat/>
    <w:pPr>
      <w:ind w:left="822" w:hanging="567"/>
    </w:pPr>
  </w:style>
  <w:style w:type="paragraph" w:customStyle="1" w:styleId="TableParagraph">
    <w:name w:val="Table Paragraph"/>
    <w:basedOn w:val="a"/>
    <w:uiPriority w:val="1"/>
    <w:qFormat/>
  </w:style>
  <w:style w:type="paragraph" w:styleId="a5">
    <w:name w:val="Revision"/>
    <w:hidden/>
    <w:uiPriority w:val="99"/>
    <w:semiHidden/>
    <w:rsid w:val="00551C43"/>
    <w:rPr>
      <w:rFonts w:ascii="Times New Roman" w:eastAsia="Times New Roman" w:hAnsi="Times New Roman" w:cs="Times New Roman"/>
      <w:sz w:val="22"/>
      <w:szCs w:val="22"/>
      <w:lang w:eastAsia="en-US"/>
    </w:rPr>
  </w:style>
  <w:style w:type="paragraph" w:customStyle="1" w:styleId="TitleA">
    <w:name w:val="Title A"/>
    <w:basedOn w:val="a"/>
    <w:qFormat/>
    <w:rsid w:val="004450AB"/>
    <w:pPr>
      <w:adjustRightInd w:val="0"/>
      <w:snapToGrid w:val="0"/>
      <w:jc w:val="center"/>
    </w:pPr>
    <w:rPr>
      <w:b/>
      <w:snapToGrid w:val="0"/>
    </w:rPr>
  </w:style>
  <w:style w:type="paragraph" w:customStyle="1" w:styleId="TitleB">
    <w:name w:val="Title B"/>
    <w:basedOn w:val="a"/>
    <w:qFormat/>
    <w:rsid w:val="00D95805"/>
    <w:pPr>
      <w:adjustRightInd w:val="0"/>
      <w:snapToGrid w:val="0"/>
      <w:ind w:left="567" w:hanging="567"/>
    </w:pPr>
    <w:rPr>
      <w:b/>
      <w:snapToGrid w:val="0"/>
    </w:rPr>
  </w:style>
  <w:style w:type="character" w:styleId="a6">
    <w:name w:val="annotation reference"/>
    <w:uiPriority w:val="99"/>
    <w:unhideWhenUsed/>
    <w:rsid w:val="005A61DD"/>
    <w:rPr>
      <w:sz w:val="16"/>
      <w:szCs w:val="16"/>
    </w:rPr>
  </w:style>
  <w:style w:type="paragraph" w:styleId="a7">
    <w:name w:val="annotation text"/>
    <w:aliases w:val=" Char1,Char1,Char2"/>
    <w:basedOn w:val="a"/>
    <w:link w:val="Char"/>
    <w:unhideWhenUsed/>
    <w:rsid w:val="005A61DD"/>
    <w:rPr>
      <w:sz w:val="20"/>
      <w:szCs w:val="20"/>
    </w:rPr>
  </w:style>
  <w:style w:type="character" w:customStyle="1" w:styleId="Char">
    <w:name w:val="메모 텍스트 Char"/>
    <w:aliases w:val=" Char1 Char,Char1 Char,Char2 Char"/>
    <w:link w:val="a7"/>
    <w:rsid w:val="005A61DD"/>
    <w:rPr>
      <w:rFonts w:ascii="Times New Roman" w:eastAsia="Times New Roman" w:hAnsi="Times New Roman" w:cs="Times New Roman"/>
      <w:lang w:eastAsia="en-US"/>
    </w:rPr>
  </w:style>
  <w:style w:type="paragraph" w:styleId="a8">
    <w:name w:val="annotation subject"/>
    <w:basedOn w:val="a7"/>
    <w:next w:val="a7"/>
    <w:link w:val="Char0"/>
    <w:uiPriority w:val="99"/>
    <w:semiHidden/>
    <w:unhideWhenUsed/>
    <w:rsid w:val="005A61DD"/>
    <w:rPr>
      <w:b/>
      <w:bCs/>
    </w:rPr>
  </w:style>
  <w:style w:type="character" w:customStyle="1" w:styleId="Char0">
    <w:name w:val="메모 주제 Char"/>
    <w:link w:val="a8"/>
    <w:uiPriority w:val="99"/>
    <w:semiHidden/>
    <w:rsid w:val="005A61DD"/>
    <w:rPr>
      <w:rFonts w:ascii="Times New Roman" w:eastAsia="Times New Roman" w:hAnsi="Times New Roman" w:cs="Times New Roman"/>
      <w:b/>
      <w:bCs/>
      <w:lang w:eastAsia="en-US"/>
    </w:rPr>
  </w:style>
  <w:style w:type="paragraph" w:styleId="a9">
    <w:name w:val="header"/>
    <w:basedOn w:val="a"/>
    <w:link w:val="Char1"/>
    <w:uiPriority w:val="99"/>
    <w:unhideWhenUsed/>
    <w:rsid w:val="00630AD7"/>
    <w:pPr>
      <w:tabs>
        <w:tab w:val="center" w:pos="4252"/>
        <w:tab w:val="right" w:pos="8504"/>
      </w:tabs>
    </w:pPr>
  </w:style>
  <w:style w:type="character" w:customStyle="1" w:styleId="Char1">
    <w:name w:val="머리글 Char"/>
    <w:link w:val="a9"/>
    <w:uiPriority w:val="99"/>
    <w:rsid w:val="00630AD7"/>
    <w:rPr>
      <w:rFonts w:ascii="Times New Roman" w:eastAsia="Times New Roman" w:hAnsi="Times New Roman" w:cs="Times New Roman"/>
      <w:sz w:val="22"/>
      <w:szCs w:val="22"/>
      <w:lang w:eastAsia="en-US"/>
    </w:rPr>
  </w:style>
  <w:style w:type="paragraph" w:styleId="aa">
    <w:name w:val="footer"/>
    <w:basedOn w:val="a"/>
    <w:link w:val="Char2"/>
    <w:uiPriority w:val="99"/>
    <w:unhideWhenUsed/>
    <w:rsid w:val="00630AD7"/>
    <w:pPr>
      <w:tabs>
        <w:tab w:val="center" w:pos="4252"/>
        <w:tab w:val="right" w:pos="8504"/>
      </w:tabs>
    </w:pPr>
  </w:style>
  <w:style w:type="character" w:customStyle="1" w:styleId="Char2">
    <w:name w:val="바닥글 Char"/>
    <w:link w:val="aa"/>
    <w:uiPriority w:val="99"/>
    <w:rsid w:val="00630AD7"/>
    <w:rPr>
      <w:rFonts w:ascii="Times New Roman" w:eastAsia="Times New Roman" w:hAnsi="Times New Roman" w:cs="Times New Roman"/>
      <w:sz w:val="22"/>
      <w:szCs w:val="22"/>
      <w:lang w:eastAsia="en-US"/>
    </w:rPr>
  </w:style>
  <w:style w:type="character" w:customStyle="1" w:styleId="Hipervnculo1">
    <w:name w:val="Hipervínculo1"/>
    <w:uiPriority w:val="99"/>
    <w:rsid w:val="002E6574"/>
    <w:rPr>
      <w:color w:val="0000FF"/>
      <w:u w:val="single"/>
    </w:rPr>
  </w:style>
  <w:style w:type="table" w:customStyle="1" w:styleId="TableNormal0">
    <w:name w:val="Table Normal_0"/>
    <w:uiPriority w:val="2"/>
    <w:semiHidden/>
    <w:unhideWhenUsed/>
    <w:qFormat/>
    <w:rsid w:val="00905645"/>
    <w:pPr>
      <w:widowControl w:val="0"/>
    </w:pPr>
    <w:rPr>
      <w:rFonts w:eastAsia="맑은 고딕"/>
      <w:sz w:val="22"/>
      <w:szCs w:val="22"/>
      <w:lang w:eastAsia="en-US"/>
    </w:rPr>
    <w:tblPr>
      <w:tblInd w:w="0" w:type="dxa"/>
      <w:tblCellMar>
        <w:top w:w="0" w:type="dxa"/>
        <w:left w:w="0" w:type="dxa"/>
        <w:bottom w:w="0" w:type="dxa"/>
        <w:right w:w="0" w:type="dxa"/>
      </w:tblCellMar>
    </w:tblPr>
  </w:style>
  <w:style w:type="character" w:styleId="ab">
    <w:name w:val="Hyperlink"/>
    <w:uiPriority w:val="99"/>
    <w:unhideWhenUsed/>
    <w:rsid w:val="003D0B2A"/>
    <w:rPr>
      <w:rFonts w:ascii="Times New Roman" w:hAnsi="Times New Roman" w:cs="Times New Roman" w:hint="default"/>
      <w:color w:val="0000FF"/>
      <w:u w:val="single"/>
    </w:rPr>
  </w:style>
  <w:style w:type="character" w:styleId="ac">
    <w:name w:val="line number"/>
    <w:basedOn w:val="a0"/>
    <w:uiPriority w:val="99"/>
    <w:semiHidden/>
    <w:unhideWhenUsed/>
    <w:rsid w:val="00233156"/>
  </w:style>
  <w:style w:type="paragraph" w:styleId="ad">
    <w:name w:val="Balloon Text"/>
    <w:basedOn w:val="a"/>
    <w:link w:val="Char3"/>
    <w:uiPriority w:val="99"/>
    <w:semiHidden/>
    <w:unhideWhenUsed/>
    <w:rsid w:val="005D64A5"/>
    <w:rPr>
      <w:rFonts w:ascii="Cambria" w:eastAsia="SimSun" w:hAnsi="Cambria"/>
      <w:sz w:val="18"/>
      <w:szCs w:val="18"/>
    </w:rPr>
  </w:style>
  <w:style w:type="character" w:customStyle="1" w:styleId="Char3">
    <w:name w:val="풍선 도움말 텍스트 Char"/>
    <w:link w:val="ad"/>
    <w:uiPriority w:val="99"/>
    <w:semiHidden/>
    <w:rsid w:val="005D64A5"/>
    <w:rPr>
      <w:rFonts w:ascii="Cambria" w:eastAsia="SimSun" w:hAnsi="Cambria" w:cs="Times New Roman"/>
      <w:sz w:val="18"/>
      <w:szCs w:val="18"/>
      <w:lang w:eastAsia="en-US"/>
    </w:rPr>
  </w:style>
  <w:style w:type="paragraph" w:customStyle="1" w:styleId="Default">
    <w:name w:val="Default"/>
    <w:rsid w:val="00654996"/>
    <w:pPr>
      <w:autoSpaceDE w:val="0"/>
      <w:autoSpaceDN w:val="0"/>
      <w:adjustRightInd w:val="0"/>
    </w:pPr>
    <w:rPr>
      <w:rFonts w:ascii="Times New Roman" w:eastAsia="SimSun" w:hAnsi="Times New Roman" w:cs="Times New Roman"/>
      <w:color w:val="000000"/>
      <w:sz w:val="24"/>
      <w:szCs w:val="24"/>
      <w:lang w:eastAsia="zh-CN"/>
    </w:rPr>
  </w:style>
  <w:style w:type="character" w:customStyle="1" w:styleId="1Char">
    <w:name w:val="제목 1 Char"/>
    <w:link w:val="1"/>
    <w:uiPriority w:val="9"/>
    <w:qFormat/>
    <w:rsid w:val="00EB0BD1"/>
    <w:rPr>
      <w:rFonts w:ascii="Times New Roman" w:eastAsia="Times New Roman" w:hAnsi="Times New Roman" w:cs="Times New Roman"/>
      <w:b/>
      <w:bCs/>
      <w:sz w:val="22"/>
      <w:szCs w:val="22"/>
      <w:lang w:eastAsia="en-US"/>
    </w:rPr>
  </w:style>
  <w:style w:type="character" w:styleId="ae">
    <w:name w:val="Unresolved Mention"/>
    <w:basedOn w:val="a0"/>
    <w:uiPriority w:val="99"/>
    <w:semiHidden/>
    <w:unhideWhenUsed/>
    <w:rsid w:val="00EB0BD1"/>
    <w:rPr>
      <w:color w:val="605E5C"/>
      <w:shd w:val="clear" w:color="auto" w:fill="E1DFDD"/>
    </w:rPr>
  </w:style>
  <w:style w:type="paragraph" w:customStyle="1" w:styleId="paragraph">
    <w:name w:val="paragraph"/>
    <w:basedOn w:val="a"/>
    <w:rsid w:val="00A77C66"/>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A77C66"/>
  </w:style>
  <w:style w:type="character" w:customStyle="1" w:styleId="eop">
    <w:name w:val="eop"/>
    <w:basedOn w:val="a0"/>
    <w:rsid w:val="00A77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appendix-v-adverse-drug-reaction-reporting-details_en.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EMADOC-1700519818-2424309</_dlc_DocId>
    <_dlc_DocIdUrl xmlns="a034c160-bfb7-45f5-8632-2eb7e0508071">
      <Url>https://euema.sharepoint.com/sites/CRM/_layouts/15/DocIdRedir.aspx?ID=EMADOC-1700519818-2424309</Url>
      <Description>EMADOC-1700519818-2424309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138E-BFB2-4DFB-AE5F-47537F9DF519}"/>
</file>

<file path=customXml/itemProps2.xml><?xml version="1.0" encoding="utf-8"?>
<ds:datastoreItem xmlns:ds="http://schemas.openxmlformats.org/officeDocument/2006/customXml" ds:itemID="{23D47BF7-C49A-4541-BB73-B359B21851FA}">
  <ds:schemaRefs>
    <ds:schemaRef ds:uri="http://schemas.microsoft.com/sharepoint/v3/contenttype/forms"/>
  </ds:schemaRefs>
</ds:datastoreItem>
</file>

<file path=customXml/itemProps3.xml><?xml version="1.0" encoding="utf-8"?>
<ds:datastoreItem xmlns:ds="http://schemas.openxmlformats.org/officeDocument/2006/customXml" ds:itemID="{E11287E9-50FD-4B2E-B31F-8ABEA1D70F4D}"/>
</file>

<file path=customXml/itemProps4.xml><?xml version="1.0" encoding="utf-8"?>
<ds:datastoreItem xmlns:ds="http://schemas.openxmlformats.org/officeDocument/2006/customXml" ds:itemID="{F4F9BAE8-BCB1-42DB-A865-B423866F9B4A}">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5.xml><?xml version="1.0" encoding="utf-8"?>
<ds:datastoreItem xmlns:ds="http://schemas.openxmlformats.org/officeDocument/2006/customXml" ds:itemID="{8DCF2FC6-83A5-40A6-84B1-3315264E0E8D}">
  <ds:schemaRefs>
    <ds:schemaRef ds:uri="http://schemas.openxmlformats.org/officeDocument/2006/bibliography"/>
  </ds:schemaRefs>
</ds:datastoreItem>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75</Pages>
  <Words>29822</Words>
  <Characters>169992</Characters>
  <Application>Microsoft Office Word</Application>
  <DocSecurity>0</DocSecurity>
  <Lines>1416</Lines>
  <Paragraphs>398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2024-06-21T06:20:00Z</dcterms:created>
  <dcterms:modified xsi:type="dcterms:W3CDTF">2025-07-04T00:58:00Z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c62aace8-f421-45cd-97b0-e63c11ea3038</vt:lpwstr>
  </property>
</Properties>
</file>