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23A4" w14:textId="4AD3BE38" w:rsidR="00901ED8" w:rsidRPr="00901ED8" w:rsidRDefault="00901ED8" w:rsidP="00047156">
      <w:pPr>
        <w:widowControl w:val="0"/>
        <w:pBdr>
          <w:top w:val="single" w:sz="4" w:space="1" w:color="auto"/>
          <w:left w:val="single" w:sz="4" w:space="4" w:color="auto"/>
          <w:bottom w:val="single" w:sz="4" w:space="1" w:color="auto"/>
          <w:right w:val="single" w:sz="4" w:space="0" w:color="auto"/>
        </w:pBdr>
        <w:rPr>
          <w:lang w:val="es-ES"/>
        </w:rPr>
      </w:pPr>
      <w:r w:rsidRPr="009D0EB7">
        <w:rPr>
          <w:lang w:val="es-ES"/>
        </w:rPr>
        <w:t xml:space="preserve">Este documento es la información </w:t>
      </w:r>
      <w:r w:rsidRPr="00220238">
        <w:rPr>
          <w:lang w:val="es-ES"/>
        </w:rPr>
        <w:t>d</w:t>
      </w:r>
      <w:r w:rsidRPr="009D0EB7">
        <w:rPr>
          <w:lang w:val="es-ES"/>
        </w:rPr>
        <w:t xml:space="preserve">el producto aprobada para </w:t>
      </w:r>
      <w:r>
        <w:rPr>
          <w:lang w:val="es-ES"/>
        </w:rPr>
        <w:t>Veoza</w:t>
      </w:r>
      <w:r w:rsidRPr="009D0EB7">
        <w:rPr>
          <w:lang w:val="es-ES"/>
        </w:rPr>
        <w:t xml:space="preserve"> en el que se destacan las modificaciones introducidas</w:t>
      </w:r>
      <w:r w:rsidRPr="00220238">
        <w:rPr>
          <w:lang w:val="es-ES"/>
        </w:rPr>
        <w:t>,</w:t>
      </w:r>
      <w:r w:rsidRPr="009D0EB7">
        <w:rPr>
          <w:lang w:val="es-ES"/>
        </w:rPr>
        <w:t xml:space="preserve"> </w:t>
      </w:r>
      <w:r w:rsidRPr="00220238">
        <w:rPr>
          <w:lang w:val="es-ES"/>
        </w:rPr>
        <w:t>respecto de</w:t>
      </w:r>
      <w:r w:rsidRPr="009D0EB7">
        <w:rPr>
          <w:lang w:val="es-ES"/>
        </w:rPr>
        <w:t>l procedimiento anterior</w:t>
      </w:r>
      <w:r w:rsidRPr="00220238">
        <w:rPr>
          <w:lang w:val="es-ES"/>
        </w:rPr>
        <w:t>,</w:t>
      </w:r>
      <w:r w:rsidRPr="009D0EB7">
        <w:rPr>
          <w:lang w:val="es-ES"/>
        </w:rPr>
        <w:t xml:space="preserve"> que afectan a la información </w:t>
      </w:r>
      <w:r w:rsidRPr="00220238">
        <w:rPr>
          <w:lang w:val="es-ES"/>
        </w:rPr>
        <w:t>d</w:t>
      </w:r>
      <w:r w:rsidRPr="009D0EB7">
        <w:rPr>
          <w:lang w:val="es-ES"/>
        </w:rPr>
        <w:t xml:space="preserve">el producto </w:t>
      </w:r>
      <w:r w:rsidRPr="00901ED8">
        <w:rPr>
          <w:lang w:val="es-ES"/>
        </w:rPr>
        <w:t>(EMA/PSUR/0000288230)</w:t>
      </w:r>
      <w:r>
        <w:rPr>
          <w:lang w:val="es-ES"/>
        </w:rPr>
        <w:t>.</w:t>
      </w:r>
    </w:p>
    <w:p w14:paraId="314230C8" w14:textId="77777777" w:rsidR="00901ED8" w:rsidRPr="009D0EB7" w:rsidRDefault="00901ED8" w:rsidP="00047156">
      <w:pPr>
        <w:widowControl w:val="0"/>
        <w:pBdr>
          <w:top w:val="single" w:sz="4" w:space="1" w:color="auto"/>
          <w:left w:val="single" w:sz="4" w:space="4" w:color="auto"/>
          <w:bottom w:val="single" w:sz="4" w:space="1" w:color="auto"/>
          <w:right w:val="single" w:sz="4" w:space="0" w:color="auto"/>
        </w:pBdr>
        <w:rPr>
          <w:lang w:val="es-ES"/>
        </w:rPr>
      </w:pPr>
    </w:p>
    <w:p w14:paraId="30EC18F8" w14:textId="243C2297" w:rsidR="00946925" w:rsidRPr="00901ED8" w:rsidRDefault="00901ED8" w:rsidP="00047156">
      <w:pPr>
        <w:pBdr>
          <w:top w:val="single" w:sz="4" w:space="1" w:color="auto"/>
          <w:left w:val="single" w:sz="4" w:space="4" w:color="auto"/>
          <w:bottom w:val="single" w:sz="4" w:space="1" w:color="auto"/>
          <w:right w:val="single" w:sz="4" w:space="0" w:color="auto"/>
        </w:pBdr>
        <w:outlineLvl w:val="0"/>
        <w:rPr>
          <w:lang w:val="es-ES"/>
        </w:rPr>
      </w:pPr>
      <w:r w:rsidRPr="009D0EB7">
        <w:rPr>
          <w:lang w:val="es-ES"/>
        </w:rPr>
        <w:t xml:space="preserve">Para más información, consulte </w:t>
      </w:r>
      <w:r w:rsidRPr="00220238">
        <w:rPr>
          <w:lang w:val="es-ES"/>
        </w:rPr>
        <w:t>la página</w:t>
      </w:r>
      <w:r w:rsidRPr="009D0EB7">
        <w:rPr>
          <w:lang w:val="es-ES"/>
        </w:rPr>
        <w:t xml:space="preserve"> web de la Agencia Europea de Medicamentos: </w:t>
      </w:r>
      <w:hyperlink r:id="rId9" w:tgtFrame="_blank" w:history="1">
        <w:r w:rsidRPr="00901ED8">
          <w:rPr>
            <w:rStyle w:val="Hyperlink"/>
            <w:lang w:val="es-ES"/>
          </w:rPr>
          <w:t>https://www.ema.europa.eu/en/medicines/human/EPAR/veoza</w:t>
        </w:r>
      </w:hyperlink>
      <w:r w:rsidRPr="00901ED8">
        <w:rPr>
          <w:color w:val="0000FF" w:themeColor="hyperlink"/>
          <w:u w:val="single"/>
          <w:lang w:val="es-ES"/>
        </w:rPr>
        <w:t> </w:t>
      </w:r>
    </w:p>
    <w:p w14:paraId="6C86BEDA" w14:textId="77777777" w:rsidR="00946925" w:rsidRPr="00901ED8" w:rsidRDefault="00946925" w:rsidP="0084077A">
      <w:pPr>
        <w:rPr>
          <w:lang w:val="es-ES"/>
        </w:rPr>
      </w:pPr>
    </w:p>
    <w:p w14:paraId="0854AC75" w14:textId="77777777" w:rsidR="00946925" w:rsidRPr="00901ED8" w:rsidRDefault="00946925" w:rsidP="0084077A">
      <w:pPr>
        <w:rPr>
          <w:lang w:val="es-ES"/>
        </w:rPr>
      </w:pPr>
    </w:p>
    <w:p w14:paraId="3368B057" w14:textId="77777777" w:rsidR="00946925" w:rsidRPr="00901ED8" w:rsidRDefault="00946925" w:rsidP="0084077A">
      <w:pPr>
        <w:rPr>
          <w:lang w:val="es-ES"/>
        </w:rPr>
      </w:pPr>
    </w:p>
    <w:p w14:paraId="5241B70C" w14:textId="77777777" w:rsidR="00946925" w:rsidRPr="00901ED8" w:rsidRDefault="00946925" w:rsidP="0084077A">
      <w:pPr>
        <w:rPr>
          <w:lang w:val="es-ES"/>
        </w:rPr>
      </w:pPr>
    </w:p>
    <w:p w14:paraId="3E181F1A" w14:textId="77777777" w:rsidR="00946925" w:rsidRPr="00901ED8" w:rsidRDefault="00946925" w:rsidP="0084077A">
      <w:pPr>
        <w:rPr>
          <w:lang w:val="es-ES"/>
        </w:rPr>
      </w:pPr>
    </w:p>
    <w:p w14:paraId="3E6DF6D2" w14:textId="77777777" w:rsidR="00946925" w:rsidRPr="00901ED8" w:rsidRDefault="00946925" w:rsidP="0084077A">
      <w:pPr>
        <w:rPr>
          <w:lang w:val="es-ES"/>
        </w:rPr>
      </w:pPr>
    </w:p>
    <w:p w14:paraId="1BA2AFFB" w14:textId="77777777" w:rsidR="00946925" w:rsidRPr="00901ED8" w:rsidRDefault="00946925" w:rsidP="0084077A">
      <w:pPr>
        <w:rPr>
          <w:lang w:val="es-ES"/>
        </w:rPr>
      </w:pPr>
    </w:p>
    <w:p w14:paraId="4B45F3EB" w14:textId="77777777" w:rsidR="00946925" w:rsidRPr="00901ED8" w:rsidRDefault="00946925" w:rsidP="0084077A">
      <w:pPr>
        <w:rPr>
          <w:lang w:val="es-ES"/>
        </w:rPr>
      </w:pPr>
    </w:p>
    <w:p w14:paraId="55AB6000" w14:textId="77777777" w:rsidR="00946925" w:rsidRPr="00901ED8" w:rsidRDefault="00946925" w:rsidP="0084077A">
      <w:pPr>
        <w:rPr>
          <w:lang w:val="es-ES"/>
        </w:rPr>
      </w:pPr>
    </w:p>
    <w:p w14:paraId="2A8ED3D7" w14:textId="77777777" w:rsidR="00946925" w:rsidRPr="00901ED8" w:rsidRDefault="00946925" w:rsidP="0084077A">
      <w:pPr>
        <w:rPr>
          <w:lang w:val="es-ES"/>
        </w:rPr>
      </w:pPr>
    </w:p>
    <w:p w14:paraId="4461B1E7" w14:textId="77777777" w:rsidR="00946925" w:rsidRPr="00901ED8" w:rsidRDefault="00946925" w:rsidP="0084077A">
      <w:pPr>
        <w:rPr>
          <w:lang w:val="es-ES"/>
        </w:rPr>
      </w:pPr>
    </w:p>
    <w:p w14:paraId="72F2B9BD" w14:textId="77777777" w:rsidR="00946925" w:rsidRPr="00901ED8" w:rsidRDefault="00946925" w:rsidP="0084077A">
      <w:pPr>
        <w:rPr>
          <w:lang w:val="es-ES"/>
        </w:rPr>
      </w:pPr>
    </w:p>
    <w:p w14:paraId="64CC8B28" w14:textId="77777777" w:rsidR="00946925" w:rsidRPr="00901ED8" w:rsidRDefault="00946925" w:rsidP="0084077A">
      <w:pPr>
        <w:rPr>
          <w:lang w:val="es-ES"/>
        </w:rPr>
      </w:pPr>
    </w:p>
    <w:p w14:paraId="16037558" w14:textId="77777777" w:rsidR="00946925" w:rsidRPr="00901ED8" w:rsidRDefault="00946925" w:rsidP="0084077A">
      <w:pPr>
        <w:rPr>
          <w:lang w:val="es-ES"/>
        </w:rPr>
      </w:pPr>
    </w:p>
    <w:p w14:paraId="1DB97575" w14:textId="77777777" w:rsidR="00946925" w:rsidRPr="00901ED8" w:rsidRDefault="00946925" w:rsidP="0084077A">
      <w:pPr>
        <w:rPr>
          <w:lang w:val="es-ES"/>
        </w:rPr>
      </w:pPr>
    </w:p>
    <w:p w14:paraId="6EDBBDBA" w14:textId="77777777" w:rsidR="00946925" w:rsidRPr="00901ED8" w:rsidRDefault="00946925" w:rsidP="0084077A">
      <w:pPr>
        <w:rPr>
          <w:lang w:val="es-ES"/>
        </w:rPr>
      </w:pPr>
    </w:p>
    <w:p w14:paraId="7F0A798F" w14:textId="77777777" w:rsidR="00946925" w:rsidRPr="00901ED8" w:rsidRDefault="00946925" w:rsidP="0084077A">
      <w:pPr>
        <w:rPr>
          <w:lang w:val="es-ES"/>
        </w:rPr>
      </w:pPr>
    </w:p>
    <w:p w14:paraId="4FE65FDB" w14:textId="77777777" w:rsidR="00946925" w:rsidRPr="00901ED8" w:rsidRDefault="00946925" w:rsidP="0084077A">
      <w:pPr>
        <w:rPr>
          <w:lang w:val="es-ES"/>
        </w:rPr>
      </w:pPr>
    </w:p>
    <w:p w14:paraId="53F8269B" w14:textId="77777777" w:rsidR="00946925" w:rsidRPr="00901ED8" w:rsidRDefault="00946925" w:rsidP="0084077A">
      <w:pPr>
        <w:rPr>
          <w:lang w:val="es-ES"/>
        </w:rPr>
      </w:pPr>
    </w:p>
    <w:p w14:paraId="71EDDE2C" w14:textId="77777777" w:rsidR="00946925" w:rsidRPr="00901ED8" w:rsidRDefault="00946925" w:rsidP="0084077A">
      <w:pPr>
        <w:rPr>
          <w:lang w:val="es-ES"/>
        </w:rPr>
      </w:pPr>
    </w:p>
    <w:p w14:paraId="4D714455" w14:textId="77777777" w:rsidR="00946925" w:rsidRPr="00901ED8" w:rsidRDefault="00946925" w:rsidP="0084077A">
      <w:pPr>
        <w:rPr>
          <w:lang w:val="es-ES"/>
        </w:rPr>
      </w:pPr>
    </w:p>
    <w:p w14:paraId="0D573E95" w14:textId="77777777" w:rsidR="00946925" w:rsidRPr="00901ED8" w:rsidRDefault="00946925" w:rsidP="0084077A">
      <w:pPr>
        <w:rPr>
          <w:lang w:val="es-ES"/>
        </w:rPr>
      </w:pPr>
    </w:p>
    <w:p w14:paraId="67089B77" w14:textId="43116E80" w:rsidR="00946925" w:rsidRPr="003C7F9F" w:rsidRDefault="00946925">
      <w:pPr>
        <w:pStyle w:val="EPARSectionHeading"/>
        <w:rPr>
          <w:lang w:val="es-ES"/>
        </w:rPr>
      </w:pPr>
      <w:r w:rsidRPr="003C7F9F">
        <w:rPr>
          <w:lang w:val="es-ES"/>
        </w:rPr>
        <w:t>ANEXO I</w:t>
      </w:r>
    </w:p>
    <w:p w14:paraId="50410D0E" w14:textId="77777777" w:rsidR="00946925" w:rsidRPr="003C7F9F" w:rsidRDefault="00946925" w:rsidP="00C220C5">
      <w:pPr>
        <w:rPr>
          <w:lang w:val="es-ES"/>
        </w:rPr>
      </w:pPr>
    </w:p>
    <w:p w14:paraId="6A9EB058" w14:textId="5189038A" w:rsidR="00946925" w:rsidRPr="003C7F9F" w:rsidRDefault="00946925">
      <w:pPr>
        <w:pStyle w:val="TitleA"/>
        <w:rPr>
          <w:lang w:val="es-ES"/>
        </w:rPr>
      </w:pPr>
      <w:r w:rsidRPr="003C7F9F">
        <w:rPr>
          <w:lang w:val="es-ES"/>
        </w:rPr>
        <w:t>FICHA TÉCNICA O RESUMEN DE LAS CARACTERÍSTICAS DEL PRODUCTO</w:t>
      </w:r>
    </w:p>
    <w:p w14:paraId="64E00D23" w14:textId="0F9321B1" w:rsidR="00946925" w:rsidRPr="003C7F9F" w:rsidRDefault="00946925" w:rsidP="00B135F6">
      <w:pPr>
        <w:rPr>
          <w:lang w:val="es-ES"/>
        </w:rPr>
      </w:pPr>
      <w:r w:rsidRPr="003C7F9F">
        <w:rPr>
          <w:color w:val="008000"/>
          <w:lang w:val="es-ES"/>
        </w:rPr>
        <w:br w:type="page"/>
      </w:r>
    </w:p>
    <w:p w14:paraId="0264EA82" w14:textId="3DFD80AD" w:rsidR="00946925" w:rsidRPr="003C7F9F" w:rsidRDefault="00946925">
      <w:pPr>
        <w:rPr>
          <w:lang w:val="es-ES"/>
        </w:rPr>
      </w:pPr>
      <w:r>
        <w:rPr>
          <w:noProof/>
        </w:rPr>
        <w:lastRenderedPageBreak/>
        <w:drawing>
          <wp:inline distT="0" distB="0" distL="0" distR="0" wp14:anchorId="65C340FA" wp14:editId="0EA0B6BA">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7D64">
        <w:rPr>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74853B30" w14:textId="77777777" w:rsidR="00946925" w:rsidRPr="00FF7D64" w:rsidRDefault="00946925">
      <w:pPr>
        <w:keepNext/>
        <w:keepLines/>
        <w:tabs>
          <w:tab w:val="left" w:pos="567"/>
        </w:tabs>
        <w:spacing w:before="440" w:after="220"/>
        <w:ind w:left="567" w:hanging="567"/>
        <w:rPr>
          <w:b/>
          <w:bCs/>
          <w:caps/>
          <w:szCs w:val="28"/>
          <w:lang w:val="es-ES"/>
        </w:rPr>
      </w:pPr>
      <w:bookmarkStart w:id="0" w:name="_i4i33RiR1B5UnJeu4QwCrvwLr"/>
      <w:bookmarkEnd w:id="0"/>
      <w:r w:rsidRPr="00FF7D64">
        <w:rPr>
          <w:b/>
          <w:bCs/>
          <w:caps/>
          <w:szCs w:val="28"/>
          <w:lang w:val="es-ES"/>
        </w:rPr>
        <w:t>1.</w:t>
      </w:r>
      <w:r w:rsidRPr="00FF7D64">
        <w:rPr>
          <w:b/>
          <w:bCs/>
          <w:caps/>
          <w:szCs w:val="28"/>
          <w:lang w:val="es-ES"/>
        </w:rPr>
        <w:tab/>
        <w:t>NOMBRE DEL MEDICAMENTO</w:t>
      </w:r>
    </w:p>
    <w:p w14:paraId="363CA8F6" w14:textId="77777777" w:rsidR="00946925" w:rsidRPr="0021208C" w:rsidRDefault="00946925" w:rsidP="0021208C">
      <w:pPr>
        <w:widowControl w:val="0"/>
        <w:rPr>
          <w:rFonts w:eastAsia="DengXian Light" w:cs="Myanmar Text"/>
          <w:b/>
          <w:bCs/>
          <w:caps/>
          <w:noProof/>
          <w:szCs w:val="28"/>
          <w:lang w:val="es-ES" w:eastAsia="es-ES"/>
        </w:rPr>
      </w:pPr>
      <w:bookmarkStart w:id="1" w:name="_i4i3ioPM2k8tnQRYJK0b1XHh7"/>
      <w:bookmarkEnd w:id="1"/>
      <w:r w:rsidRPr="0021208C">
        <w:rPr>
          <w:rFonts w:eastAsia="SimSun" w:cs="Myanmar Text"/>
          <w:noProof/>
          <w:lang w:val="es-ES" w:eastAsia="es-ES"/>
        </w:rPr>
        <w:t>Veoza 45 mg comprimidos recubiertos con película</w:t>
      </w:r>
    </w:p>
    <w:p w14:paraId="502AADF9" w14:textId="77777777" w:rsidR="00946925" w:rsidRPr="00FF7D64" w:rsidRDefault="00946925">
      <w:pPr>
        <w:keepNext/>
        <w:keepLines/>
        <w:tabs>
          <w:tab w:val="left" w:pos="567"/>
        </w:tabs>
        <w:spacing w:before="440" w:after="220"/>
        <w:ind w:left="567" w:hanging="567"/>
        <w:rPr>
          <w:b/>
          <w:bCs/>
          <w:caps/>
          <w:szCs w:val="28"/>
          <w:lang w:val="es-ES"/>
        </w:rPr>
      </w:pPr>
      <w:bookmarkStart w:id="2" w:name="_i4i53SCb8RIFSuiiewAyvlVFP"/>
      <w:bookmarkStart w:id="3" w:name="_i4i1aT5fjP8yc7uuaEUmi0e05"/>
      <w:bookmarkEnd w:id="2"/>
      <w:bookmarkEnd w:id="3"/>
      <w:r w:rsidRPr="00FF7D64">
        <w:rPr>
          <w:b/>
          <w:bCs/>
          <w:caps/>
          <w:szCs w:val="28"/>
          <w:lang w:val="es-ES"/>
        </w:rPr>
        <w:t>2.</w:t>
      </w:r>
      <w:r w:rsidRPr="00FF7D64">
        <w:rPr>
          <w:b/>
          <w:bCs/>
          <w:caps/>
          <w:szCs w:val="28"/>
          <w:lang w:val="es-ES"/>
        </w:rPr>
        <w:tab/>
        <w:t>COMPOSICIÓN CUALITATIVA Y CUANTITATIVA</w:t>
      </w:r>
    </w:p>
    <w:p w14:paraId="106103AD" w14:textId="77777777" w:rsidR="00946925" w:rsidRPr="0021208C" w:rsidRDefault="00946925" w:rsidP="0021208C">
      <w:pPr>
        <w:widowControl w:val="0"/>
        <w:rPr>
          <w:rFonts w:cs="Myanmar Text"/>
          <w:noProof/>
          <w:lang w:val="es-ES" w:eastAsia="es-ES"/>
        </w:rPr>
      </w:pPr>
      <w:bookmarkStart w:id="4" w:name="_i4i4XSN26pN4ziahkocwrfycS"/>
      <w:bookmarkEnd w:id="4"/>
      <w:r w:rsidRPr="0021208C">
        <w:rPr>
          <w:rFonts w:eastAsia="SimSun" w:cs="Myanmar Text"/>
          <w:bCs/>
          <w:noProof/>
          <w:lang w:val="es-ES" w:eastAsia="es-ES"/>
        </w:rPr>
        <w:t>Cada comprimido recubierto con película contiene 45 mg de fezolinetant.</w:t>
      </w:r>
    </w:p>
    <w:p w14:paraId="74D6ABA2" w14:textId="77777777" w:rsidR="00946925" w:rsidRPr="003C7F9F" w:rsidRDefault="00946925" w:rsidP="00C345E4">
      <w:pPr>
        <w:rPr>
          <w:lang w:val="es-ES"/>
        </w:rPr>
      </w:pPr>
    </w:p>
    <w:p w14:paraId="6A8350FF" w14:textId="77777777" w:rsidR="00946925" w:rsidRDefault="00946925">
      <w:pPr>
        <w:widowControl w:val="0"/>
        <w:rPr>
          <w:rFonts w:eastAsia="DengXian Light" w:cs="Myanmar Text"/>
          <w:b/>
          <w:bCs/>
          <w:caps/>
          <w:noProof/>
          <w:szCs w:val="28"/>
          <w:lang w:val="es-ES" w:eastAsia="es-ES"/>
        </w:rPr>
      </w:pPr>
      <w:r w:rsidRPr="0021208C">
        <w:rPr>
          <w:rFonts w:cs="Myanmar Text"/>
          <w:noProof/>
          <w:lang w:val="es-ES" w:eastAsia="es-ES"/>
        </w:rPr>
        <w:t>Para consultar la lista completa de excipientes, ver sección 6.1.</w:t>
      </w:r>
    </w:p>
    <w:p w14:paraId="4AC73D3F" w14:textId="77777777" w:rsidR="00946925" w:rsidRPr="00FF7D64" w:rsidRDefault="00946925">
      <w:pPr>
        <w:keepNext/>
        <w:keepLines/>
        <w:tabs>
          <w:tab w:val="left" w:pos="567"/>
        </w:tabs>
        <w:spacing w:before="440" w:after="220"/>
        <w:ind w:left="567" w:hanging="567"/>
        <w:rPr>
          <w:b/>
          <w:bCs/>
          <w:caps/>
          <w:szCs w:val="28"/>
          <w:lang w:val="es-ES"/>
        </w:rPr>
      </w:pPr>
      <w:bookmarkStart w:id="5" w:name="_i4i4uFg7QpoelGQoIVqZ9zmkP"/>
      <w:bookmarkEnd w:id="5"/>
      <w:r w:rsidRPr="00FF7D64">
        <w:rPr>
          <w:b/>
          <w:bCs/>
          <w:caps/>
          <w:szCs w:val="28"/>
          <w:lang w:val="es-ES"/>
        </w:rPr>
        <w:t>3.</w:t>
      </w:r>
      <w:r w:rsidRPr="00FF7D64">
        <w:rPr>
          <w:b/>
          <w:bCs/>
          <w:caps/>
          <w:szCs w:val="28"/>
          <w:lang w:val="es-ES"/>
        </w:rPr>
        <w:tab/>
        <w:t>FORMA FARMACÉUTICA</w:t>
      </w:r>
    </w:p>
    <w:p w14:paraId="58858854"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Comprimido recubierto con película (comprimido).</w:t>
      </w:r>
    </w:p>
    <w:p w14:paraId="15CBF4AE" w14:textId="77777777" w:rsidR="00946925" w:rsidRPr="0021208C" w:rsidRDefault="00946925" w:rsidP="0021208C">
      <w:pPr>
        <w:widowControl w:val="0"/>
        <w:rPr>
          <w:rFonts w:cs="Myanmar Text"/>
          <w:noProof/>
          <w:lang w:val="es-ES" w:eastAsia="es-ES"/>
        </w:rPr>
      </w:pPr>
    </w:p>
    <w:p w14:paraId="4C767BD8" w14:textId="77777777" w:rsidR="00946925" w:rsidRPr="0021208C" w:rsidRDefault="00946925" w:rsidP="0021208C">
      <w:pPr>
        <w:widowControl w:val="0"/>
        <w:rPr>
          <w:rFonts w:eastAsia="DengXian Light" w:cs="Myanmar Text"/>
          <w:b/>
          <w:bCs/>
          <w:caps/>
          <w:noProof/>
          <w:szCs w:val="28"/>
          <w:lang w:val="es-ES" w:eastAsia="es-ES"/>
        </w:rPr>
      </w:pPr>
      <w:r w:rsidRPr="0021208C">
        <w:rPr>
          <w:rFonts w:cs="Myanmar Text"/>
          <w:noProof/>
          <w:lang w:val="es-ES" w:eastAsia="es-ES"/>
        </w:rPr>
        <w:t>Comprimidos redondos, de color rojo claro (de aproximadamente 7 mm de diámetro × 3 mm de grosor), grabados con el logo de la compañía y "645" en el mismo lado.</w:t>
      </w:r>
    </w:p>
    <w:p w14:paraId="7879F5FE" w14:textId="77777777" w:rsidR="00946925" w:rsidRPr="00FF7D64" w:rsidRDefault="00946925">
      <w:pPr>
        <w:keepNext/>
        <w:keepLines/>
        <w:tabs>
          <w:tab w:val="left" w:pos="567"/>
        </w:tabs>
        <w:spacing w:before="440" w:after="220"/>
        <w:ind w:left="567" w:hanging="567"/>
        <w:rPr>
          <w:b/>
          <w:bCs/>
          <w:caps/>
          <w:szCs w:val="28"/>
          <w:lang w:val="es-ES"/>
        </w:rPr>
      </w:pPr>
      <w:bookmarkStart w:id="6" w:name="_i4i1dA7RhXnNTdho0M1nCAtPh"/>
      <w:bookmarkEnd w:id="6"/>
      <w:r w:rsidRPr="00FF7D64">
        <w:rPr>
          <w:b/>
          <w:bCs/>
          <w:caps/>
          <w:szCs w:val="28"/>
          <w:lang w:val="es-ES"/>
        </w:rPr>
        <w:t>4.</w:t>
      </w:r>
      <w:r w:rsidRPr="00FF7D64">
        <w:rPr>
          <w:b/>
          <w:bCs/>
          <w:caps/>
          <w:szCs w:val="28"/>
          <w:lang w:val="es-ES"/>
        </w:rPr>
        <w:tab/>
        <w:t>DATOS CLÍNICOS</w:t>
      </w:r>
    </w:p>
    <w:p w14:paraId="79DEFA05" w14:textId="77777777" w:rsidR="00946925" w:rsidRPr="00FF7D64" w:rsidRDefault="00946925">
      <w:pPr>
        <w:keepNext/>
        <w:keepLines/>
        <w:tabs>
          <w:tab w:val="left" w:pos="567"/>
        </w:tabs>
        <w:spacing w:before="220" w:after="220"/>
        <w:ind w:left="567" w:hanging="567"/>
        <w:rPr>
          <w:b/>
          <w:bCs/>
          <w:szCs w:val="26"/>
          <w:lang w:val="es-ES"/>
        </w:rPr>
      </w:pPr>
      <w:bookmarkStart w:id="7" w:name="_i4i5bhFOUUImtVYYbA4bsTQPg"/>
      <w:bookmarkEnd w:id="7"/>
      <w:r w:rsidRPr="00FF7D64">
        <w:rPr>
          <w:b/>
          <w:bCs/>
          <w:szCs w:val="26"/>
          <w:lang w:val="es-ES"/>
        </w:rPr>
        <w:t>4.1</w:t>
      </w:r>
      <w:r w:rsidRPr="00FF7D64">
        <w:rPr>
          <w:b/>
          <w:bCs/>
          <w:szCs w:val="26"/>
          <w:lang w:val="es-ES"/>
        </w:rPr>
        <w:tab/>
        <w:t>Indicaciones terapéuticas</w:t>
      </w:r>
      <w:bookmarkStart w:id="8" w:name="_i4i5dt8vz5cMmlIGsL20PaqYL"/>
      <w:bookmarkEnd w:id="8"/>
    </w:p>
    <w:p w14:paraId="7A2A8F9E" w14:textId="77777777" w:rsidR="00946925" w:rsidRPr="0021208C" w:rsidRDefault="00946925" w:rsidP="0021208C">
      <w:pPr>
        <w:widowControl w:val="0"/>
        <w:rPr>
          <w:rFonts w:eastAsia="DengXian Light" w:cs="Myanmar Text"/>
          <w:b/>
          <w:bCs/>
          <w:noProof/>
          <w:szCs w:val="26"/>
          <w:lang w:val="es-ES" w:eastAsia="es-ES"/>
        </w:rPr>
      </w:pPr>
      <w:r w:rsidRPr="0021208C">
        <w:rPr>
          <w:rFonts w:eastAsia="SimSun" w:cs="Myanmar Text"/>
          <w:noProof/>
          <w:lang w:val="es-ES" w:eastAsia="es-ES"/>
        </w:rPr>
        <w:t xml:space="preserve">Veoza está indicado para el tratamiento de los síntomas vasomotores (SVM) de moderados a graves asociados a la menopausia </w:t>
      </w:r>
      <w:r w:rsidRPr="0021208C">
        <w:rPr>
          <w:rFonts w:eastAsia="SimSun" w:cs="Myanmar Text"/>
          <w:iCs/>
          <w:noProof/>
          <w:lang w:val="es-ES" w:eastAsia="es-ES"/>
        </w:rPr>
        <w:t>(</w:t>
      </w:r>
      <w:r w:rsidRPr="0021208C">
        <w:rPr>
          <w:rFonts w:eastAsia="SimSun" w:cs="Myanmar Text"/>
          <w:noProof/>
          <w:lang w:val="es-ES" w:eastAsia="es-ES"/>
        </w:rPr>
        <w:t>ver sección 5.1).</w:t>
      </w:r>
    </w:p>
    <w:p w14:paraId="4DD49FB3" w14:textId="77777777" w:rsidR="00946925" w:rsidRPr="00FF7D64" w:rsidRDefault="00946925">
      <w:pPr>
        <w:keepNext/>
        <w:keepLines/>
        <w:tabs>
          <w:tab w:val="left" w:pos="567"/>
        </w:tabs>
        <w:spacing w:before="220" w:after="220"/>
        <w:ind w:left="567" w:hanging="567"/>
        <w:rPr>
          <w:b/>
          <w:bCs/>
          <w:szCs w:val="26"/>
          <w:lang w:val="es-ES"/>
        </w:rPr>
      </w:pPr>
      <w:bookmarkStart w:id="9" w:name="_i4i0KX6A5MOmzIfKCPm6hiEQI"/>
      <w:bookmarkEnd w:id="9"/>
      <w:r w:rsidRPr="00FF7D64">
        <w:rPr>
          <w:b/>
          <w:bCs/>
          <w:szCs w:val="26"/>
          <w:lang w:val="es-ES"/>
        </w:rPr>
        <w:t>4.2</w:t>
      </w:r>
      <w:r w:rsidRPr="00FF7D64">
        <w:rPr>
          <w:b/>
          <w:bCs/>
          <w:szCs w:val="26"/>
          <w:lang w:val="es-ES"/>
        </w:rPr>
        <w:tab/>
        <w:t>Posología y forma de administración</w:t>
      </w:r>
      <w:bookmarkStart w:id="10" w:name="_i4i6GsDguGJui1fA1IgLttLl4"/>
      <w:bookmarkEnd w:id="10"/>
    </w:p>
    <w:p w14:paraId="70FF873E" w14:textId="77777777" w:rsidR="00946925" w:rsidRPr="003C7F9F" w:rsidRDefault="00946925">
      <w:pPr>
        <w:keepNext/>
        <w:keepLines/>
        <w:spacing w:before="220"/>
        <w:rPr>
          <w:bCs/>
          <w:u w:val="single"/>
          <w:lang w:val="es-ES"/>
        </w:rPr>
      </w:pPr>
      <w:bookmarkStart w:id="11" w:name="_i4i2JM1lC9ZP3bOJzOdKOZJLI"/>
      <w:bookmarkEnd w:id="11"/>
      <w:r w:rsidRPr="003C7F9F">
        <w:rPr>
          <w:bCs/>
          <w:u w:val="single"/>
          <w:lang w:val="es-ES"/>
        </w:rPr>
        <w:t>Posología</w:t>
      </w:r>
    </w:p>
    <w:p w14:paraId="15F440F9" w14:textId="77777777" w:rsidR="00946925" w:rsidRPr="003C7F9F" w:rsidRDefault="00946925" w:rsidP="0021208C">
      <w:pPr>
        <w:widowControl w:val="0"/>
        <w:rPr>
          <w:lang w:val="es-ES"/>
        </w:rPr>
      </w:pPr>
      <w:bookmarkStart w:id="12" w:name="_i4i4knZcvr9jQmbkXDMWbPToj"/>
      <w:bookmarkEnd w:id="12"/>
    </w:p>
    <w:p w14:paraId="566D5637" w14:textId="77777777" w:rsidR="00946925" w:rsidRPr="0021208C" w:rsidRDefault="00946925" w:rsidP="00001FB1">
      <w:pPr>
        <w:widowControl w:val="0"/>
        <w:rPr>
          <w:rFonts w:cs="Myanmar Text"/>
          <w:noProof/>
          <w:lang w:val="es-ES" w:eastAsia="es-ES"/>
        </w:rPr>
      </w:pPr>
      <w:r w:rsidRPr="0021208C">
        <w:rPr>
          <w:rFonts w:cs="Myanmar Text"/>
          <w:noProof/>
          <w:lang w:val="es-ES" w:eastAsia="es-ES"/>
        </w:rPr>
        <w:t>La dosis recomendada es 45 mg una vez al día.</w:t>
      </w:r>
    </w:p>
    <w:p w14:paraId="3B9159F1" w14:textId="77777777" w:rsidR="00946925" w:rsidRPr="0021208C" w:rsidRDefault="00946925" w:rsidP="0021208C">
      <w:pPr>
        <w:widowControl w:val="0"/>
        <w:rPr>
          <w:rFonts w:cs="Myanmar Text"/>
          <w:noProof/>
          <w:lang w:val="es-ES" w:eastAsia="es-ES"/>
        </w:rPr>
      </w:pPr>
    </w:p>
    <w:p w14:paraId="523443D9"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El beneficio del tratamiento a largo plazo se debe evaluar periódicamente, ya que la duración de los SVM puede variar según la persona.</w:t>
      </w:r>
    </w:p>
    <w:p w14:paraId="3A1BB8BE" w14:textId="77777777" w:rsidR="00946925" w:rsidRPr="0021208C" w:rsidRDefault="00946925" w:rsidP="0021208C">
      <w:pPr>
        <w:widowControl w:val="0"/>
        <w:rPr>
          <w:rFonts w:cs="Myanmar Text"/>
          <w:noProof/>
          <w:lang w:val="es-ES" w:eastAsia="es-ES"/>
        </w:rPr>
      </w:pPr>
    </w:p>
    <w:p w14:paraId="548B33DA" w14:textId="77777777" w:rsidR="00946925" w:rsidRPr="0021208C" w:rsidRDefault="00946925" w:rsidP="0021208C">
      <w:pPr>
        <w:widowControl w:val="0"/>
        <w:rPr>
          <w:rFonts w:cs="Myanmar Text"/>
          <w:iCs/>
          <w:noProof/>
          <w:lang w:val="es-ES" w:eastAsia="es-ES"/>
        </w:rPr>
      </w:pPr>
      <w:r w:rsidRPr="0021208C">
        <w:rPr>
          <w:rFonts w:cs="Myanmar Text"/>
          <w:i/>
          <w:noProof/>
          <w:lang w:val="es-ES" w:eastAsia="es-ES"/>
        </w:rPr>
        <w:t>Dosis olvidada</w:t>
      </w:r>
    </w:p>
    <w:p w14:paraId="7B51226F" w14:textId="77777777" w:rsidR="00946925" w:rsidRPr="0021208C" w:rsidRDefault="00946925" w:rsidP="0021208C">
      <w:pPr>
        <w:widowControl w:val="0"/>
        <w:rPr>
          <w:rFonts w:eastAsia="DengXian Light" w:cs="Myanmar Text"/>
          <w:bCs/>
          <w:noProof/>
          <w:u w:val="single"/>
          <w:lang w:val="es-ES" w:eastAsia="es-ES"/>
        </w:rPr>
      </w:pPr>
      <w:r w:rsidRPr="0021208C">
        <w:rPr>
          <w:rFonts w:cs="Myanmar Text"/>
          <w:iCs/>
          <w:noProof/>
          <w:lang w:val="es-ES" w:eastAsia="es-ES"/>
        </w:rPr>
        <w:t xml:space="preserve">Si se olvida o no se toma una dosis de </w:t>
      </w:r>
      <w:r w:rsidRPr="0021208C">
        <w:rPr>
          <w:rFonts w:cs="Myanmar Text"/>
          <w:noProof/>
          <w:lang w:val="es-ES" w:eastAsia="es-ES"/>
        </w:rPr>
        <w:t xml:space="preserve">Veoza </w:t>
      </w:r>
      <w:r w:rsidRPr="0021208C">
        <w:rPr>
          <w:rFonts w:cs="Myanmar Text"/>
          <w:iCs/>
          <w:noProof/>
          <w:lang w:val="es-ES" w:eastAsia="es-ES"/>
        </w:rPr>
        <w:t>en el horario habitual, se debe tomar la dosis olvidada tan pronto como sea posible, salvo que queden menos de 12 horas para la siguiente dosis programada. Los pacientes deben retomar el régimen habitual al día siguiente.</w:t>
      </w:r>
    </w:p>
    <w:p w14:paraId="72A30045" w14:textId="77777777" w:rsidR="00946925" w:rsidRPr="0021208C" w:rsidRDefault="00946925" w:rsidP="0021208C">
      <w:pPr>
        <w:widowControl w:val="0"/>
        <w:rPr>
          <w:rFonts w:eastAsia="DengXian Light" w:cs="Myanmar Text"/>
          <w:bCs/>
          <w:noProof/>
          <w:u w:val="single"/>
          <w:lang w:val="es-ES" w:eastAsia="es-ES"/>
        </w:rPr>
      </w:pPr>
    </w:p>
    <w:p w14:paraId="724E5252" w14:textId="77777777" w:rsidR="00946925" w:rsidRPr="0021208C" w:rsidRDefault="00946925" w:rsidP="0021208C">
      <w:pPr>
        <w:widowControl w:val="0"/>
        <w:rPr>
          <w:rFonts w:cs="Myanmar Text"/>
          <w:i/>
          <w:iCs/>
          <w:noProof/>
          <w:lang w:val="es-ES" w:eastAsia="es-ES"/>
        </w:rPr>
      </w:pPr>
      <w:r w:rsidRPr="0021208C">
        <w:rPr>
          <w:rFonts w:cs="Myanmar Text"/>
          <w:i/>
          <w:iCs/>
          <w:noProof/>
          <w:lang w:val="es-ES" w:eastAsia="es-ES"/>
        </w:rPr>
        <w:t>Personas de edad avanzada</w:t>
      </w:r>
    </w:p>
    <w:p w14:paraId="41B90C59"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La seguridad y eficacia de fezolinetant no se han estudiado en mujeres mayores de 65 años que inician el tratamiento con Veoza. No se puede hacer una recomendación posológica para esta población.</w:t>
      </w:r>
    </w:p>
    <w:p w14:paraId="731B9635" w14:textId="77777777" w:rsidR="00946925" w:rsidRPr="003C7F9F" w:rsidRDefault="00946925" w:rsidP="00DC4BB1">
      <w:pPr>
        <w:rPr>
          <w:rFonts w:eastAsia="DengXian Light" w:cs="Myanmar Text"/>
          <w:bCs/>
          <w:i/>
          <w:iCs/>
          <w:lang w:val="es-ES"/>
        </w:rPr>
      </w:pPr>
    </w:p>
    <w:p w14:paraId="045E7455" w14:textId="77777777" w:rsidR="00946925" w:rsidRPr="0021208C" w:rsidRDefault="00946925" w:rsidP="0021208C">
      <w:pPr>
        <w:widowControl w:val="0"/>
        <w:rPr>
          <w:rFonts w:eastAsia="SimSun" w:cs="Myanmar Text"/>
          <w:bCs/>
          <w:i/>
          <w:iCs/>
          <w:noProof/>
          <w:lang w:val="es-ES" w:eastAsia="es-ES"/>
        </w:rPr>
      </w:pPr>
      <w:r w:rsidRPr="0021208C">
        <w:rPr>
          <w:rFonts w:eastAsia="SimSun" w:cs="Myanmar Text"/>
          <w:i/>
          <w:noProof/>
          <w:lang w:val="es-ES" w:eastAsia="es-ES"/>
        </w:rPr>
        <w:t>Insuficiencia hepática</w:t>
      </w:r>
    </w:p>
    <w:p w14:paraId="36A184C5" w14:textId="12E3EDEE"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No se recomienda modificar la dosis en pacientes con insuficiencia hepática crónica Child-Pugh Clase</w:t>
      </w:r>
      <w:ins w:id="13" w:author="Author">
        <w:r w:rsidR="0025317C" w:rsidRPr="0025317C">
          <w:rPr>
            <w:rFonts w:eastAsia="SimSun" w:cs="Myanmar Text"/>
            <w:lang w:val="es-ES"/>
          </w:rPr>
          <w:t> </w:t>
        </w:r>
      </w:ins>
      <w:del w:id="14" w:author="Author">
        <w:r w:rsidRPr="0021208C" w:rsidDel="0025317C">
          <w:rPr>
            <w:rFonts w:eastAsia="SimSun" w:cs="Myanmar Text"/>
            <w:noProof/>
            <w:lang w:val="es-ES" w:eastAsia="es-ES"/>
          </w:rPr>
          <w:delText xml:space="preserve"> </w:delText>
        </w:r>
      </w:del>
      <w:r w:rsidRPr="0021208C">
        <w:rPr>
          <w:rFonts w:eastAsia="SimSun" w:cs="Myanmar Text"/>
          <w:noProof/>
          <w:lang w:val="es-ES" w:eastAsia="es-ES"/>
        </w:rPr>
        <w:t>A (leve)</w:t>
      </w:r>
      <w:r w:rsidRPr="0021208C">
        <w:rPr>
          <w:rFonts w:eastAsia="SimSun" w:cs="Myanmar Text"/>
          <w:iCs/>
          <w:noProof/>
          <w:lang w:val="es-ES" w:eastAsia="es-ES"/>
        </w:rPr>
        <w:t xml:space="preserve"> (</w:t>
      </w:r>
      <w:r w:rsidRPr="0021208C">
        <w:rPr>
          <w:rFonts w:eastAsia="SimSun" w:cs="Myanmar Text"/>
          <w:noProof/>
          <w:lang w:val="es-ES" w:eastAsia="es-ES"/>
        </w:rPr>
        <w:t>ver sección 5.2)</w:t>
      </w:r>
      <w:r w:rsidRPr="0021208C">
        <w:rPr>
          <w:rFonts w:eastAsia="SimSun" w:cs="Myanmar Text"/>
          <w:iCs/>
          <w:noProof/>
          <w:lang w:val="es-ES" w:eastAsia="es-ES"/>
        </w:rPr>
        <w:t>.</w:t>
      </w:r>
    </w:p>
    <w:p w14:paraId="6D6F53A1" w14:textId="77777777" w:rsidR="00946925" w:rsidRPr="0021208C" w:rsidRDefault="00946925" w:rsidP="0021208C">
      <w:pPr>
        <w:widowControl w:val="0"/>
        <w:rPr>
          <w:rFonts w:eastAsia="SimSun" w:cs="Myanmar Text"/>
          <w:noProof/>
          <w:lang w:val="es-ES" w:eastAsia="es-ES"/>
        </w:rPr>
      </w:pPr>
    </w:p>
    <w:p w14:paraId="62E82E10" w14:textId="42515CF8" w:rsidR="00946925" w:rsidRPr="0021208C" w:rsidRDefault="00946925" w:rsidP="0021208C">
      <w:pPr>
        <w:rPr>
          <w:rFonts w:eastAsia="SimSun" w:cs="Myanmar Text"/>
          <w:noProof/>
          <w:lang w:val="es-ES" w:eastAsia="es-ES"/>
        </w:rPr>
      </w:pPr>
      <w:r w:rsidRPr="0021208C">
        <w:rPr>
          <w:rFonts w:eastAsia="SimSun" w:cs="Myanmar Text"/>
          <w:noProof/>
          <w:lang w:val="es-ES" w:eastAsia="es-ES"/>
        </w:rPr>
        <w:t xml:space="preserve">No se recomienda el uso de Veoza en pacientes con insuficiencia hepática crónica Child-Pugh </w:t>
      </w:r>
      <w:r w:rsidRPr="0021208C">
        <w:rPr>
          <w:rFonts w:eastAsia="SimSun" w:cs="Myanmar Text"/>
          <w:iCs/>
          <w:noProof/>
          <w:lang w:val="es-ES" w:eastAsia="es-ES"/>
        </w:rPr>
        <w:t>Clase</w:t>
      </w:r>
      <w:ins w:id="15" w:author="Author">
        <w:r w:rsidR="0025317C" w:rsidRPr="0025317C">
          <w:rPr>
            <w:rFonts w:eastAsia="SimSun" w:cs="Myanmar Text"/>
            <w:lang w:val="es-ES"/>
          </w:rPr>
          <w:t> </w:t>
        </w:r>
      </w:ins>
      <w:del w:id="16" w:author="Author">
        <w:r w:rsidRPr="0021208C" w:rsidDel="0025317C">
          <w:rPr>
            <w:rFonts w:eastAsia="SimSun" w:cs="Myanmar Text"/>
            <w:iCs/>
            <w:noProof/>
            <w:lang w:val="es-ES" w:eastAsia="es-ES"/>
          </w:rPr>
          <w:delText xml:space="preserve"> </w:delText>
        </w:r>
      </w:del>
      <w:r w:rsidRPr="0021208C">
        <w:rPr>
          <w:rFonts w:eastAsia="SimSun" w:cs="Myanmar Text"/>
          <w:iCs/>
          <w:noProof/>
          <w:lang w:val="es-ES" w:eastAsia="es-ES"/>
        </w:rPr>
        <w:t>B</w:t>
      </w:r>
      <w:r w:rsidRPr="0021208C">
        <w:rPr>
          <w:rFonts w:eastAsia="SimSun" w:cs="Myanmar Text"/>
          <w:noProof/>
          <w:lang w:val="es-ES" w:eastAsia="es-ES"/>
        </w:rPr>
        <w:t xml:space="preserve"> (moderada)</w:t>
      </w:r>
      <w:r w:rsidRPr="0021208C">
        <w:rPr>
          <w:rFonts w:eastAsia="SimSun" w:cs="Myanmar Text"/>
          <w:iCs/>
          <w:noProof/>
          <w:lang w:val="es-ES" w:eastAsia="es-ES"/>
        </w:rPr>
        <w:t xml:space="preserve"> o Clase C (grave). Fezolinetant no se ha estudiado en pacientes con insuficiencia hepática crónica Child-Pugh Clase</w:t>
      </w:r>
      <w:ins w:id="17" w:author="Author">
        <w:r w:rsidR="0025317C" w:rsidRPr="0025317C">
          <w:rPr>
            <w:rFonts w:eastAsia="SimSun" w:cs="Myanmar Text"/>
            <w:lang w:val="es-ES"/>
          </w:rPr>
          <w:t> </w:t>
        </w:r>
      </w:ins>
      <w:del w:id="18" w:author="Author">
        <w:r w:rsidRPr="0021208C" w:rsidDel="0025317C">
          <w:rPr>
            <w:rFonts w:eastAsia="SimSun" w:cs="Myanmar Text"/>
            <w:iCs/>
            <w:noProof/>
            <w:lang w:val="es-ES" w:eastAsia="es-ES"/>
          </w:rPr>
          <w:delText xml:space="preserve"> </w:delText>
        </w:r>
      </w:del>
      <w:r w:rsidRPr="0021208C">
        <w:rPr>
          <w:rFonts w:eastAsia="SimSun" w:cs="Myanmar Text"/>
          <w:iCs/>
          <w:noProof/>
          <w:lang w:val="es-ES" w:eastAsia="es-ES"/>
        </w:rPr>
        <w:t>C (grave) (ver sección 5.2).</w:t>
      </w:r>
    </w:p>
    <w:p w14:paraId="003C0F48" w14:textId="77777777" w:rsidR="00946925" w:rsidRPr="0021208C" w:rsidRDefault="00946925" w:rsidP="0021208C">
      <w:pPr>
        <w:widowControl w:val="0"/>
        <w:rPr>
          <w:rFonts w:eastAsia="SimSun" w:cs="Myanmar Text"/>
          <w:noProof/>
          <w:lang w:val="es-ES" w:eastAsia="es-ES"/>
        </w:rPr>
      </w:pPr>
    </w:p>
    <w:p w14:paraId="1B22ED1D" w14:textId="77777777" w:rsidR="00946925" w:rsidRPr="008C30D3" w:rsidRDefault="00946925" w:rsidP="008C30D3">
      <w:pPr>
        <w:keepNext/>
        <w:widowControl w:val="0"/>
        <w:rPr>
          <w:rFonts w:eastAsia="SimSun" w:cs="Myanmar Text"/>
          <w:i/>
          <w:noProof/>
          <w:lang w:val="es-ES" w:eastAsia="es-ES"/>
        </w:rPr>
      </w:pPr>
      <w:r w:rsidRPr="008C30D3">
        <w:rPr>
          <w:rFonts w:eastAsia="SimSun" w:cs="Myanmar Text"/>
          <w:i/>
          <w:noProof/>
          <w:lang w:val="es-ES" w:eastAsia="es-ES"/>
        </w:rPr>
        <w:lastRenderedPageBreak/>
        <w:t>Insuficiencia renal</w:t>
      </w:r>
    </w:p>
    <w:p w14:paraId="25EF2E9B" w14:textId="77777777" w:rsidR="00946925" w:rsidRPr="0021208C" w:rsidRDefault="00946925" w:rsidP="0090170C">
      <w:pPr>
        <w:rPr>
          <w:rFonts w:eastAsia="SimSun" w:cs="Myanmar Text"/>
          <w:iCs/>
          <w:noProof/>
          <w:lang w:val="es-ES" w:eastAsia="es-ES"/>
        </w:rPr>
      </w:pPr>
      <w:r w:rsidRPr="0021208C">
        <w:rPr>
          <w:rFonts w:eastAsia="SimSun" w:cs="Myanmar Text"/>
          <w:noProof/>
          <w:lang w:val="es-ES" w:eastAsia="es-ES"/>
        </w:rPr>
        <w:t>No se recomienda modificar la dosis en pacientes con insuficiencia renal leve (</w:t>
      </w:r>
      <w:r w:rsidRPr="0021208C">
        <w:rPr>
          <w:rFonts w:eastAsia="SimSun" w:cs="Myanmar Text"/>
          <w:iCs/>
          <w:noProof/>
          <w:lang w:val="es-ES" w:eastAsia="es-ES"/>
        </w:rPr>
        <w:t>TFGe de 60 a menos de 90 ml/min/1,73 m</w:t>
      </w:r>
      <w:r w:rsidRPr="0021208C">
        <w:rPr>
          <w:rFonts w:eastAsia="SimSun" w:cs="Myanmar Text"/>
          <w:iCs/>
          <w:noProof/>
          <w:vertAlign w:val="superscript"/>
          <w:lang w:val="es-ES" w:eastAsia="es-ES"/>
        </w:rPr>
        <w:t>2</w:t>
      </w:r>
      <w:r w:rsidRPr="0021208C">
        <w:rPr>
          <w:rFonts w:eastAsia="SimSun" w:cs="Myanmar Text"/>
          <w:noProof/>
          <w:lang w:val="es-ES" w:eastAsia="es-ES"/>
        </w:rPr>
        <w:t>) o moderada (</w:t>
      </w:r>
      <w:r w:rsidRPr="0021208C">
        <w:rPr>
          <w:rFonts w:eastAsia="SimSun" w:cs="Myanmar Text"/>
          <w:iCs/>
          <w:noProof/>
          <w:lang w:val="es-ES" w:eastAsia="es-ES"/>
        </w:rPr>
        <w:t>TFGe de 30 a menos de 60 ml/min/1,73 m</w:t>
      </w:r>
      <w:r w:rsidRPr="0021208C">
        <w:rPr>
          <w:rFonts w:eastAsia="SimSun" w:cs="Myanmar Text"/>
          <w:iCs/>
          <w:noProof/>
          <w:vertAlign w:val="superscript"/>
          <w:lang w:val="es-ES" w:eastAsia="es-ES"/>
        </w:rPr>
        <w:t>2</w:t>
      </w:r>
      <w:r w:rsidRPr="0021208C">
        <w:rPr>
          <w:rFonts w:eastAsia="SimSun" w:cs="Myanmar Text"/>
          <w:noProof/>
          <w:lang w:val="es-ES" w:eastAsia="es-ES"/>
        </w:rPr>
        <w:t>)</w:t>
      </w:r>
      <w:r w:rsidRPr="0021208C">
        <w:rPr>
          <w:rFonts w:eastAsia="SimSun" w:cs="Myanmar Text"/>
          <w:iCs/>
          <w:noProof/>
          <w:lang w:val="es-ES" w:eastAsia="es-ES"/>
        </w:rPr>
        <w:t xml:space="preserve"> (ver sección 5.2).</w:t>
      </w:r>
    </w:p>
    <w:p w14:paraId="63DBB398" w14:textId="77777777" w:rsidR="00946925" w:rsidRPr="0021208C" w:rsidRDefault="00946925" w:rsidP="0090170C">
      <w:pPr>
        <w:rPr>
          <w:rFonts w:eastAsia="SimSun" w:cs="Myanmar Text"/>
          <w:iCs/>
          <w:noProof/>
          <w:lang w:val="es-ES" w:eastAsia="es-ES"/>
        </w:rPr>
      </w:pPr>
    </w:p>
    <w:p w14:paraId="7E85AC66" w14:textId="77777777" w:rsidR="00946925" w:rsidRPr="0021208C" w:rsidRDefault="00946925" w:rsidP="0090170C">
      <w:pPr>
        <w:rPr>
          <w:rFonts w:eastAsia="SimSun" w:cs="Myanmar Text"/>
          <w:iCs/>
          <w:noProof/>
          <w:lang w:val="es-ES" w:eastAsia="es-ES"/>
        </w:rPr>
      </w:pPr>
      <w:r w:rsidRPr="0021208C">
        <w:rPr>
          <w:rFonts w:eastAsia="SimSun" w:cs="Myanmar Text"/>
          <w:noProof/>
          <w:lang w:val="es-ES" w:eastAsia="es-ES"/>
        </w:rPr>
        <w:t>No se recomienda el uso de Veoza</w:t>
      </w:r>
      <w:r w:rsidRPr="0021208C">
        <w:rPr>
          <w:rFonts w:eastAsia="SimSun" w:cs="Myanmar Text"/>
          <w:iCs/>
          <w:noProof/>
          <w:lang w:val="es-ES" w:eastAsia="es-ES"/>
        </w:rPr>
        <w:t xml:space="preserve"> </w:t>
      </w:r>
      <w:r w:rsidRPr="0021208C">
        <w:rPr>
          <w:rFonts w:eastAsia="SimSun" w:cs="Myanmar Text"/>
          <w:noProof/>
          <w:lang w:val="es-ES" w:eastAsia="es-ES"/>
        </w:rPr>
        <w:t>en pacientes con insuficiencia renal grave (</w:t>
      </w:r>
      <w:r w:rsidRPr="0021208C">
        <w:rPr>
          <w:rFonts w:eastAsia="SimSun" w:cs="Myanmar Text"/>
          <w:iCs/>
          <w:noProof/>
          <w:lang w:val="es-ES" w:eastAsia="es-ES"/>
        </w:rPr>
        <w:t>TFGe inferior a 30 ml/min/1,73 m</w:t>
      </w:r>
      <w:r w:rsidRPr="0021208C">
        <w:rPr>
          <w:rFonts w:eastAsia="SimSun" w:cs="Myanmar Text"/>
          <w:iCs/>
          <w:noProof/>
          <w:vertAlign w:val="superscript"/>
          <w:lang w:val="es-ES" w:eastAsia="es-ES"/>
        </w:rPr>
        <w:t>2</w:t>
      </w:r>
      <w:r w:rsidRPr="0021208C">
        <w:rPr>
          <w:rFonts w:eastAsia="SimSun" w:cs="Myanmar Text"/>
          <w:noProof/>
          <w:lang w:val="es-ES" w:eastAsia="es-ES"/>
        </w:rPr>
        <w:t>).</w:t>
      </w:r>
      <w:r w:rsidRPr="0021208C">
        <w:rPr>
          <w:rFonts w:eastAsia="SimSun" w:cs="Myanmar Text"/>
          <w:iCs/>
          <w:noProof/>
          <w:lang w:val="es-ES" w:eastAsia="es-ES"/>
        </w:rPr>
        <w:t xml:space="preserve"> </w:t>
      </w:r>
      <w:r w:rsidRPr="0021208C">
        <w:rPr>
          <w:rFonts w:eastAsia="SimSun" w:cs="Myanmar Text"/>
          <w:noProof/>
          <w:lang w:val="es-ES" w:eastAsia="es-ES"/>
        </w:rPr>
        <w:t>Fezolinetant no se ha estudiado en pacientes con enfermedad renal terminal (TFGe inferior a 15 ml/min/1,73 m</w:t>
      </w:r>
      <w:r w:rsidRPr="0021208C">
        <w:rPr>
          <w:rFonts w:eastAsia="SimSun" w:cs="Myanmar Text"/>
          <w:noProof/>
          <w:vertAlign w:val="superscript"/>
          <w:lang w:val="es-ES" w:eastAsia="es-ES"/>
        </w:rPr>
        <w:t>2</w:t>
      </w:r>
      <w:r w:rsidRPr="0021208C">
        <w:rPr>
          <w:rFonts w:eastAsia="SimSun" w:cs="Myanmar Text"/>
          <w:noProof/>
          <w:lang w:val="es-ES" w:eastAsia="es-ES"/>
        </w:rPr>
        <w:t xml:space="preserve">) y su uso no se recomienda en esta población </w:t>
      </w:r>
      <w:r w:rsidRPr="0021208C">
        <w:rPr>
          <w:rFonts w:eastAsia="SimSun" w:cs="Myanmar Text"/>
          <w:iCs/>
          <w:noProof/>
          <w:lang w:val="es-ES" w:eastAsia="es-ES"/>
        </w:rPr>
        <w:t>(ver sección 5.2).</w:t>
      </w:r>
    </w:p>
    <w:p w14:paraId="6933D19E" w14:textId="77777777" w:rsidR="00946925" w:rsidRPr="0021208C" w:rsidRDefault="00946925" w:rsidP="0021208C">
      <w:pPr>
        <w:widowControl w:val="0"/>
        <w:rPr>
          <w:rFonts w:eastAsia="SimSun" w:cs="Myanmar Text"/>
          <w:iCs/>
          <w:noProof/>
          <w:lang w:val="es-ES" w:eastAsia="es-ES"/>
        </w:rPr>
      </w:pPr>
    </w:p>
    <w:p w14:paraId="03FD9150" w14:textId="77777777" w:rsidR="00946925" w:rsidRPr="0021208C" w:rsidRDefault="00946925" w:rsidP="0021208C">
      <w:pPr>
        <w:widowControl w:val="0"/>
        <w:rPr>
          <w:rFonts w:eastAsia="DengXian Light" w:cs="Myanmar Text"/>
          <w:bCs/>
          <w:i/>
          <w:iCs/>
          <w:noProof/>
          <w:lang w:val="es-ES" w:eastAsia="es-ES"/>
        </w:rPr>
      </w:pPr>
      <w:r w:rsidRPr="0021208C">
        <w:rPr>
          <w:rFonts w:eastAsia="DengXian Light" w:cs="Myanmar Text"/>
          <w:bCs/>
          <w:i/>
          <w:iCs/>
          <w:noProof/>
          <w:lang w:val="es-ES" w:eastAsia="es-ES"/>
        </w:rPr>
        <w:t>Población pediátrica</w:t>
      </w:r>
    </w:p>
    <w:p w14:paraId="31BC67A8" w14:textId="77777777" w:rsidR="00946925" w:rsidRPr="0021208C" w:rsidRDefault="00946925" w:rsidP="0021208C">
      <w:pPr>
        <w:widowControl w:val="0"/>
        <w:rPr>
          <w:rFonts w:eastAsia="DengXian Light" w:cs="Myanmar Text"/>
          <w:bCs/>
          <w:noProof/>
          <w:u w:val="single"/>
          <w:lang w:val="es-ES" w:eastAsia="es-ES"/>
        </w:rPr>
      </w:pPr>
      <w:r w:rsidRPr="0021208C">
        <w:rPr>
          <w:rFonts w:eastAsia="SimSun" w:cs="Myanmar Text"/>
          <w:noProof/>
          <w:lang w:val="es-ES" w:eastAsia="es-ES"/>
        </w:rPr>
        <w:t>El uso de Veoza en la población pediátrica para la indicación de los SVM de moderados a graves asociados con la menopausia no es apropiado.</w:t>
      </w:r>
    </w:p>
    <w:p w14:paraId="23E15759" w14:textId="77777777" w:rsidR="00946925" w:rsidRPr="00FF7D64" w:rsidRDefault="00946925">
      <w:pPr>
        <w:keepNext/>
        <w:keepLines/>
        <w:spacing w:before="220" w:after="220"/>
        <w:rPr>
          <w:bCs/>
          <w:u w:val="single"/>
          <w:lang w:val="es-ES"/>
        </w:rPr>
      </w:pPr>
      <w:bookmarkStart w:id="19" w:name="_i4i1lcnDk3zqLBW5B3Ct0ilmU"/>
      <w:bookmarkEnd w:id="19"/>
      <w:r w:rsidRPr="00FF7D64">
        <w:rPr>
          <w:bCs/>
          <w:u w:val="single"/>
          <w:lang w:val="es-ES"/>
        </w:rPr>
        <w:t>Forma de administración</w:t>
      </w:r>
    </w:p>
    <w:p w14:paraId="16E0B778" w14:textId="77777777" w:rsidR="00946925" w:rsidRPr="0021208C" w:rsidRDefault="00946925" w:rsidP="0021208C">
      <w:pPr>
        <w:widowControl w:val="0"/>
        <w:rPr>
          <w:rFonts w:eastAsia="DengXian Light" w:cs="Myanmar Text"/>
          <w:b/>
          <w:bCs/>
          <w:noProof/>
          <w:szCs w:val="26"/>
          <w:lang w:val="es-ES" w:eastAsia="es-ES"/>
        </w:rPr>
      </w:pPr>
      <w:bookmarkStart w:id="20" w:name="_i4i5uHoaa9Li4Vp3jSruvjBU7"/>
      <w:bookmarkEnd w:id="20"/>
      <w:r w:rsidRPr="0021208C">
        <w:rPr>
          <w:rFonts w:eastAsia="SimSun" w:cs="Myanmar Text"/>
          <w:noProof/>
          <w:lang w:val="es-ES" w:eastAsia="es-ES"/>
        </w:rPr>
        <w:t>Veoza se debe administrar por vía oral una vez al día sobre la misma hora todos los días, con o sin alimentos y tomar con líquido. Los comprimidos se deben tragar enteros sin romper, triturar ni masticar debido a la ausencia de datos clínicos en estas condiciones.</w:t>
      </w:r>
    </w:p>
    <w:p w14:paraId="45EB2AAB" w14:textId="77777777" w:rsidR="00946925" w:rsidRDefault="00946925">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Contraindicaciones</w:t>
      </w:r>
      <w:proofErr w:type="spellEnd"/>
    </w:p>
    <w:p w14:paraId="69D0C52D" w14:textId="77777777" w:rsidR="00946925" w:rsidRPr="00CD5399" w:rsidRDefault="00946925" w:rsidP="003836F6">
      <w:pPr>
        <w:numPr>
          <w:ilvl w:val="0"/>
          <w:numId w:val="41"/>
        </w:numPr>
        <w:ind w:left="426" w:hanging="426"/>
        <w:rPr>
          <w:rFonts w:eastAsia="DengXian Light" w:cs="Myanmar Text"/>
          <w:b/>
          <w:bCs/>
          <w:noProof/>
          <w:szCs w:val="26"/>
          <w:lang w:val="es-ES" w:eastAsia="es-ES"/>
        </w:rPr>
      </w:pPr>
      <w:bookmarkStart w:id="21" w:name="_i4i39qCi8g4PXczpdolvi19hX"/>
      <w:bookmarkEnd w:id="21"/>
      <w:r w:rsidRPr="0021208C">
        <w:rPr>
          <w:noProof/>
          <w:lang w:val="es-ES"/>
        </w:rPr>
        <w:t>Hipersensibilidad al principio activo o a alguno de los excipientes incluidos en la sección 6.1.</w:t>
      </w:r>
    </w:p>
    <w:p w14:paraId="09292E23" w14:textId="77777777" w:rsidR="00946925" w:rsidRPr="00CD5399" w:rsidRDefault="00946925" w:rsidP="003836F6">
      <w:pPr>
        <w:numPr>
          <w:ilvl w:val="0"/>
          <w:numId w:val="41"/>
        </w:numPr>
        <w:ind w:left="426" w:hanging="426"/>
        <w:rPr>
          <w:rFonts w:eastAsia="DengXian Light" w:cs="Myanmar Text"/>
          <w:b/>
          <w:bCs/>
          <w:noProof/>
          <w:szCs w:val="26"/>
          <w:lang w:val="es-ES" w:eastAsia="es-ES"/>
        </w:rPr>
      </w:pPr>
      <w:r w:rsidRPr="0021208C">
        <w:rPr>
          <w:noProof/>
          <w:lang w:val="es-ES"/>
        </w:rPr>
        <w:t>Uso concomitante de inhibidores moderados o potentes de CYP1A2 (ver sección 4.5).</w:t>
      </w:r>
    </w:p>
    <w:p w14:paraId="0BDB9F94" w14:textId="77777777" w:rsidR="00946925" w:rsidRPr="00CD5399" w:rsidRDefault="00946925" w:rsidP="003836F6">
      <w:pPr>
        <w:numPr>
          <w:ilvl w:val="0"/>
          <w:numId w:val="41"/>
        </w:numPr>
        <w:ind w:left="426" w:hanging="426"/>
        <w:rPr>
          <w:rFonts w:eastAsia="DengXian Light" w:cs="Myanmar Text"/>
          <w:b/>
          <w:bCs/>
          <w:noProof/>
          <w:szCs w:val="26"/>
          <w:lang w:val="es-ES" w:eastAsia="es-ES"/>
        </w:rPr>
      </w:pPr>
      <w:r w:rsidRPr="0021208C">
        <w:rPr>
          <w:rFonts w:eastAsia="DengXian Light" w:cs="Myanmar Text"/>
          <w:noProof/>
          <w:szCs w:val="26"/>
          <w:lang w:val="es-ES" w:eastAsia="es-ES"/>
        </w:rPr>
        <w:t>Embarazo conocido o sospecha del mismo (ver sección 4.6).</w:t>
      </w:r>
    </w:p>
    <w:p w14:paraId="0385A059" w14:textId="77777777" w:rsidR="00946925" w:rsidRPr="00FF7D64" w:rsidRDefault="00946925">
      <w:pPr>
        <w:keepNext/>
        <w:keepLines/>
        <w:tabs>
          <w:tab w:val="left" w:pos="567"/>
        </w:tabs>
        <w:spacing w:before="220" w:after="220"/>
        <w:ind w:left="567" w:hanging="567"/>
        <w:rPr>
          <w:b/>
          <w:bCs/>
          <w:szCs w:val="26"/>
          <w:lang w:val="es-ES"/>
        </w:rPr>
      </w:pPr>
      <w:bookmarkStart w:id="22" w:name="_i4i1kiXHW7SlL5OzTaLGdMBl9"/>
      <w:bookmarkEnd w:id="22"/>
      <w:r w:rsidRPr="00FF7D64">
        <w:rPr>
          <w:b/>
          <w:bCs/>
          <w:szCs w:val="26"/>
          <w:lang w:val="es-ES"/>
        </w:rPr>
        <w:t>4.4</w:t>
      </w:r>
      <w:r w:rsidRPr="00FF7D64">
        <w:rPr>
          <w:b/>
          <w:bCs/>
          <w:szCs w:val="26"/>
          <w:lang w:val="es-ES"/>
        </w:rPr>
        <w:tab/>
        <w:t>Advertencias y precauciones especiales de empleo</w:t>
      </w:r>
    </w:p>
    <w:p w14:paraId="386536EC" w14:textId="77777777" w:rsidR="00946925" w:rsidRPr="0021208C" w:rsidRDefault="00946925" w:rsidP="0021208C">
      <w:pPr>
        <w:widowControl w:val="0"/>
        <w:spacing w:before="220" w:after="220"/>
        <w:rPr>
          <w:rFonts w:eastAsia="SimSun" w:cs="Myanmar Text"/>
          <w:noProof/>
          <w:u w:val="single"/>
          <w:lang w:val="es-ES" w:eastAsia="es-ES"/>
        </w:rPr>
      </w:pPr>
      <w:r w:rsidRPr="0021208C">
        <w:rPr>
          <w:rFonts w:eastAsia="SimSun" w:cs="Myanmar Text"/>
          <w:noProof/>
          <w:u w:val="single"/>
          <w:lang w:val="es-ES" w:eastAsia="es-ES"/>
        </w:rPr>
        <w:t>Examen médico/consulta</w:t>
      </w:r>
    </w:p>
    <w:p w14:paraId="1DF8C53E"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Antes de iniciar o reanudar el tratamiento con Veoza, se debe hacer un diagnóstico preciso y elaborar un historial médico completo (incluyendo los antecedentes familiares). Durante el tratamiento se recomienda realizar controles periódicos de acuerdo con la práctica clínica habitual.</w:t>
      </w:r>
    </w:p>
    <w:p w14:paraId="6BB39644" w14:textId="77777777" w:rsidR="00946925" w:rsidRPr="0021208C" w:rsidRDefault="00946925" w:rsidP="0021208C">
      <w:pPr>
        <w:widowControl w:val="0"/>
        <w:spacing w:before="220" w:after="220"/>
        <w:rPr>
          <w:rFonts w:eastAsia="MS Mincho" w:cs="Myanmar Text"/>
          <w:iCs/>
          <w:noProof/>
          <w:u w:val="single"/>
          <w:lang w:val="es-ES" w:eastAsia="ja-JP"/>
        </w:rPr>
      </w:pPr>
      <w:r w:rsidRPr="0021208C">
        <w:rPr>
          <w:rFonts w:eastAsia="MS Mincho" w:cs="Myanmar Text"/>
          <w:iCs/>
          <w:noProof/>
          <w:u w:val="single"/>
          <w:lang w:val="es-ES" w:eastAsia="es-ES"/>
        </w:rPr>
        <w:t>Enfermedad hepática</w:t>
      </w:r>
    </w:p>
    <w:p w14:paraId="63989820"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 xml:space="preserve">No se recomienda el uso de Veoza en </w:t>
      </w:r>
      <w:r w:rsidRPr="0021208C">
        <w:rPr>
          <w:rFonts w:eastAsia="SimSun" w:cs="Myanmar Text"/>
          <w:noProof/>
          <w:lang w:val="es-ES" w:eastAsia="es-ES"/>
        </w:rPr>
        <w:t xml:space="preserve">pacientes </w:t>
      </w:r>
      <w:r w:rsidRPr="0021208C">
        <w:rPr>
          <w:rFonts w:cs="Myanmar Text"/>
          <w:noProof/>
          <w:lang w:val="es-ES" w:eastAsia="es-ES"/>
        </w:rPr>
        <w:t>con insuficiencia hepática crónica Child-Pugh Clase</w:t>
      </w:r>
      <w:r w:rsidRPr="0021208C">
        <w:rPr>
          <w:rFonts w:eastAsia="SimSun" w:cs="Myanmar Text"/>
          <w:iCs/>
          <w:lang w:val="es-ES" w:eastAsia="es-ES"/>
        </w:rPr>
        <w:t> </w:t>
      </w:r>
      <w:r w:rsidRPr="0021208C">
        <w:rPr>
          <w:rFonts w:cs="Myanmar Text"/>
          <w:noProof/>
          <w:lang w:val="es-ES" w:eastAsia="es-ES"/>
        </w:rPr>
        <w:t xml:space="preserve">B (moderada) o </w:t>
      </w:r>
      <w:r w:rsidRPr="0021208C">
        <w:rPr>
          <w:rFonts w:eastAsia="SimSun" w:cs="Myanmar Text"/>
          <w:iCs/>
          <w:noProof/>
          <w:lang w:val="es-ES" w:eastAsia="es-ES"/>
        </w:rPr>
        <w:t>Clase</w:t>
      </w:r>
      <w:r w:rsidRPr="0021208C">
        <w:rPr>
          <w:rFonts w:cs="Myanmar Text"/>
          <w:noProof/>
          <w:lang w:val="es-ES" w:eastAsia="es-ES"/>
        </w:rPr>
        <w:t> C (grave). Las mujeres con enfermedad hepática activa o insuficiencia hepática crónica Child-Pugh Clase B</w:t>
      </w:r>
      <w:r w:rsidRPr="0021208C" w:rsidDel="002A65E4">
        <w:rPr>
          <w:rFonts w:cs="Myanmar Text"/>
          <w:noProof/>
          <w:lang w:val="es-ES" w:eastAsia="es-ES"/>
        </w:rPr>
        <w:t xml:space="preserve"> </w:t>
      </w:r>
      <w:r w:rsidRPr="0021208C">
        <w:rPr>
          <w:rFonts w:cs="Myanmar Text"/>
          <w:noProof/>
          <w:lang w:val="es-ES" w:eastAsia="es-ES"/>
        </w:rPr>
        <w:t>(moderada) o Clase C</w:t>
      </w:r>
      <w:ins w:id="23" w:author="Author">
        <w:r w:rsidRPr="00047156">
          <w:rPr>
            <w:lang w:val="es-ES"/>
            <w:rPrChange w:id="24" w:author="Author">
              <w:rPr/>
            </w:rPrChange>
          </w:rPr>
          <w:t> </w:t>
        </w:r>
      </w:ins>
      <w:del w:id="25" w:author="Author">
        <w:r w:rsidRPr="0021208C" w:rsidDel="00D30B15">
          <w:rPr>
            <w:rFonts w:cs="Myanmar Text"/>
            <w:noProof/>
            <w:lang w:val="es-ES" w:eastAsia="es-ES"/>
          </w:rPr>
          <w:delText xml:space="preserve"> </w:delText>
        </w:r>
      </w:del>
      <w:r w:rsidRPr="0021208C">
        <w:rPr>
          <w:rFonts w:cs="Myanmar Text"/>
          <w:noProof/>
          <w:lang w:val="es-ES" w:eastAsia="es-ES"/>
        </w:rPr>
        <w:t>(grave) no se incluyeron en los estudios clínicos de eficacia y seguridad con fezolinetant (ver sección</w:t>
      </w:r>
      <w:r w:rsidRPr="0021208C">
        <w:rPr>
          <w:rFonts w:cs="Myanmar Text"/>
          <w:lang w:val="es-ES" w:eastAsia="es-ES"/>
        </w:rPr>
        <w:t> </w:t>
      </w:r>
      <w:r w:rsidRPr="0021208C">
        <w:rPr>
          <w:rFonts w:cs="Myanmar Text"/>
          <w:noProof/>
          <w:lang w:val="es-ES" w:eastAsia="es-ES"/>
        </w:rPr>
        <w:t>4.2)</w:t>
      </w:r>
      <w:r w:rsidRPr="0021208C">
        <w:rPr>
          <w:rFonts w:cs="Myanmar Text"/>
          <w:lang w:val="es-ES" w:eastAsia="es-ES"/>
        </w:rPr>
        <w:t xml:space="preserve"> y</w:t>
      </w:r>
      <w:r w:rsidRPr="0021208C">
        <w:rPr>
          <w:rFonts w:cs="Myanmar Text"/>
          <w:noProof/>
          <w:lang w:val="es-ES" w:eastAsia="es-ES"/>
        </w:rPr>
        <w:t xml:space="preserve"> esta información no se puede extrapolar de forma fiable. La farmacocinética de fezolinetant se ha estudiado en mujeres con insuficiencia hepática crónica de Child-Pugh Clase</w:t>
      </w:r>
      <w:r w:rsidRPr="0021208C">
        <w:rPr>
          <w:rFonts w:eastAsia="SimSun"/>
          <w:lang w:val="es-ES" w:eastAsia="es-ES"/>
        </w:rPr>
        <w:t> </w:t>
      </w:r>
      <w:r w:rsidRPr="0021208C">
        <w:rPr>
          <w:rFonts w:cs="Myanmar Text"/>
          <w:noProof/>
          <w:lang w:val="es-ES" w:eastAsia="es-ES"/>
        </w:rPr>
        <w:t>A (leve) y Clase B</w:t>
      </w:r>
      <w:ins w:id="26" w:author="Author">
        <w:r w:rsidRPr="00047156">
          <w:rPr>
            <w:lang w:val="es-ES"/>
            <w:rPrChange w:id="27" w:author="Author">
              <w:rPr/>
            </w:rPrChange>
          </w:rPr>
          <w:t> </w:t>
        </w:r>
      </w:ins>
      <w:del w:id="28" w:author="Author">
        <w:r w:rsidRPr="0021208C" w:rsidDel="00D30B15">
          <w:rPr>
            <w:rFonts w:cs="Myanmar Text"/>
            <w:noProof/>
            <w:lang w:val="es-ES" w:eastAsia="es-ES"/>
          </w:rPr>
          <w:delText xml:space="preserve"> </w:delText>
        </w:r>
      </w:del>
      <w:r w:rsidRPr="0021208C">
        <w:rPr>
          <w:rFonts w:cs="Myanmar Text"/>
          <w:noProof/>
          <w:lang w:val="es-ES" w:eastAsia="es-ES"/>
        </w:rPr>
        <w:t xml:space="preserve">(moderada) (ver sección 5.2). </w:t>
      </w:r>
    </w:p>
    <w:p w14:paraId="7010F357" w14:textId="77777777" w:rsidR="00946925" w:rsidRPr="0021208C" w:rsidRDefault="00946925" w:rsidP="0090170C">
      <w:pPr>
        <w:keepNext/>
        <w:keepLines/>
        <w:spacing w:before="220" w:after="220"/>
        <w:rPr>
          <w:rFonts w:cs="Myanmar Text"/>
          <w:noProof/>
          <w:lang w:val="es-ES" w:eastAsia="es-ES"/>
        </w:rPr>
      </w:pPr>
      <w:r>
        <w:rPr>
          <w:rFonts w:cs="Myanmar Text"/>
          <w:noProof/>
          <w:u w:val="single"/>
          <w:lang w:val="es-ES" w:eastAsia="es-ES"/>
        </w:rPr>
        <w:t>Lesión hepática inducida por fármacos (DILI, por sus siglas en inglés)</w:t>
      </w:r>
    </w:p>
    <w:p w14:paraId="55544A23" w14:textId="77777777" w:rsidR="00946925" w:rsidRDefault="00946925" w:rsidP="0090170C">
      <w:pPr>
        <w:keepNext/>
        <w:keepLines/>
        <w:rPr>
          <w:rFonts w:cs="Myanmar Text"/>
          <w:noProof/>
          <w:lang w:val="es-ES" w:eastAsia="es-ES"/>
        </w:rPr>
      </w:pPr>
      <w:r w:rsidRPr="0021208C">
        <w:rPr>
          <w:rFonts w:cs="Myanmar Text"/>
          <w:noProof/>
          <w:lang w:val="es-ES" w:eastAsia="es-ES"/>
        </w:rPr>
        <w:t xml:space="preserve">Los niveles de alanina aminotransferasa (ALT) sérica </w:t>
      </w:r>
      <w:r>
        <w:rPr>
          <w:rFonts w:cs="Myanmar Text"/>
          <w:noProof/>
          <w:lang w:val="es-ES" w:eastAsia="es-ES"/>
        </w:rPr>
        <w:t xml:space="preserve">y de aspartato aminotransferasa (AST) sérica que </w:t>
      </w:r>
      <w:r w:rsidRPr="0021208C">
        <w:rPr>
          <w:rFonts w:cs="Myanmar Text"/>
          <w:noProof/>
          <w:lang w:val="es-ES" w:eastAsia="es-ES"/>
        </w:rPr>
        <w:t xml:space="preserve">se elevaron al menos 3 veces el límite superior normal (LSN) </w:t>
      </w:r>
      <w:r>
        <w:rPr>
          <w:rFonts w:cs="Myanmar Text"/>
          <w:noProof/>
          <w:lang w:val="es-ES" w:eastAsia="es-ES"/>
        </w:rPr>
        <w:t>se observaron en</w:t>
      </w:r>
      <w:r w:rsidRPr="0021208C">
        <w:rPr>
          <w:rFonts w:cs="Myanmar Text"/>
          <w:noProof/>
          <w:lang w:val="es-ES" w:eastAsia="es-ES"/>
        </w:rPr>
        <w:t xml:space="preserve"> mujeres </w:t>
      </w:r>
      <w:r>
        <w:rPr>
          <w:rFonts w:cs="Myanmar Text"/>
          <w:noProof/>
          <w:lang w:val="es-ES" w:eastAsia="es-ES"/>
        </w:rPr>
        <w:t>tratadas con</w:t>
      </w:r>
      <w:r w:rsidRPr="0021208C">
        <w:rPr>
          <w:rFonts w:cs="Myanmar Text"/>
          <w:noProof/>
          <w:lang w:val="es-ES" w:eastAsia="es-ES"/>
        </w:rPr>
        <w:t xml:space="preserve"> fezolinetant</w:t>
      </w:r>
      <w:r>
        <w:rPr>
          <w:rFonts w:cs="Myanmar Text"/>
          <w:noProof/>
          <w:lang w:val="es-ES" w:eastAsia="es-ES"/>
        </w:rPr>
        <w:t>,</w:t>
      </w:r>
      <w:r w:rsidRPr="0021208C">
        <w:rPr>
          <w:rFonts w:cs="Myanmar Text"/>
          <w:noProof/>
          <w:lang w:val="es-ES" w:eastAsia="es-ES"/>
        </w:rPr>
        <w:t xml:space="preserve"> </w:t>
      </w:r>
      <w:r>
        <w:rPr>
          <w:rFonts w:cs="Myanmar Text"/>
          <w:noProof/>
          <w:lang w:val="es-ES" w:eastAsia="es-ES"/>
        </w:rPr>
        <w:t>incluyendo casos graves con aumento de bilirrubina total y síntomas indicativos de daño hepático.</w:t>
      </w:r>
      <w:r w:rsidRPr="0021208C">
        <w:rPr>
          <w:rFonts w:cs="Myanmar Text"/>
          <w:noProof/>
          <w:lang w:val="es-ES" w:eastAsia="es-ES"/>
        </w:rPr>
        <w:t xml:space="preserve"> </w:t>
      </w:r>
      <w:r>
        <w:rPr>
          <w:rFonts w:cs="Myanmar Text"/>
          <w:noProof/>
          <w:lang w:val="es-ES" w:eastAsia="es-ES"/>
        </w:rPr>
        <w:t>En general, los valores elevados en las pruebas de función hepática (PFH)</w:t>
      </w:r>
      <w:r w:rsidRPr="0021208C">
        <w:rPr>
          <w:rFonts w:cs="Myanmar Text"/>
          <w:noProof/>
          <w:lang w:val="es-ES" w:eastAsia="es-ES"/>
        </w:rPr>
        <w:t xml:space="preserve"> </w:t>
      </w:r>
      <w:r>
        <w:rPr>
          <w:rFonts w:cs="Myanmar Text"/>
          <w:noProof/>
          <w:lang w:val="es-ES" w:eastAsia="es-ES"/>
        </w:rPr>
        <w:t xml:space="preserve">y los síntomas indicativos </w:t>
      </w:r>
      <w:r w:rsidRPr="0021208C">
        <w:rPr>
          <w:rFonts w:cs="Myanmar Text"/>
          <w:noProof/>
          <w:lang w:val="es-ES" w:eastAsia="es-ES"/>
        </w:rPr>
        <w:t xml:space="preserve">de </w:t>
      </w:r>
      <w:r>
        <w:rPr>
          <w:rFonts w:cs="Myanmar Text"/>
          <w:noProof/>
          <w:lang w:val="es-ES" w:eastAsia="es-ES"/>
        </w:rPr>
        <w:t>daño hepático fueron reversibles al suspender</w:t>
      </w:r>
      <w:r w:rsidRPr="0021208C">
        <w:rPr>
          <w:rFonts w:cs="Myanmar Text"/>
          <w:noProof/>
          <w:lang w:val="es-ES" w:eastAsia="es-ES"/>
        </w:rPr>
        <w:t xml:space="preserve"> </w:t>
      </w:r>
      <w:r>
        <w:rPr>
          <w:rFonts w:cs="Myanmar Text"/>
          <w:noProof/>
          <w:lang w:val="es-ES" w:eastAsia="es-ES"/>
        </w:rPr>
        <w:t>el tratamiento</w:t>
      </w:r>
      <w:r w:rsidRPr="0021208C">
        <w:rPr>
          <w:rFonts w:cs="Myanmar Text"/>
          <w:noProof/>
          <w:lang w:val="es-ES" w:eastAsia="es-ES"/>
        </w:rPr>
        <w:t xml:space="preserve">. </w:t>
      </w:r>
      <w:r>
        <w:rPr>
          <w:rFonts w:cs="Myanmar Text"/>
          <w:noProof/>
          <w:lang w:val="es-ES" w:eastAsia="es-ES"/>
        </w:rPr>
        <w:t>Las PFH se deben realizar antes de iniciar el tratamiento</w:t>
      </w:r>
      <w:r w:rsidRPr="0021208C">
        <w:rPr>
          <w:rFonts w:cs="Myanmar Text"/>
          <w:noProof/>
          <w:lang w:val="es-ES" w:eastAsia="es-ES"/>
        </w:rPr>
        <w:t xml:space="preserve"> con fezolinetant. </w:t>
      </w:r>
      <w:r>
        <w:rPr>
          <w:rFonts w:cs="Myanmar Text"/>
          <w:noProof/>
          <w:lang w:val="es-ES" w:eastAsia="es-ES"/>
        </w:rPr>
        <w:t>El tratamiento no se debe iniciar si</w:t>
      </w:r>
      <w:r w:rsidRPr="0021208C">
        <w:rPr>
          <w:rFonts w:cs="Myanmar Text"/>
          <w:noProof/>
          <w:lang w:val="es-ES" w:eastAsia="es-ES"/>
        </w:rPr>
        <w:t xml:space="preserve"> ALT o AST </w:t>
      </w:r>
      <w:r>
        <w:rPr>
          <w:rFonts w:cs="Myanmar Text"/>
          <w:noProof/>
          <w:lang w:val="es-ES" w:eastAsia="es-ES"/>
        </w:rPr>
        <w:t xml:space="preserve">es </w:t>
      </w:r>
      <w:r w:rsidRPr="00D15425">
        <w:rPr>
          <w:rFonts w:cs="Myanmar Text"/>
          <w:lang w:val="es-ES"/>
        </w:rPr>
        <w:t>≥ </w:t>
      </w:r>
      <w:r>
        <w:rPr>
          <w:rFonts w:cs="Myanmar Text"/>
          <w:lang w:val="es-ES"/>
        </w:rPr>
        <w:t xml:space="preserve">2 x LSN o si la bilirrubina total es elevada (p. ej., </w:t>
      </w:r>
      <w:r w:rsidRPr="00797574">
        <w:rPr>
          <w:rFonts w:cs="Myanmar Text"/>
          <w:lang w:val="es-ES"/>
        </w:rPr>
        <w:t>≥ 2 x LSN</w:t>
      </w:r>
      <w:r>
        <w:rPr>
          <w:rFonts w:cs="Myanmar Text"/>
          <w:noProof/>
          <w:lang w:val="es-ES" w:eastAsia="es-ES"/>
        </w:rPr>
        <w:t>). Las PFH se deben realizar mensualmente durante los primeros tres meses de tratamiento, y posteriormente según el criterio clínico.</w:t>
      </w:r>
      <w:r w:rsidRPr="0021208C">
        <w:rPr>
          <w:rFonts w:cs="Myanmar Text"/>
          <w:noProof/>
          <w:lang w:val="es-ES" w:eastAsia="es-ES"/>
        </w:rPr>
        <w:t xml:space="preserve"> </w:t>
      </w:r>
      <w:r>
        <w:rPr>
          <w:rFonts w:cs="Myanmar Text"/>
          <w:noProof/>
          <w:lang w:val="es-ES" w:eastAsia="es-ES"/>
        </w:rPr>
        <w:t>Las PFH también se deben realizar cuando aparezcan síntomas indicativos de daño hepático.</w:t>
      </w:r>
    </w:p>
    <w:p w14:paraId="1DAD1289" w14:textId="77777777" w:rsidR="00946925" w:rsidRDefault="00946925" w:rsidP="0090170C">
      <w:pPr>
        <w:keepNext/>
        <w:keepLines/>
        <w:rPr>
          <w:rFonts w:cs="Myanmar Text"/>
          <w:noProof/>
          <w:lang w:val="es-ES" w:eastAsia="es-ES"/>
        </w:rPr>
      </w:pPr>
    </w:p>
    <w:p w14:paraId="13ACC1E0" w14:textId="77777777" w:rsidR="00946925" w:rsidRDefault="00946925" w:rsidP="0090170C">
      <w:pPr>
        <w:keepNext/>
        <w:keepLines/>
        <w:rPr>
          <w:rFonts w:cs="Myanmar Text"/>
          <w:noProof/>
          <w:lang w:val="es-ES" w:eastAsia="es-ES"/>
        </w:rPr>
      </w:pPr>
      <w:r>
        <w:rPr>
          <w:rFonts w:cs="Myanmar Text"/>
          <w:noProof/>
          <w:lang w:val="es-ES" w:eastAsia="es-ES"/>
        </w:rPr>
        <w:t>El tratamiento se debe suspender en los siguientes casos:</w:t>
      </w:r>
    </w:p>
    <w:p w14:paraId="65967960" w14:textId="77777777" w:rsidR="00946925" w:rsidRDefault="00946925" w:rsidP="003836F6">
      <w:pPr>
        <w:numPr>
          <w:ilvl w:val="0"/>
          <w:numId w:val="42"/>
        </w:numPr>
        <w:rPr>
          <w:rFonts w:eastAsia="SimSun" w:cs="Myanmar Text"/>
          <w:lang w:val="es-ES"/>
        </w:rPr>
      </w:pPr>
      <w:bookmarkStart w:id="29" w:name="_Hlk183076869"/>
      <w:r w:rsidRPr="00797574">
        <w:rPr>
          <w:rFonts w:eastAsia="SimSun" w:cs="Myanmar Text"/>
          <w:lang w:val="es-ES"/>
        </w:rPr>
        <w:t xml:space="preserve">Las elevaciones de </w:t>
      </w:r>
      <w:r>
        <w:rPr>
          <w:rFonts w:eastAsia="SimSun" w:cs="Myanmar Text"/>
          <w:lang w:val="es-ES"/>
        </w:rPr>
        <w:t xml:space="preserve">las </w:t>
      </w:r>
      <w:r w:rsidRPr="00797574">
        <w:rPr>
          <w:rFonts w:eastAsia="SimSun" w:cs="Myanmar Text"/>
          <w:lang w:val="es-ES"/>
        </w:rPr>
        <w:t>transaminasa</w:t>
      </w:r>
      <w:r>
        <w:rPr>
          <w:rFonts w:eastAsia="SimSun" w:cs="Myanmar Text"/>
          <w:lang w:val="es-ES"/>
        </w:rPr>
        <w:t>s</w:t>
      </w:r>
      <w:r w:rsidRPr="00797574">
        <w:rPr>
          <w:rFonts w:eastAsia="SimSun" w:cs="Myanmar Text"/>
          <w:lang w:val="es-ES"/>
        </w:rPr>
        <w:t xml:space="preserve"> son</w:t>
      </w:r>
      <w:r w:rsidRPr="00797574">
        <w:rPr>
          <w:rFonts w:eastAsia="SimSun" w:cs="Myanmar Text" w:hint="eastAsia"/>
          <w:lang w:val="es-ES"/>
        </w:rPr>
        <w:t xml:space="preserve"> </w:t>
      </w:r>
      <w:r w:rsidRPr="00797574">
        <w:rPr>
          <w:rFonts w:eastAsia="SimSun" w:cs="Myanmar Text"/>
          <w:lang w:val="es-ES"/>
        </w:rPr>
        <w:t>≥ </w:t>
      </w:r>
      <w:r w:rsidRPr="00797574">
        <w:rPr>
          <w:rFonts w:eastAsia="SimSun" w:cs="Myanmar Text" w:hint="eastAsia"/>
          <w:lang w:val="es-ES"/>
        </w:rPr>
        <w:t>3</w:t>
      </w:r>
      <w:r w:rsidRPr="00797574">
        <w:rPr>
          <w:rFonts w:eastAsia="SimSun" w:cs="Myanmar Text"/>
          <w:lang w:val="es-ES"/>
        </w:rPr>
        <w:t> </w:t>
      </w:r>
      <w:r w:rsidRPr="00797574">
        <w:rPr>
          <w:rFonts w:eastAsia="SimSun" w:cs="Myanmar Text" w:hint="eastAsia"/>
          <w:lang w:val="es-ES"/>
        </w:rPr>
        <w:t>x</w:t>
      </w:r>
      <w:r w:rsidRPr="00797574">
        <w:rPr>
          <w:rFonts w:eastAsia="SimSun" w:cs="Myanmar Text"/>
          <w:lang w:val="es-ES"/>
        </w:rPr>
        <w:t> LSN</w:t>
      </w:r>
      <w:r w:rsidRPr="00797574">
        <w:rPr>
          <w:rFonts w:eastAsia="SimSun" w:cs="Myanmar Text" w:hint="eastAsia"/>
          <w:lang w:val="es-ES"/>
        </w:rPr>
        <w:t xml:space="preserve"> </w:t>
      </w:r>
      <w:r w:rsidRPr="00797574">
        <w:rPr>
          <w:rFonts w:eastAsia="SimSun" w:cs="Myanmar Text"/>
          <w:lang w:val="es-ES"/>
        </w:rPr>
        <w:t>con</w:t>
      </w:r>
      <w:r w:rsidRPr="00797574">
        <w:rPr>
          <w:rFonts w:eastAsia="SimSun" w:cs="Myanmar Text" w:hint="eastAsia"/>
          <w:lang w:val="es-ES"/>
        </w:rPr>
        <w:t xml:space="preserve">: </w:t>
      </w:r>
      <w:r>
        <w:rPr>
          <w:rFonts w:eastAsia="SimSun" w:cs="Myanmar Text"/>
          <w:lang w:val="es-ES"/>
        </w:rPr>
        <w:t>bilirrubina total</w:t>
      </w:r>
      <w:r w:rsidRPr="00797574">
        <w:rPr>
          <w:rFonts w:eastAsia="SimSun" w:cs="Myanmar Text" w:hint="eastAsia"/>
          <w:lang w:val="es-ES"/>
        </w:rPr>
        <w:t xml:space="preserve"> </w:t>
      </w:r>
      <w:r w:rsidRPr="00797574">
        <w:rPr>
          <w:rFonts w:eastAsia="SimSun" w:cs="Myanmar Text"/>
          <w:lang w:val="es-ES"/>
        </w:rPr>
        <w:t>&gt;</w:t>
      </w:r>
      <w:r>
        <w:rPr>
          <w:rFonts w:eastAsia="SimSun" w:cs="Myanmar Text"/>
          <w:lang w:val="es-ES"/>
        </w:rPr>
        <w:t> </w:t>
      </w:r>
      <w:r w:rsidRPr="00797574">
        <w:rPr>
          <w:rFonts w:eastAsia="SimSun" w:cs="Myanmar Text" w:hint="eastAsia"/>
          <w:lang w:val="es-ES"/>
        </w:rPr>
        <w:t>2</w:t>
      </w:r>
      <w:r>
        <w:rPr>
          <w:rFonts w:eastAsia="SimSun" w:cs="Myanmar Text"/>
          <w:lang w:val="es-ES"/>
        </w:rPr>
        <w:t> </w:t>
      </w:r>
      <w:r w:rsidRPr="00797574">
        <w:rPr>
          <w:rFonts w:eastAsia="SimSun" w:cs="Myanmar Text" w:hint="eastAsia"/>
          <w:lang w:val="es-ES"/>
        </w:rPr>
        <w:t>x</w:t>
      </w:r>
      <w:r>
        <w:rPr>
          <w:rFonts w:eastAsia="SimSun" w:cs="Myanmar Text"/>
          <w:lang w:val="es-ES"/>
        </w:rPr>
        <w:t> LSN</w:t>
      </w:r>
      <w:r w:rsidRPr="00797574">
        <w:rPr>
          <w:rFonts w:eastAsia="SimSun" w:cs="Myanmar Text" w:hint="eastAsia"/>
          <w:lang w:val="es-ES"/>
        </w:rPr>
        <w:t xml:space="preserve"> O</w:t>
      </w:r>
      <w:r>
        <w:rPr>
          <w:rFonts w:eastAsia="SimSun" w:cs="Myanmar Text"/>
          <w:lang w:val="es-ES"/>
        </w:rPr>
        <w:t xml:space="preserve"> síntomas de daño hepático.</w:t>
      </w:r>
      <w:bookmarkEnd w:id="29"/>
    </w:p>
    <w:p w14:paraId="58BB5142" w14:textId="77777777" w:rsidR="00946925" w:rsidRDefault="00946925" w:rsidP="003836F6">
      <w:pPr>
        <w:numPr>
          <w:ilvl w:val="0"/>
          <w:numId w:val="42"/>
        </w:numPr>
        <w:rPr>
          <w:rFonts w:eastAsia="SimSun" w:cs="Myanmar Text"/>
          <w:lang w:val="es-ES"/>
        </w:rPr>
      </w:pPr>
      <w:r>
        <w:rPr>
          <w:rFonts w:eastAsia="SimSun" w:cs="Myanmar Text"/>
          <w:lang w:val="es-ES"/>
        </w:rPr>
        <w:t>Las elevaciones de las transaminasas son &gt; 5 x LSN.</w:t>
      </w:r>
    </w:p>
    <w:p w14:paraId="252934B5" w14:textId="77777777" w:rsidR="00946925" w:rsidRDefault="00946925" w:rsidP="00DE76D1">
      <w:pPr>
        <w:ind w:left="360"/>
        <w:rPr>
          <w:rFonts w:eastAsia="SimSun" w:cs="Myanmar Text"/>
          <w:lang w:val="es-ES"/>
        </w:rPr>
      </w:pPr>
    </w:p>
    <w:p w14:paraId="38D7D487" w14:textId="77777777" w:rsidR="00946925" w:rsidRPr="00797574" w:rsidRDefault="00946925" w:rsidP="0090170C">
      <w:pPr>
        <w:keepNext/>
        <w:keepLines/>
        <w:rPr>
          <w:rFonts w:eastAsia="SimSun" w:cs="Myanmar Text"/>
          <w:lang w:val="es-ES"/>
        </w:rPr>
      </w:pPr>
      <w:r>
        <w:rPr>
          <w:rFonts w:eastAsia="SimSun" w:cs="Myanmar Text"/>
          <w:lang w:val="es-ES"/>
        </w:rPr>
        <w:lastRenderedPageBreak/>
        <w:t>Se debe mantener la monitorización de la función hepática hasta que se haya normalizado.</w:t>
      </w:r>
    </w:p>
    <w:p w14:paraId="4B01118A" w14:textId="77777777" w:rsidR="00946925" w:rsidRPr="00797574" w:rsidRDefault="00946925" w:rsidP="0090170C">
      <w:pPr>
        <w:keepNext/>
        <w:keepLines/>
        <w:widowControl w:val="0"/>
        <w:rPr>
          <w:rFonts w:cs="Myanmar Text"/>
          <w:noProof/>
          <w:lang w:val="es-ES" w:eastAsia="es-ES"/>
        </w:rPr>
      </w:pPr>
    </w:p>
    <w:p w14:paraId="030AB474" w14:textId="77777777" w:rsidR="00946925" w:rsidRPr="0021208C" w:rsidRDefault="00946925" w:rsidP="0090170C">
      <w:pPr>
        <w:keepNext/>
        <w:keepLines/>
        <w:widowControl w:val="0"/>
        <w:rPr>
          <w:rFonts w:eastAsia="SimSun" w:cs="Myanmar Text"/>
          <w:noProof/>
          <w:lang w:val="es-ES" w:eastAsia="es-ES"/>
        </w:rPr>
      </w:pPr>
      <w:r>
        <w:rPr>
          <w:rFonts w:cs="Myanmar Text"/>
          <w:noProof/>
          <w:lang w:val="es-ES" w:eastAsia="es-ES"/>
        </w:rPr>
        <w:t>Se debe informar a los pacientes sobre</w:t>
      </w:r>
      <w:r w:rsidRPr="00797574">
        <w:rPr>
          <w:rFonts w:cs="Myanmar Text"/>
          <w:noProof/>
          <w:lang w:val="es-ES" w:eastAsia="es-ES"/>
        </w:rPr>
        <w:t xml:space="preserve"> </w:t>
      </w:r>
      <w:r w:rsidRPr="0021208C">
        <w:rPr>
          <w:rFonts w:cs="Myanmar Text"/>
          <w:noProof/>
          <w:lang w:val="es-ES" w:eastAsia="es-ES"/>
        </w:rPr>
        <w:t>l</w:t>
      </w:r>
      <w:r>
        <w:rPr>
          <w:rFonts w:cs="Myanmar Text"/>
          <w:noProof/>
          <w:lang w:val="es-ES" w:eastAsia="es-ES"/>
        </w:rPr>
        <w:t>os</w:t>
      </w:r>
      <w:r w:rsidRPr="0021208C">
        <w:rPr>
          <w:rFonts w:cs="Myanmar Text"/>
          <w:noProof/>
          <w:lang w:val="es-ES" w:eastAsia="es-ES"/>
        </w:rPr>
        <w:t xml:space="preserve"> </w:t>
      </w:r>
      <w:r>
        <w:rPr>
          <w:rFonts w:cs="Myanmar Text"/>
          <w:noProof/>
          <w:lang w:val="es-ES" w:eastAsia="es-ES"/>
        </w:rPr>
        <w:t xml:space="preserve">signos y síntomas </w:t>
      </w:r>
      <w:r w:rsidRPr="0021208C">
        <w:rPr>
          <w:rFonts w:cs="Myanmar Text"/>
          <w:noProof/>
          <w:lang w:val="es-ES" w:eastAsia="es-ES"/>
        </w:rPr>
        <w:t xml:space="preserve">de </w:t>
      </w:r>
      <w:r>
        <w:rPr>
          <w:rFonts w:cs="Myanmar Text"/>
          <w:noProof/>
          <w:lang w:val="es-ES" w:eastAsia="es-ES"/>
        </w:rPr>
        <w:t>daño</w:t>
      </w:r>
      <w:r w:rsidRPr="0021208C">
        <w:rPr>
          <w:rFonts w:cs="Myanmar Text"/>
          <w:noProof/>
          <w:lang w:val="es-ES" w:eastAsia="es-ES"/>
        </w:rPr>
        <w:t xml:space="preserve"> hepátic</w:t>
      </w:r>
      <w:r>
        <w:rPr>
          <w:rFonts w:cs="Myanmar Text"/>
          <w:noProof/>
          <w:lang w:val="es-ES" w:eastAsia="es-ES"/>
        </w:rPr>
        <w:t>o, así como recomendarles</w:t>
      </w:r>
      <w:r w:rsidRPr="0021208C">
        <w:rPr>
          <w:rFonts w:cs="Myanmar Text"/>
          <w:noProof/>
          <w:lang w:val="es-ES" w:eastAsia="es-ES"/>
        </w:rPr>
        <w:t xml:space="preserve"> </w:t>
      </w:r>
      <w:r>
        <w:rPr>
          <w:rFonts w:cs="Myanmar Text"/>
          <w:noProof/>
          <w:lang w:val="es-ES" w:eastAsia="es-ES"/>
        </w:rPr>
        <w:t>que se pongan en contacto con su médico de inmediato cuando aparezcan.</w:t>
      </w:r>
    </w:p>
    <w:p w14:paraId="4CB96709" w14:textId="77777777" w:rsidR="00946925" w:rsidRPr="0021208C" w:rsidRDefault="00946925" w:rsidP="0021208C">
      <w:pPr>
        <w:keepNext/>
        <w:keepLines/>
        <w:spacing w:before="220" w:after="220"/>
        <w:rPr>
          <w:rFonts w:eastAsia="MS Mincho" w:cs="Myanmar Text"/>
          <w:iCs/>
          <w:noProof/>
          <w:u w:val="single"/>
          <w:lang w:val="es-ES" w:eastAsia="ja-JP"/>
        </w:rPr>
      </w:pPr>
      <w:r w:rsidRPr="0021208C">
        <w:rPr>
          <w:rFonts w:eastAsia="MS Mincho" w:cs="Myanmar Text"/>
          <w:iCs/>
          <w:noProof/>
          <w:u w:val="single"/>
          <w:lang w:val="es-ES" w:eastAsia="es-ES"/>
        </w:rPr>
        <w:t>Cáncer de mama o neoplasias malignas estrógeno-dependientes conocidos o previos</w:t>
      </w:r>
    </w:p>
    <w:p w14:paraId="7FB29424" w14:textId="77777777" w:rsidR="00946925" w:rsidRPr="0021208C" w:rsidRDefault="00946925" w:rsidP="0021208C">
      <w:pPr>
        <w:keepNext/>
        <w:keepLines/>
        <w:rPr>
          <w:rFonts w:cs="Myanmar Text"/>
          <w:noProof/>
          <w:lang w:val="es-ES" w:eastAsia="es-ES"/>
        </w:rPr>
      </w:pPr>
      <w:bookmarkStart w:id="30" w:name="_Hlk129256873"/>
      <w:r w:rsidRPr="0021208C">
        <w:rPr>
          <w:rFonts w:cs="Myanmar Text"/>
          <w:noProof/>
          <w:lang w:val="es-ES"/>
        </w:rPr>
        <w:t>En los estudios clínicos no se han incluido a mujeres sometidas a tratamiento oncológico (p. ej.,</w:t>
      </w:r>
      <w:r w:rsidRPr="0021208C">
        <w:rPr>
          <w:rFonts w:cs="Myanmar Text"/>
          <w:noProof/>
          <w:lang w:val="es-ES" w:eastAsia="es-ES"/>
        </w:rPr>
        <w:t xml:space="preserve"> quimioterapia, radioterapia, terapia antihormonal) para cáncer de mama u otras neoplasias malignas estrógeno-dependientes. </w:t>
      </w:r>
      <w:bookmarkStart w:id="31" w:name="_Hlk129256926"/>
      <w:bookmarkEnd w:id="30"/>
      <w:r w:rsidRPr="0021208C">
        <w:rPr>
          <w:rFonts w:cs="Myanmar Text"/>
          <w:noProof/>
          <w:lang w:val="es-ES" w:eastAsia="es-ES"/>
        </w:rPr>
        <w:t xml:space="preserve">Por lo tanto, no se recomienda el uso de Veoza en esta población, ya que se desconocen la seguridad y eficacia. </w:t>
      </w:r>
      <w:bookmarkStart w:id="32" w:name="_Hlk129256285"/>
      <w:bookmarkEnd w:id="31"/>
    </w:p>
    <w:p w14:paraId="00EA320D" w14:textId="77777777" w:rsidR="00946925" w:rsidRPr="0021208C" w:rsidRDefault="00946925" w:rsidP="0021208C">
      <w:pPr>
        <w:rPr>
          <w:rFonts w:cs="Myanmar Text"/>
          <w:noProof/>
          <w:lang w:val="es-ES" w:eastAsia="es-ES"/>
        </w:rPr>
      </w:pPr>
    </w:p>
    <w:p w14:paraId="338ED1B3" w14:textId="77777777" w:rsidR="00946925" w:rsidRPr="0021208C" w:rsidRDefault="00946925" w:rsidP="0021208C">
      <w:pPr>
        <w:rPr>
          <w:rFonts w:cs="Myanmar Text"/>
          <w:noProof/>
          <w:u w:val="single"/>
          <w:lang w:val="es-ES" w:eastAsia="es-ES"/>
        </w:rPr>
      </w:pPr>
      <w:r w:rsidRPr="0021208C">
        <w:rPr>
          <w:rFonts w:cs="Myanmar Text"/>
          <w:noProof/>
          <w:lang w:val="es-ES" w:eastAsia="es-ES"/>
        </w:rPr>
        <w:t>Las mujeres con cáncer de mama previo u otras neoplasias malignas estrógeno-dependientes y que ya no siguen ningún tratamiento oncológico no se han incluido en los estudios clínicos. La decisión de tratar a estas mujeres con Veoza debe basarse en una consideración beneficio-riesgo para la paciente.</w:t>
      </w:r>
      <w:bookmarkEnd w:id="32"/>
    </w:p>
    <w:p w14:paraId="090F839E" w14:textId="77777777" w:rsidR="00946925" w:rsidRPr="0021208C" w:rsidRDefault="00946925" w:rsidP="0021208C">
      <w:pPr>
        <w:widowControl w:val="0"/>
        <w:spacing w:before="220" w:after="220"/>
        <w:rPr>
          <w:rFonts w:cs="Myanmar Text"/>
          <w:noProof/>
          <w:lang w:val="es-ES" w:eastAsia="es-ES"/>
        </w:rPr>
      </w:pPr>
      <w:r w:rsidRPr="0021208C">
        <w:rPr>
          <w:rFonts w:cs="Myanmar Text"/>
          <w:noProof/>
          <w:u w:val="single"/>
          <w:lang w:val="es-ES" w:eastAsia="es-ES"/>
        </w:rPr>
        <w:t>Uso concomitante de terapia de reemplazo hormonal con estrógenos (se excluyen los preparados vaginales locales)</w:t>
      </w:r>
    </w:p>
    <w:p w14:paraId="3338FD3C" w14:textId="77777777" w:rsidR="00946925" w:rsidRPr="0021208C" w:rsidRDefault="00946925" w:rsidP="0021208C">
      <w:pPr>
        <w:widowControl w:val="0"/>
        <w:spacing w:before="220" w:after="220"/>
        <w:rPr>
          <w:rFonts w:cs="Myanmar Text"/>
          <w:noProof/>
          <w:lang w:val="es-ES" w:eastAsia="es-ES"/>
        </w:rPr>
      </w:pPr>
      <w:r w:rsidRPr="0021208C">
        <w:rPr>
          <w:rFonts w:cs="Myanmar Text"/>
          <w:lang w:val="es-ES" w:eastAsia="es-ES"/>
        </w:rPr>
        <w:t>No</w:t>
      </w:r>
      <w:r w:rsidRPr="0021208C">
        <w:rPr>
          <w:rFonts w:cs="Myanmar Text"/>
          <w:noProof/>
          <w:lang w:val="es-ES" w:eastAsia="es-ES"/>
        </w:rPr>
        <w:t xml:space="preserve"> se ha estudiado el uso concomitante de fezolinetant y la terapia de reemplazo hormonal con estrógenos, por lo que el uso concomitante no se recomienda.</w:t>
      </w:r>
    </w:p>
    <w:p w14:paraId="2C57A4CD" w14:textId="77777777" w:rsidR="00946925" w:rsidRPr="0021208C" w:rsidRDefault="00946925" w:rsidP="0090170C">
      <w:pPr>
        <w:keepNext/>
        <w:keepLines/>
        <w:spacing w:before="220" w:after="220"/>
        <w:rPr>
          <w:rFonts w:cs="Myanmar Text"/>
          <w:noProof/>
          <w:lang w:val="es-ES" w:eastAsia="es-ES"/>
        </w:rPr>
      </w:pPr>
      <w:r w:rsidRPr="0021208C">
        <w:rPr>
          <w:rFonts w:cs="Myanmar Text"/>
          <w:noProof/>
          <w:u w:val="single"/>
          <w:lang w:val="es-ES" w:eastAsia="es-ES"/>
        </w:rPr>
        <w:t>Crisis u otros trastornos convulsivos</w:t>
      </w:r>
    </w:p>
    <w:p w14:paraId="395A1EEF" w14:textId="77777777" w:rsidR="00946925" w:rsidRPr="0021208C" w:rsidRDefault="00946925" w:rsidP="0090170C">
      <w:pPr>
        <w:keepNext/>
        <w:keepLines/>
        <w:rPr>
          <w:rFonts w:eastAsia="DengXian Light" w:cs="Myanmar Text"/>
          <w:b/>
          <w:bCs/>
          <w:noProof/>
          <w:szCs w:val="26"/>
          <w:lang w:val="es-ES" w:eastAsia="es-ES"/>
        </w:rPr>
      </w:pPr>
      <w:r w:rsidRPr="0021208C">
        <w:rPr>
          <w:rFonts w:cs="Myanmar Text"/>
          <w:noProof/>
          <w:lang w:val="es-ES" w:eastAsia="es-ES"/>
        </w:rPr>
        <w:t>Fezolinetant no se ha estudiado en mujeres con antecedentes de crisis u otros trastornos convulsivos. No hubo casos de crisis o trastornos convulsivos durante los estudios clínicos. La decisión de tratar a estas mujeres con Veoza se debe basar en una consideración beneficio/riesgo para la paciente.</w:t>
      </w:r>
    </w:p>
    <w:p w14:paraId="51617979" w14:textId="77777777" w:rsidR="00946925" w:rsidRPr="00FF7D64" w:rsidRDefault="00946925">
      <w:pPr>
        <w:keepNext/>
        <w:keepLines/>
        <w:tabs>
          <w:tab w:val="left" w:pos="567"/>
        </w:tabs>
        <w:spacing w:before="220" w:after="220"/>
        <w:ind w:left="567" w:hanging="567"/>
        <w:rPr>
          <w:szCs w:val="26"/>
          <w:lang w:val="es-ES"/>
        </w:rPr>
      </w:pPr>
      <w:bookmarkStart w:id="33" w:name="_i4i608SkrnfeHeQUrZDmIEupE"/>
      <w:bookmarkEnd w:id="33"/>
      <w:r w:rsidRPr="00FF7D64">
        <w:rPr>
          <w:b/>
          <w:bCs/>
          <w:noProof/>
          <w:szCs w:val="26"/>
          <w:lang w:val="es-ES"/>
        </w:rPr>
        <w:t>4.5</w:t>
      </w:r>
      <w:r w:rsidRPr="00FF7D64">
        <w:rPr>
          <w:b/>
          <w:bCs/>
          <w:szCs w:val="26"/>
          <w:lang w:val="es-ES"/>
        </w:rPr>
        <w:tab/>
        <w:t>Interacción con otros medicamentos y otras formas de interacción</w:t>
      </w:r>
    </w:p>
    <w:p w14:paraId="237DF36C" w14:textId="77777777" w:rsidR="00946925" w:rsidRPr="0021208C" w:rsidRDefault="00946925" w:rsidP="0021208C">
      <w:pPr>
        <w:spacing w:before="220" w:after="220"/>
        <w:rPr>
          <w:rFonts w:eastAsia="SimSun" w:cs="Myanmar Text"/>
          <w:noProof/>
          <w:u w:val="single"/>
          <w:lang w:val="es-ES" w:eastAsia="es-ES"/>
        </w:rPr>
      </w:pPr>
      <w:r w:rsidRPr="0021208C">
        <w:rPr>
          <w:rFonts w:eastAsia="SimSun" w:cs="Myanmar Text"/>
          <w:noProof/>
          <w:u w:val="single"/>
          <w:lang w:val="es-ES" w:eastAsia="es-ES"/>
        </w:rPr>
        <w:t>Efecto de otros medicamentos sobre fezolinetant</w:t>
      </w:r>
    </w:p>
    <w:p w14:paraId="31F02F42" w14:textId="77777777" w:rsidR="00946925" w:rsidRPr="0021208C" w:rsidRDefault="00946925" w:rsidP="0021208C">
      <w:pPr>
        <w:rPr>
          <w:rFonts w:eastAsia="SimSun" w:cs="Myanmar Text"/>
          <w:i/>
          <w:iCs/>
          <w:noProof/>
          <w:lang w:val="es-ES" w:eastAsia="es-ES"/>
        </w:rPr>
      </w:pPr>
      <w:r w:rsidRPr="0021208C">
        <w:rPr>
          <w:rFonts w:eastAsia="SimSun" w:cs="Myanmar Text"/>
          <w:i/>
          <w:noProof/>
          <w:lang w:val="es-ES"/>
        </w:rPr>
        <w:t>Inhibidores</w:t>
      </w:r>
      <w:r w:rsidRPr="0021208C">
        <w:rPr>
          <w:rFonts w:eastAsia="SimSun" w:cs="Myanmar Text"/>
          <w:i/>
          <w:noProof/>
          <w:lang w:val="es-ES" w:eastAsia="es-ES"/>
        </w:rPr>
        <w:t xml:space="preserve"> de CYP1A2</w:t>
      </w:r>
    </w:p>
    <w:p w14:paraId="6651B338" w14:textId="77777777" w:rsidR="00946925" w:rsidRPr="0021208C" w:rsidRDefault="00946925" w:rsidP="0021208C">
      <w:pPr>
        <w:widowControl w:val="0"/>
        <w:rPr>
          <w:rFonts w:eastAsia="SimSun" w:cs="Myanmar Text"/>
          <w:iCs/>
          <w:noProof/>
          <w:lang w:val="es-ES" w:eastAsia="es-ES"/>
        </w:rPr>
      </w:pPr>
      <w:r w:rsidRPr="0021208C">
        <w:rPr>
          <w:rFonts w:eastAsia="SimSun" w:cs="Myanmar Text"/>
          <w:noProof/>
          <w:lang w:val="es-ES" w:eastAsia="es-ES"/>
        </w:rPr>
        <w:t>Fezolinetant se metaboliza principalmente por CYP1A2 y en menor medida por CYP2C9 y CYP2C19. El uso concomitante de fezolinetant con medicamentos que son inhibidores moderados o potentes de CYP1A2</w:t>
      </w:r>
      <w:r w:rsidRPr="0021208C">
        <w:rPr>
          <w:rFonts w:eastAsia="SimSun" w:cs="Myanmar Text"/>
          <w:iCs/>
          <w:noProof/>
          <w:lang w:val="es-ES" w:eastAsia="es-ES"/>
        </w:rPr>
        <w:t xml:space="preserve"> (</w:t>
      </w:r>
      <w:r w:rsidRPr="0021208C">
        <w:rPr>
          <w:rFonts w:cs="Myanmar Text"/>
          <w:noProof/>
          <w:lang w:val="es-ES" w:eastAsia="es-ES"/>
        </w:rPr>
        <w:t>p. ej., anticonceptivos que contengan etinilestradiol, mexiletina, enoxacina, fluvoxamina</w:t>
      </w:r>
      <w:r w:rsidRPr="0021208C">
        <w:rPr>
          <w:rFonts w:eastAsia="SimSun" w:cs="Myanmar Text"/>
          <w:iCs/>
          <w:noProof/>
          <w:lang w:val="es-ES" w:eastAsia="es-ES"/>
        </w:rPr>
        <w:t xml:space="preserve">) </w:t>
      </w:r>
      <w:r w:rsidRPr="0021208C">
        <w:rPr>
          <w:rFonts w:eastAsia="SimSun" w:cs="Myanmar Text"/>
          <w:noProof/>
          <w:lang w:val="es-ES" w:eastAsia="es-ES"/>
        </w:rPr>
        <w:t>aumenta la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plasmática y el área bajo la curva (AUC, por sus siglas en inglés) de fezolinetant</w:t>
      </w:r>
      <w:r w:rsidRPr="0021208C">
        <w:rPr>
          <w:rFonts w:eastAsia="SimSun" w:cs="Myanmar Text"/>
          <w:iCs/>
          <w:noProof/>
          <w:lang w:val="es-ES" w:eastAsia="es-ES"/>
        </w:rPr>
        <w:t>.</w:t>
      </w:r>
    </w:p>
    <w:p w14:paraId="675546AE" w14:textId="77777777" w:rsidR="00946925" w:rsidRPr="0021208C" w:rsidRDefault="00946925" w:rsidP="0021208C">
      <w:pPr>
        <w:widowControl w:val="0"/>
        <w:rPr>
          <w:rFonts w:eastAsia="SimSun" w:cs="Myanmar Text"/>
          <w:iCs/>
          <w:noProof/>
          <w:lang w:val="es-ES" w:eastAsia="es-ES"/>
        </w:rPr>
      </w:pPr>
    </w:p>
    <w:p w14:paraId="4D856B29" w14:textId="77777777" w:rsidR="00946925" w:rsidRPr="0021208C" w:rsidRDefault="00946925" w:rsidP="0021208C">
      <w:pPr>
        <w:widowControl w:val="0"/>
        <w:rPr>
          <w:rFonts w:eastAsia="SimSun" w:cs="Myanmar Text"/>
          <w:iCs/>
          <w:noProof/>
          <w:lang w:val="es-ES" w:eastAsia="es-ES"/>
        </w:rPr>
      </w:pPr>
      <w:r w:rsidRPr="0021208C">
        <w:rPr>
          <w:rFonts w:eastAsia="SimSun" w:cs="Myanmar Text"/>
          <w:iCs/>
          <w:noProof/>
          <w:lang w:val="es-ES" w:eastAsia="es-ES"/>
        </w:rPr>
        <w:t xml:space="preserve">El uso concomitante de inhibidores de CYP1A2 moderados o potentes con </w:t>
      </w:r>
      <w:r w:rsidRPr="0021208C">
        <w:rPr>
          <w:rFonts w:eastAsia="SimSun" w:cs="Myanmar Text"/>
          <w:noProof/>
          <w:lang w:val="es-ES" w:eastAsia="es-ES"/>
        </w:rPr>
        <w:t>Veoza está contraindicado (ver sección 4.3)</w:t>
      </w:r>
      <w:r w:rsidRPr="0021208C">
        <w:rPr>
          <w:rFonts w:eastAsia="SimSun" w:cs="Myanmar Text"/>
          <w:iCs/>
          <w:noProof/>
          <w:lang w:val="es-ES" w:eastAsia="es-ES"/>
        </w:rPr>
        <w:t>.</w:t>
      </w:r>
    </w:p>
    <w:p w14:paraId="126CD798" w14:textId="77777777" w:rsidR="00946925" w:rsidRPr="0021208C" w:rsidRDefault="00946925" w:rsidP="0021208C">
      <w:pPr>
        <w:widowControl w:val="0"/>
        <w:rPr>
          <w:rFonts w:eastAsia="SimSun" w:cs="Myanmar Text"/>
          <w:iCs/>
          <w:noProof/>
          <w:lang w:val="es-ES" w:eastAsia="es-ES"/>
        </w:rPr>
      </w:pPr>
    </w:p>
    <w:p w14:paraId="74979192" w14:textId="77777777" w:rsidR="00946925" w:rsidRPr="0021208C" w:rsidRDefault="00946925" w:rsidP="0021208C">
      <w:pPr>
        <w:widowControl w:val="0"/>
        <w:rPr>
          <w:rFonts w:cs="Myanmar Text"/>
          <w:noProof/>
          <w:lang w:val="es-ES" w:eastAsia="es-ES"/>
        </w:rPr>
      </w:pPr>
      <w:r w:rsidRPr="0021208C">
        <w:rPr>
          <w:rFonts w:cs="Myanmar Text"/>
          <w:noProof/>
          <w:lang w:val="es-ES" w:eastAsia="es-ES"/>
        </w:rPr>
        <w:t>La administración concomitante con fluvoxamina, un inhibidor potente de CYP1A2, dio como resultado un aumento general de 1,8 veces en la C</w:t>
      </w:r>
      <w:r w:rsidRPr="0021208C">
        <w:rPr>
          <w:rFonts w:eastAsia="SimSun" w:cs="Myanmar Text"/>
          <w:noProof/>
          <w:vertAlign w:val="subscript"/>
          <w:lang w:val="es-ES" w:eastAsia="es-ES"/>
        </w:rPr>
        <w:t>máx</w:t>
      </w:r>
      <w:r w:rsidRPr="0021208C">
        <w:rPr>
          <w:rFonts w:cs="Myanmar Text"/>
          <w:noProof/>
          <w:lang w:val="es-ES" w:eastAsia="es-ES"/>
        </w:rPr>
        <w:t xml:space="preserve"> de fezolinetant y 9,4 veces en el AUC; no se observó ningún cambio en el t</w:t>
      </w:r>
      <w:r w:rsidRPr="0021208C">
        <w:rPr>
          <w:rFonts w:eastAsia="SimSun" w:cs="Myanmar Text"/>
          <w:noProof/>
          <w:vertAlign w:val="subscript"/>
          <w:lang w:val="es-ES" w:eastAsia="es-ES"/>
        </w:rPr>
        <w:t>máx</w:t>
      </w:r>
      <w:r w:rsidRPr="0021208C">
        <w:rPr>
          <w:rFonts w:cs="Myanmar Text"/>
          <w:noProof/>
          <w:lang w:val="es-ES" w:eastAsia="es-ES"/>
        </w:rPr>
        <w:t>. Dado el gran efecto de un inhibidor potente de CYP1A2 y un modelo de apoyo, se espera que el aumento en las concentraciones de fezolinetant tenga relevancia clínica, también tras el uso concomitante con inhibidores moderados de CYP1A2 (ver sección 4.3). Sin embargo, no se espera que el aumento en la exposición a fezolinetant sea clínicamente relevante tras el uso concomitante con inhibidores débiles de CYP1A2.</w:t>
      </w:r>
    </w:p>
    <w:p w14:paraId="75B88672" w14:textId="77777777" w:rsidR="00946925" w:rsidRPr="0021208C" w:rsidRDefault="00946925" w:rsidP="0021208C">
      <w:pPr>
        <w:widowControl w:val="0"/>
        <w:rPr>
          <w:rFonts w:cs="Myanmar Text"/>
          <w:i/>
          <w:iCs/>
          <w:noProof/>
          <w:lang w:val="es-ES" w:eastAsia="zh-CN"/>
        </w:rPr>
      </w:pPr>
    </w:p>
    <w:p w14:paraId="430ABFB8" w14:textId="77777777" w:rsidR="00946925" w:rsidRPr="0021208C" w:rsidRDefault="00946925" w:rsidP="0021208C">
      <w:pPr>
        <w:widowControl w:val="0"/>
        <w:rPr>
          <w:rFonts w:cs="Myanmar Text"/>
          <w:i/>
          <w:iCs/>
          <w:noProof/>
          <w:u w:val="single"/>
          <w:lang w:val="es-ES" w:eastAsia="es-ES"/>
        </w:rPr>
      </w:pPr>
      <w:r w:rsidRPr="0021208C">
        <w:rPr>
          <w:rFonts w:cs="Myanmar Text"/>
          <w:i/>
          <w:iCs/>
          <w:noProof/>
          <w:lang w:val="es-ES" w:eastAsia="es-ES"/>
        </w:rPr>
        <w:t>Inductores de CYP1A2</w:t>
      </w:r>
    </w:p>
    <w:p w14:paraId="0E69DCE0" w14:textId="77777777" w:rsidR="00946925" w:rsidRPr="0021208C" w:rsidRDefault="00946925" w:rsidP="0021208C">
      <w:pPr>
        <w:widowControl w:val="0"/>
        <w:rPr>
          <w:rFonts w:cs="Myanmar Text"/>
          <w:i/>
          <w:iCs/>
          <w:noProof/>
          <w:u w:val="single"/>
          <w:lang w:val="es-ES" w:eastAsia="zh-CN"/>
        </w:rPr>
      </w:pPr>
      <w:r w:rsidRPr="0021208C">
        <w:rPr>
          <w:rFonts w:cs="Myanmar Text"/>
          <w:i/>
          <w:iCs/>
          <w:noProof/>
          <w:u w:val="single"/>
          <w:lang w:val="es-ES" w:eastAsia="es-ES"/>
        </w:rPr>
        <w:t>Datos in</w:t>
      </w:r>
      <w:r w:rsidRPr="0021208C">
        <w:rPr>
          <w:rFonts w:eastAsia="MS Mincho" w:cs="Myanmar Text"/>
          <w:noProof/>
          <w:u w:val="single"/>
          <w:lang w:val="es-ES" w:eastAsia="es-ES"/>
        </w:rPr>
        <w:t> </w:t>
      </w:r>
      <w:r w:rsidRPr="0021208C">
        <w:rPr>
          <w:rFonts w:cs="Myanmar Text"/>
          <w:i/>
          <w:iCs/>
          <w:noProof/>
          <w:u w:val="single"/>
          <w:lang w:val="es-ES" w:eastAsia="es-ES"/>
        </w:rPr>
        <w:t>vivo</w:t>
      </w:r>
    </w:p>
    <w:p w14:paraId="0E4B277D" w14:textId="77777777" w:rsidR="00946925" w:rsidRPr="0021208C" w:rsidRDefault="00946925" w:rsidP="0021208C">
      <w:pPr>
        <w:widowControl w:val="0"/>
        <w:rPr>
          <w:rFonts w:eastAsia="MS Mincho" w:cs="Myanmar Text"/>
          <w:noProof/>
          <w:lang w:val="es-ES" w:eastAsia="es-ES"/>
        </w:rPr>
      </w:pPr>
      <w:r w:rsidRPr="0021208C">
        <w:rPr>
          <w:rFonts w:eastAsia="MS Mincho" w:cs="Myanmar Text"/>
          <w:noProof/>
          <w:lang w:val="es-ES" w:eastAsia="es-ES"/>
        </w:rPr>
        <w:t>El tabaco (inductor moderado de CYP1A2) disminuyó la C</w:t>
      </w:r>
      <w:r w:rsidRPr="0021208C">
        <w:rPr>
          <w:rFonts w:eastAsia="MS Mincho" w:cs="Myanmar Text"/>
          <w:noProof/>
          <w:vertAlign w:val="subscript"/>
          <w:lang w:val="es-ES" w:eastAsia="es-ES"/>
        </w:rPr>
        <w:t>máx</w:t>
      </w:r>
      <w:r w:rsidRPr="0021208C">
        <w:rPr>
          <w:rFonts w:eastAsia="MS Mincho" w:cs="Myanmar Text"/>
          <w:noProof/>
          <w:lang w:val="es-ES" w:eastAsia="es-ES"/>
        </w:rPr>
        <w:t xml:space="preserve"> de fezolinetant a un cociente de la media geométrica de mínimos cuadrados (MC) del 71,74%, mientras que el AUC disminuyó a un cociente de la media geométrica de mínimos cuadrados del 48,29%. Los datos de eficacia no señalaron diferencias relevantes entre fumadoras y no fumadoras. No se recomienda modificar la dosis en fumadoras.</w:t>
      </w:r>
    </w:p>
    <w:p w14:paraId="74369D08" w14:textId="77777777" w:rsidR="00946925" w:rsidRPr="0021208C" w:rsidRDefault="00946925" w:rsidP="0021208C">
      <w:pPr>
        <w:widowControl w:val="0"/>
        <w:rPr>
          <w:rFonts w:eastAsia="MS Mincho" w:cs="Myanmar Text"/>
          <w:noProof/>
          <w:lang w:val="es-ES" w:eastAsia="es-ES"/>
        </w:rPr>
      </w:pPr>
    </w:p>
    <w:p w14:paraId="6E3325B4" w14:textId="77777777" w:rsidR="00946925" w:rsidRPr="0021208C" w:rsidRDefault="00946925" w:rsidP="00DE76D1">
      <w:pPr>
        <w:keepNext/>
        <w:rPr>
          <w:rFonts w:eastAsia="MS Mincho" w:cs="Myanmar Text"/>
          <w:i/>
          <w:iCs/>
          <w:noProof/>
          <w:lang w:val="es-ES" w:eastAsia="es-ES"/>
        </w:rPr>
      </w:pPr>
      <w:r w:rsidRPr="0021208C">
        <w:rPr>
          <w:rFonts w:eastAsia="MS Mincho" w:cs="Myanmar Text"/>
          <w:i/>
          <w:iCs/>
          <w:noProof/>
          <w:lang w:val="es-ES" w:eastAsia="es-ES"/>
        </w:rPr>
        <w:lastRenderedPageBreak/>
        <w:t>Transportadores</w:t>
      </w:r>
    </w:p>
    <w:p w14:paraId="3B3A5683" w14:textId="77777777" w:rsidR="00946925" w:rsidRPr="0021208C" w:rsidRDefault="00946925" w:rsidP="0090170C">
      <w:pPr>
        <w:keepNext/>
        <w:rPr>
          <w:rFonts w:eastAsia="MS Mincho" w:cs="Myanmar Text"/>
          <w:i/>
          <w:iCs/>
          <w:noProof/>
          <w:u w:val="single"/>
          <w:lang w:val="es-ES" w:eastAsia="es-ES"/>
        </w:rPr>
      </w:pPr>
      <w:r w:rsidRPr="0021208C">
        <w:rPr>
          <w:rFonts w:eastAsia="MS Mincho" w:cs="Myanmar Text"/>
          <w:i/>
          <w:iCs/>
          <w:noProof/>
          <w:u w:val="single"/>
          <w:lang w:val="es-ES" w:eastAsia="es-ES"/>
        </w:rPr>
        <w:t>Datos in</w:t>
      </w:r>
      <w:r w:rsidRPr="0021208C">
        <w:rPr>
          <w:rFonts w:eastAsia="MS Mincho" w:cs="Myanmar Text"/>
          <w:noProof/>
          <w:u w:val="single"/>
          <w:lang w:val="es-ES" w:eastAsia="es-ES"/>
        </w:rPr>
        <w:t> </w:t>
      </w:r>
      <w:r w:rsidRPr="0021208C">
        <w:rPr>
          <w:rFonts w:eastAsia="MS Mincho" w:cs="Myanmar Text"/>
          <w:i/>
          <w:iCs/>
          <w:noProof/>
          <w:u w:val="single"/>
          <w:lang w:val="es-ES" w:eastAsia="es-ES"/>
        </w:rPr>
        <w:t>vitro</w:t>
      </w:r>
    </w:p>
    <w:p w14:paraId="4815BDA0" w14:textId="77777777" w:rsidR="00946925" w:rsidRPr="0021208C" w:rsidRDefault="00946925" w:rsidP="0021208C">
      <w:pPr>
        <w:rPr>
          <w:rFonts w:eastAsia="MS Mincho" w:cs="Myanmar Text"/>
          <w:noProof/>
          <w:lang w:val="es-ES" w:eastAsia="es-ES"/>
        </w:rPr>
      </w:pPr>
      <w:r w:rsidRPr="0021208C">
        <w:rPr>
          <w:rFonts w:cs="Myanmar Text"/>
          <w:noProof/>
          <w:lang w:val="es-ES"/>
        </w:rPr>
        <w:t>Fezolinetant</w:t>
      </w:r>
      <w:r w:rsidRPr="0021208C">
        <w:rPr>
          <w:rFonts w:eastAsia="MS Mincho" w:cs="Myanmar Text"/>
          <w:noProof/>
          <w:lang w:val="es-ES" w:eastAsia="es-ES"/>
        </w:rPr>
        <w:t xml:space="preserve"> no es un sustrato de la glicoproteína P (P-gp). El metabolito principal ES259564 es un sustrato de la P-gp.</w:t>
      </w:r>
    </w:p>
    <w:p w14:paraId="05187B65" w14:textId="77777777" w:rsidR="00946925" w:rsidRPr="0021208C" w:rsidRDefault="00946925" w:rsidP="0090170C">
      <w:pPr>
        <w:spacing w:before="220" w:after="220"/>
        <w:rPr>
          <w:rFonts w:eastAsia="MS Mincho" w:cs="Myanmar Text"/>
          <w:noProof/>
          <w:lang w:val="es-ES" w:eastAsia="es-ES"/>
        </w:rPr>
      </w:pPr>
      <w:r w:rsidRPr="0021208C">
        <w:rPr>
          <w:rFonts w:eastAsia="MS Mincho" w:cs="Myanmar Text"/>
          <w:noProof/>
          <w:u w:val="single"/>
          <w:lang w:val="es-ES" w:eastAsia="es-ES"/>
        </w:rPr>
        <w:t>Efecto de fezolinetant en otros medicamentos</w:t>
      </w:r>
    </w:p>
    <w:p w14:paraId="1742841F" w14:textId="77777777" w:rsidR="00946925" w:rsidRPr="0021208C" w:rsidRDefault="00946925" w:rsidP="0090170C">
      <w:pPr>
        <w:rPr>
          <w:rFonts w:cs="Myanmar Text"/>
          <w:i/>
          <w:iCs/>
          <w:noProof/>
          <w:lang w:val="es-ES" w:eastAsia="es-ES"/>
        </w:rPr>
      </w:pPr>
      <w:r w:rsidRPr="0021208C">
        <w:rPr>
          <w:rFonts w:cs="Myanmar Text"/>
          <w:i/>
          <w:iCs/>
          <w:noProof/>
          <w:lang w:val="es-ES" w:eastAsia="es-ES"/>
        </w:rPr>
        <w:t>Enzimas citocromo P450 (CYP)</w:t>
      </w:r>
    </w:p>
    <w:p w14:paraId="6DD3561A" w14:textId="77777777" w:rsidR="00946925" w:rsidRPr="0021208C" w:rsidRDefault="00946925" w:rsidP="0090170C">
      <w:pPr>
        <w:rPr>
          <w:rFonts w:cs="Myanmar Text"/>
          <w:i/>
          <w:iCs/>
          <w:noProof/>
          <w:u w:val="single"/>
          <w:lang w:val="es-ES" w:eastAsia="es-ES"/>
        </w:rPr>
      </w:pPr>
      <w:r w:rsidRPr="0021208C">
        <w:rPr>
          <w:rFonts w:cs="Myanmar Text"/>
          <w:i/>
          <w:iCs/>
          <w:noProof/>
          <w:u w:val="single"/>
          <w:lang w:val="es-ES" w:eastAsia="es-ES"/>
        </w:rPr>
        <w:t>Datos in</w:t>
      </w:r>
      <w:r w:rsidRPr="0021208C">
        <w:rPr>
          <w:rFonts w:eastAsia="MS Mincho" w:cs="Myanmar Text"/>
          <w:noProof/>
          <w:u w:val="single"/>
          <w:lang w:val="es-ES" w:eastAsia="es-ES"/>
        </w:rPr>
        <w:t> </w:t>
      </w:r>
      <w:r w:rsidRPr="0021208C">
        <w:rPr>
          <w:rFonts w:cs="Myanmar Text"/>
          <w:i/>
          <w:iCs/>
          <w:noProof/>
          <w:u w:val="single"/>
          <w:lang w:val="es-ES" w:eastAsia="es-ES"/>
        </w:rPr>
        <w:t>vitro</w:t>
      </w:r>
    </w:p>
    <w:p w14:paraId="5F9B102A" w14:textId="77777777" w:rsidR="00946925" w:rsidRPr="0021208C" w:rsidRDefault="00946925" w:rsidP="0090170C">
      <w:pPr>
        <w:rPr>
          <w:rFonts w:cs="Myanmar Text"/>
          <w:noProof/>
          <w:lang w:val="es-ES" w:eastAsia="es-ES"/>
        </w:rPr>
      </w:pPr>
      <w:r w:rsidRPr="0021208C">
        <w:rPr>
          <w:rFonts w:cs="Myanmar Text"/>
          <w:noProof/>
          <w:lang w:val="es-ES"/>
        </w:rPr>
        <w:t>Fezolinetant</w:t>
      </w:r>
      <w:r w:rsidRPr="0021208C">
        <w:rPr>
          <w:rFonts w:cs="Myanmar Text"/>
          <w:noProof/>
          <w:lang w:val="es-ES" w:eastAsia="es-ES"/>
        </w:rPr>
        <w:t xml:space="preserve"> y ES259564 no son inhibidores de CYP1A2, CYP2B6, CYP2C8, CYP2C9, CYP2C19, CYP2D6 y CYP3A4. Fezolinetant y ES259564 no son inductores de CYP1A2, CYP2B6 y CYP3A4.</w:t>
      </w:r>
    </w:p>
    <w:p w14:paraId="5AC80AAD" w14:textId="77777777" w:rsidR="00946925" w:rsidRPr="0021208C" w:rsidRDefault="00946925" w:rsidP="0021208C">
      <w:pPr>
        <w:rPr>
          <w:rFonts w:cs="Myanmar Text"/>
          <w:noProof/>
          <w:lang w:val="es-ES" w:eastAsia="es-ES"/>
        </w:rPr>
      </w:pPr>
    </w:p>
    <w:p w14:paraId="474E6C82" w14:textId="77777777" w:rsidR="00946925" w:rsidRPr="0021208C" w:rsidRDefault="00946925" w:rsidP="0021208C">
      <w:pPr>
        <w:rPr>
          <w:rFonts w:cs="Myanmar Text"/>
          <w:i/>
          <w:iCs/>
          <w:noProof/>
          <w:lang w:val="es-ES" w:eastAsia="es-ES"/>
        </w:rPr>
      </w:pPr>
      <w:r w:rsidRPr="0021208C">
        <w:rPr>
          <w:rFonts w:cs="Myanmar Text"/>
          <w:i/>
          <w:iCs/>
          <w:noProof/>
          <w:lang w:val="es-ES" w:eastAsia="es-ES"/>
        </w:rPr>
        <w:t>Transportadores</w:t>
      </w:r>
    </w:p>
    <w:p w14:paraId="26A59304" w14:textId="77777777" w:rsidR="00946925" w:rsidRPr="0021208C" w:rsidRDefault="00946925" w:rsidP="0021208C">
      <w:pPr>
        <w:rPr>
          <w:rFonts w:cs="Myanmar Text"/>
          <w:i/>
          <w:iCs/>
          <w:noProof/>
          <w:u w:val="single"/>
          <w:lang w:val="es-ES" w:eastAsia="es-ES"/>
        </w:rPr>
      </w:pPr>
      <w:r w:rsidRPr="0021208C">
        <w:rPr>
          <w:rFonts w:cs="Myanmar Text"/>
          <w:i/>
          <w:iCs/>
          <w:noProof/>
          <w:u w:val="single"/>
          <w:lang w:val="es-ES" w:eastAsia="es-ES"/>
        </w:rPr>
        <w:t>Datos in</w:t>
      </w:r>
      <w:r w:rsidRPr="0021208C">
        <w:rPr>
          <w:rFonts w:eastAsia="MS Mincho" w:cs="Myanmar Text"/>
          <w:noProof/>
          <w:u w:val="single"/>
          <w:lang w:val="es-ES" w:eastAsia="es-ES"/>
        </w:rPr>
        <w:t> </w:t>
      </w:r>
      <w:r w:rsidRPr="0021208C">
        <w:rPr>
          <w:rFonts w:cs="Myanmar Text"/>
          <w:i/>
          <w:iCs/>
          <w:noProof/>
          <w:u w:val="single"/>
          <w:lang w:val="es-ES" w:eastAsia="es-ES"/>
        </w:rPr>
        <w:t>vitro</w:t>
      </w:r>
    </w:p>
    <w:p w14:paraId="3905C77C" w14:textId="77777777" w:rsidR="00946925" w:rsidRPr="0021208C" w:rsidRDefault="00946925" w:rsidP="0021208C">
      <w:pPr>
        <w:rPr>
          <w:rFonts w:eastAsia="DengXian Light" w:cs="Myanmar Text"/>
          <w:noProof/>
          <w:szCs w:val="26"/>
          <w:lang w:val="es-ES" w:eastAsia="es-ES"/>
        </w:rPr>
      </w:pPr>
      <w:r w:rsidRPr="0021208C">
        <w:rPr>
          <w:rFonts w:cs="Myanmar Text"/>
          <w:noProof/>
          <w:lang w:val="es-ES" w:eastAsia="es-ES"/>
        </w:rPr>
        <w:t>Fezolinetant y ES259564 no son inhibidores de la P-gp, BCRP, OATP1B1, OATP1B3, OCT2, MATE1 y MATE2-K (IC</w:t>
      </w:r>
      <w:r w:rsidRPr="0021208C">
        <w:rPr>
          <w:rFonts w:cs="Myanmar Text"/>
          <w:noProof/>
          <w:vertAlign w:val="subscript"/>
          <w:lang w:val="es-ES" w:eastAsia="es-ES"/>
        </w:rPr>
        <w:t>50</w:t>
      </w:r>
      <w:r w:rsidRPr="0021208C">
        <w:rPr>
          <w:rFonts w:cs="Myanmar Text"/>
          <w:noProof/>
          <w:lang w:val="es-ES" w:eastAsia="es-ES"/>
        </w:rPr>
        <w:t> &gt;70 µmol/l). Fezolinetant inhibió OAT1 y OAT3 con valores IC</w:t>
      </w:r>
      <w:r w:rsidRPr="0021208C">
        <w:rPr>
          <w:rFonts w:cs="Myanmar Text"/>
          <w:noProof/>
          <w:vertAlign w:val="subscript"/>
          <w:lang w:val="es-ES" w:eastAsia="es-ES"/>
        </w:rPr>
        <w:t>50</w:t>
      </w:r>
      <w:r w:rsidRPr="0021208C">
        <w:rPr>
          <w:rFonts w:cs="Myanmar Text"/>
          <w:noProof/>
          <w:lang w:val="es-ES" w:eastAsia="es-ES"/>
        </w:rPr>
        <w:t xml:space="preserve"> de 18,9 µmol/l (30 × C</w:t>
      </w:r>
      <w:r w:rsidRPr="0021208C">
        <w:rPr>
          <w:rFonts w:eastAsia="SimSun" w:cs="Myanmar Text"/>
          <w:noProof/>
          <w:vertAlign w:val="subscript"/>
          <w:lang w:val="es-ES" w:eastAsia="es-ES"/>
        </w:rPr>
        <w:t>máx</w:t>
      </w:r>
      <w:r w:rsidRPr="0021208C">
        <w:rPr>
          <w:rFonts w:cs="Myanmar Text"/>
          <w:noProof/>
          <w:vertAlign w:val="subscript"/>
          <w:lang w:val="es-ES" w:eastAsia="es-ES"/>
        </w:rPr>
        <w:t>,u</w:t>
      </w:r>
      <w:r w:rsidRPr="0021208C">
        <w:rPr>
          <w:rFonts w:cs="Myanmar Text"/>
          <w:noProof/>
          <w:lang w:val="es-ES" w:eastAsia="es-ES"/>
        </w:rPr>
        <w:t>) y 27,5 µmol/l (44 × C</w:t>
      </w:r>
      <w:r w:rsidRPr="0021208C">
        <w:rPr>
          <w:rFonts w:eastAsia="SimSun" w:cs="Myanmar Text"/>
          <w:noProof/>
          <w:vertAlign w:val="subscript"/>
          <w:lang w:val="es-ES" w:eastAsia="es-ES"/>
        </w:rPr>
        <w:t>máx</w:t>
      </w:r>
      <w:r w:rsidRPr="0021208C">
        <w:rPr>
          <w:rFonts w:cs="Myanmar Text"/>
          <w:noProof/>
          <w:vertAlign w:val="subscript"/>
          <w:lang w:val="es-ES" w:eastAsia="es-ES"/>
        </w:rPr>
        <w:t>,u</w:t>
      </w:r>
      <w:r w:rsidRPr="0021208C">
        <w:rPr>
          <w:rFonts w:cs="Myanmar Text"/>
          <w:noProof/>
          <w:lang w:val="es-ES" w:eastAsia="es-ES"/>
        </w:rPr>
        <w:t>), respectivamente. ES259564 no inhibe OAT1 y OAT3 (IC</w:t>
      </w:r>
      <w:r w:rsidRPr="0021208C">
        <w:rPr>
          <w:rFonts w:cs="Myanmar Text"/>
          <w:noProof/>
          <w:vertAlign w:val="subscript"/>
          <w:lang w:val="es-ES" w:eastAsia="es-ES"/>
        </w:rPr>
        <w:t>50</w:t>
      </w:r>
      <w:r w:rsidRPr="0021208C">
        <w:rPr>
          <w:rFonts w:cs="Myanmar Text"/>
          <w:noProof/>
          <w:lang w:val="es-ES" w:eastAsia="es-ES"/>
        </w:rPr>
        <w:t> &gt;70 µmol/l).</w:t>
      </w:r>
      <w:bookmarkStart w:id="34" w:name="_i4i61ufKNpk8OPAHp1RiUl0aL"/>
      <w:bookmarkEnd w:id="34"/>
    </w:p>
    <w:p w14:paraId="2DC2C161" w14:textId="77777777" w:rsidR="00946925" w:rsidRPr="00FF7D64" w:rsidRDefault="00946925">
      <w:pPr>
        <w:keepNext/>
        <w:keepLines/>
        <w:tabs>
          <w:tab w:val="left" w:pos="567"/>
        </w:tabs>
        <w:spacing w:before="220" w:after="220"/>
        <w:ind w:left="567" w:hanging="567"/>
        <w:rPr>
          <w:b/>
          <w:bCs/>
          <w:szCs w:val="26"/>
          <w:lang w:val="es-ES"/>
        </w:rPr>
      </w:pPr>
      <w:bookmarkStart w:id="35" w:name="_i4i6iYPhaiexkxD7IyBYWanUP"/>
      <w:bookmarkEnd w:id="35"/>
      <w:r w:rsidRPr="00FF7D64">
        <w:rPr>
          <w:b/>
          <w:bCs/>
          <w:szCs w:val="26"/>
          <w:lang w:val="es-ES"/>
        </w:rPr>
        <w:t>4.6</w:t>
      </w:r>
      <w:r w:rsidRPr="00FF7D64">
        <w:rPr>
          <w:b/>
          <w:bCs/>
          <w:szCs w:val="26"/>
          <w:lang w:val="es-ES"/>
        </w:rPr>
        <w:tab/>
        <w:t>Fertilidad, embarazo y lactancia</w:t>
      </w:r>
    </w:p>
    <w:p w14:paraId="23817E35" w14:textId="77777777" w:rsidR="00946925" w:rsidRPr="003C7F9F" w:rsidRDefault="00946925">
      <w:pPr>
        <w:keepNext/>
        <w:keepLines/>
        <w:spacing w:before="220"/>
        <w:rPr>
          <w:bCs/>
          <w:u w:val="single"/>
          <w:lang w:val="es-ES"/>
        </w:rPr>
      </w:pPr>
      <w:bookmarkStart w:id="36" w:name="_i4i3dMwqX9Psvn34O3yMsTt02"/>
      <w:bookmarkEnd w:id="36"/>
      <w:r w:rsidRPr="003C7F9F">
        <w:rPr>
          <w:bCs/>
          <w:u w:val="single"/>
          <w:lang w:val="es-ES"/>
        </w:rPr>
        <w:t>Embarazo</w:t>
      </w:r>
    </w:p>
    <w:p w14:paraId="39D3742C" w14:textId="77777777" w:rsidR="00946925" w:rsidRPr="003C7F9F" w:rsidRDefault="00946925" w:rsidP="00A6351D">
      <w:pPr>
        <w:rPr>
          <w:lang w:val="es-ES"/>
        </w:rPr>
      </w:pPr>
    </w:p>
    <w:p w14:paraId="001C8951"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Veoza está contraindicado durante el embarazo (ver sección 4.3). Si se queda embarazada durante el uso de Veoza, se debe interrumpir el tratamiento de inmediato.</w:t>
      </w:r>
    </w:p>
    <w:p w14:paraId="61CC86EB" w14:textId="77777777" w:rsidR="00946925" w:rsidRPr="0021208C" w:rsidRDefault="00946925" w:rsidP="0021208C">
      <w:pPr>
        <w:widowControl w:val="0"/>
        <w:rPr>
          <w:rFonts w:eastAsia="SimSun" w:cs="Myanmar Text"/>
          <w:noProof/>
          <w:lang w:val="es-ES"/>
        </w:rPr>
      </w:pPr>
    </w:p>
    <w:p w14:paraId="7E60E2CD" w14:textId="77777777" w:rsidR="00946925" w:rsidRPr="0021208C" w:rsidRDefault="00946925" w:rsidP="0021208C">
      <w:pPr>
        <w:widowControl w:val="0"/>
        <w:rPr>
          <w:rFonts w:eastAsia="SimSun" w:cs="Myanmar Text"/>
          <w:noProof/>
          <w:lang w:val="es-ES" w:eastAsia="ja-JP"/>
        </w:rPr>
      </w:pPr>
      <w:r w:rsidRPr="0021208C">
        <w:rPr>
          <w:rFonts w:eastAsia="SimSun" w:cs="Myanmar Text"/>
          <w:noProof/>
          <w:lang w:val="es-ES" w:eastAsia="es-ES"/>
        </w:rPr>
        <w:t xml:space="preserve">No hay datos o estos son limitados relativos al uso de fezolinetant en mujeres embarazadas. </w:t>
      </w:r>
      <w:r w:rsidRPr="0021208C">
        <w:rPr>
          <w:rFonts w:cs="Myanmar Text"/>
          <w:noProof/>
          <w:lang w:val="es-ES" w:eastAsia="es-ES"/>
        </w:rPr>
        <w:t>Los estudios realizados en animales han mostrado toxicidad para la reproducción</w:t>
      </w:r>
      <w:r w:rsidRPr="0021208C">
        <w:rPr>
          <w:rFonts w:eastAsia="SimSun" w:cs="Myanmar Text"/>
          <w:noProof/>
          <w:lang w:val="es-ES" w:eastAsia="es-ES"/>
        </w:rPr>
        <w:t xml:space="preserve"> (ver sección 5.3). </w:t>
      </w:r>
      <w:r w:rsidRPr="0021208C">
        <w:rPr>
          <w:rFonts w:cs="Myanmar Text"/>
          <w:noProof/>
          <w:lang w:val="es-ES" w:eastAsia="es-ES"/>
        </w:rPr>
        <w:t>Las mujeres perimenopáusicas en edad fértil deben utilizar métodos anticonceptivos efectivos. En esta población se recomiendan anticonceptivos no hormonales.</w:t>
      </w:r>
    </w:p>
    <w:p w14:paraId="65E9BD3E" w14:textId="77777777" w:rsidR="00946925" w:rsidRPr="003C7F9F" w:rsidRDefault="00946925">
      <w:pPr>
        <w:spacing w:before="220"/>
        <w:rPr>
          <w:bCs/>
          <w:u w:val="single"/>
          <w:lang w:val="es-ES"/>
        </w:rPr>
      </w:pPr>
      <w:r w:rsidRPr="003C7F9F">
        <w:rPr>
          <w:bCs/>
          <w:u w:val="single"/>
          <w:lang w:val="es-ES"/>
        </w:rPr>
        <w:t>Lactancia</w:t>
      </w:r>
    </w:p>
    <w:p w14:paraId="530DED95" w14:textId="77777777" w:rsidR="00946925" w:rsidRPr="003C7F9F" w:rsidRDefault="00946925" w:rsidP="00EE1A34">
      <w:pPr>
        <w:keepNext/>
        <w:keepLines/>
        <w:rPr>
          <w:lang w:val="es-ES"/>
        </w:rPr>
      </w:pPr>
    </w:p>
    <w:p w14:paraId="586042D9" w14:textId="77777777" w:rsidR="00946925" w:rsidRPr="0021208C" w:rsidRDefault="00946925" w:rsidP="0090170C">
      <w:pPr>
        <w:keepNext/>
        <w:keepLines/>
        <w:rPr>
          <w:rFonts w:eastAsia="SimSun" w:cs="Myanmar Text"/>
          <w:noProof/>
          <w:lang w:val="es-ES" w:eastAsia="es-ES"/>
        </w:rPr>
      </w:pPr>
      <w:r w:rsidRPr="0021208C">
        <w:rPr>
          <w:rFonts w:eastAsia="SimSun" w:cs="Myanmar Text"/>
          <w:noProof/>
          <w:lang w:val="es-ES" w:eastAsia="es-ES"/>
        </w:rPr>
        <w:t>Veoza no está indicado durante la lactancia.</w:t>
      </w:r>
    </w:p>
    <w:p w14:paraId="7FF150E0" w14:textId="77777777" w:rsidR="00946925" w:rsidRPr="0021208C" w:rsidRDefault="00946925" w:rsidP="0090170C">
      <w:pPr>
        <w:keepNext/>
        <w:keepLines/>
        <w:rPr>
          <w:rFonts w:eastAsia="SimSun" w:cs="Myanmar Text"/>
          <w:noProof/>
          <w:lang w:val="es-ES" w:eastAsia="es-ES"/>
        </w:rPr>
      </w:pPr>
    </w:p>
    <w:p w14:paraId="67B89D9B" w14:textId="77777777" w:rsidR="00946925" w:rsidRPr="0021208C" w:rsidRDefault="00946925" w:rsidP="0090170C">
      <w:pPr>
        <w:keepNext/>
        <w:keepLines/>
        <w:rPr>
          <w:rFonts w:eastAsia="DengXian Light" w:cs="Myanmar Text"/>
          <w:bCs/>
          <w:noProof/>
          <w:u w:val="single"/>
          <w:lang w:val="es-ES" w:eastAsia="es-ES"/>
        </w:rPr>
      </w:pPr>
      <w:r w:rsidRPr="0021208C">
        <w:rPr>
          <w:rFonts w:eastAsia="SimSun" w:cs="Myanmar Text"/>
          <w:noProof/>
          <w:lang w:val="es-ES" w:eastAsia="es-ES"/>
        </w:rPr>
        <w:t xml:space="preserve">Se desconoce si fezolinetant y sus metabolitos se excretan en la leche materna. </w:t>
      </w:r>
      <w:r w:rsidRPr="0021208C">
        <w:rPr>
          <w:rFonts w:cs="Myanmar Text"/>
          <w:noProof/>
          <w:lang w:val="es-ES" w:eastAsia="es-ES"/>
        </w:rPr>
        <w:t>Los datos farmacocinéticos disponibles en animales muestran que fezolinetant y/o sus metabolitos se excretan en la leche de animales (ver sección 5.3). No se puede excluir el riesgo en el lactante. Se debe decidir si es necesario interrumpir la lactancia o interrumpir/abstenerse del tratamiento con Veoza tras considerar el beneficio de la lactancia para el niño y el beneficio del tratamiento para la mujer.</w:t>
      </w:r>
    </w:p>
    <w:p w14:paraId="30832371" w14:textId="77777777" w:rsidR="00946925" w:rsidRPr="003C7F9F" w:rsidRDefault="00946925">
      <w:pPr>
        <w:keepNext/>
        <w:keepLines/>
        <w:spacing w:before="220"/>
        <w:rPr>
          <w:bCs/>
          <w:u w:val="single"/>
          <w:lang w:val="es-ES"/>
        </w:rPr>
      </w:pPr>
      <w:r w:rsidRPr="003C7F9F">
        <w:rPr>
          <w:bCs/>
          <w:u w:val="single"/>
          <w:lang w:val="es-ES"/>
        </w:rPr>
        <w:t>Fertilidad</w:t>
      </w:r>
    </w:p>
    <w:p w14:paraId="31F3819D" w14:textId="77777777" w:rsidR="00946925" w:rsidRPr="003C7F9F" w:rsidRDefault="00946925" w:rsidP="00EE1A34">
      <w:pPr>
        <w:rPr>
          <w:lang w:val="es-ES"/>
        </w:rPr>
      </w:pPr>
    </w:p>
    <w:p w14:paraId="65C03C86" w14:textId="77777777" w:rsidR="00946925" w:rsidRPr="0021208C" w:rsidRDefault="00946925" w:rsidP="0021208C">
      <w:pPr>
        <w:widowControl w:val="0"/>
        <w:rPr>
          <w:rFonts w:eastAsia="DengXian Light" w:cs="Myanmar Text"/>
          <w:b/>
          <w:bCs/>
          <w:noProof/>
          <w:szCs w:val="26"/>
          <w:lang w:val="es-ES" w:eastAsia="es-ES"/>
        </w:rPr>
      </w:pPr>
      <w:r w:rsidRPr="0021208C">
        <w:rPr>
          <w:rFonts w:eastAsia="SimSun" w:cs="Myanmar Text"/>
          <w:noProof/>
          <w:lang w:val="es-ES" w:eastAsia="es-ES"/>
        </w:rPr>
        <w:t>No hay datos sobre el efecto de fezolinetant en la fertilidad humana. En el estudio de fertilidad en ratas hembra, fezolinetant no afectó a la fertilidad (ver sección 5.3).</w:t>
      </w:r>
    </w:p>
    <w:p w14:paraId="1ADECE61" w14:textId="77777777" w:rsidR="00946925" w:rsidRPr="00FF7D64" w:rsidRDefault="00946925">
      <w:pPr>
        <w:keepNext/>
        <w:keepLines/>
        <w:tabs>
          <w:tab w:val="left" w:pos="567"/>
        </w:tabs>
        <w:spacing w:before="220" w:after="220"/>
        <w:ind w:left="567" w:hanging="567"/>
        <w:rPr>
          <w:b/>
          <w:bCs/>
          <w:szCs w:val="26"/>
          <w:lang w:val="es-ES"/>
        </w:rPr>
      </w:pPr>
      <w:bookmarkStart w:id="37" w:name="_i4i7FfMnMVXhNpEUhxQli0qw2"/>
      <w:bookmarkEnd w:id="37"/>
      <w:r w:rsidRPr="00FF7D64">
        <w:rPr>
          <w:b/>
          <w:bCs/>
          <w:szCs w:val="26"/>
          <w:lang w:val="es-ES"/>
        </w:rPr>
        <w:t>4.7</w:t>
      </w:r>
      <w:r w:rsidRPr="00FF7D64">
        <w:rPr>
          <w:b/>
          <w:bCs/>
          <w:szCs w:val="26"/>
          <w:lang w:val="es-ES"/>
        </w:rPr>
        <w:tab/>
        <w:t>Efectos sobre la capacidad para conducir y utilizar máquinas</w:t>
      </w:r>
    </w:p>
    <w:p w14:paraId="70A00FB7" w14:textId="77777777" w:rsidR="00946925" w:rsidRPr="0021208C" w:rsidRDefault="00946925" w:rsidP="0021208C">
      <w:pPr>
        <w:widowControl w:val="0"/>
        <w:rPr>
          <w:rFonts w:eastAsia="DengXian Light" w:cs="Myanmar Text"/>
          <w:b/>
          <w:bCs/>
          <w:noProof/>
          <w:szCs w:val="26"/>
          <w:lang w:val="es-ES" w:eastAsia="es-ES"/>
        </w:rPr>
      </w:pPr>
      <w:bookmarkStart w:id="38" w:name="_i4i5K1EQNoOA2aHxpUfNjNa2U"/>
      <w:bookmarkEnd w:id="38"/>
      <w:r w:rsidRPr="0021208C">
        <w:rPr>
          <w:rFonts w:eastAsia="SimSun" w:cs="Myanmar Text"/>
          <w:noProof/>
          <w:lang w:val="es-ES" w:eastAsia="es-ES"/>
        </w:rPr>
        <w:t>La influencia de fezolinetant sobre la capacidad para conducir y utilizar máquinas es nula o insignificante.</w:t>
      </w:r>
    </w:p>
    <w:p w14:paraId="4787CD53" w14:textId="77777777" w:rsidR="00946925" w:rsidRPr="00FF7D64" w:rsidRDefault="00946925">
      <w:pPr>
        <w:keepNext/>
        <w:keepLines/>
        <w:tabs>
          <w:tab w:val="left" w:pos="567"/>
        </w:tabs>
        <w:spacing w:before="220" w:after="220"/>
        <w:ind w:left="567" w:hanging="567"/>
        <w:rPr>
          <w:b/>
          <w:bCs/>
          <w:szCs w:val="26"/>
          <w:lang w:val="es-ES"/>
        </w:rPr>
      </w:pPr>
      <w:bookmarkStart w:id="39" w:name="_i4i7ApsiAPtxmNjdkqk0pRkVI"/>
      <w:bookmarkEnd w:id="39"/>
      <w:r w:rsidRPr="00FF7D64">
        <w:rPr>
          <w:b/>
          <w:bCs/>
          <w:szCs w:val="26"/>
          <w:lang w:val="es-ES"/>
        </w:rPr>
        <w:t>4.8</w:t>
      </w:r>
      <w:r w:rsidRPr="00FF7D64">
        <w:rPr>
          <w:b/>
          <w:bCs/>
          <w:szCs w:val="26"/>
          <w:lang w:val="es-ES"/>
        </w:rPr>
        <w:tab/>
        <w:t>Reacciones adversas</w:t>
      </w:r>
    </w:p>
    <w:p w14:paraId="3FDCCE15" w14:textId="77777777" w:rsidR="00946925" w:rsidRPr="0021208C" w:rsidRDefault="00946925" w:rsidP="00657ECE">
      <w:pPr>
        <w:spacing w:before="220" w:after="220"/>
        <w:rPr>
          <w:rFonts w:eastAsia="SimSun" w:cs="Myanmar Text"/>
          <w:noProof/>
          <w:lang w:val="es-ES" w:eastAsia="es-ES"/>
        </w:rPr>
      </w:pPr>
      <w:r w:rsidRPr="0021208C">
        <w:rPr>
          <w:rFonts w:eastAsia="SimSun" w:cs="Myanmar Text"/>
          <w:noProof/>
          <w:u w:val="single"/>
          <w:lang w:val="es-ES" w:eastAsia="es-ES"/>
        </w:rPr>
        <w:t>Resumen del perfil de seguridad</w:t>
      </w:r>
    </w:p>
    <w:p w14:paraId="14DAC8CF"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rPr>
        <w:t>Las</w:t>
      </w:r>
      <w:r w:rsidRPr="0021208C">
        <w:rPr>
          <w:rFonts w:eastAsia="SimSun" w:cs="Myanmar Text"/>
          <w:noProof/>
          <w:lang w:val="es-ES" w:eastAsia="es-ES"/>
        </w:rPr>
        <w:t xml:space="preserve"> reacciones adversas más frecuentes con fezolinetant 45 mg fueron diarrea (3,2%) e insomnio (3,0%).</w:t>
      </w:r>
    </w:p>
    <w:p w14:paraId="28566420" w14:textId="77777777" w:rsidR="00946925" w:rsidRPr="0021208C" w:rsidRDefault="00946925" w:rsidP="0021208C">
      <w:pPr>
        <w:rPr>
          <w:rFonts w:eastAsia="SimSun" w:cs="Myanmar Text"/>
          <w:noProof/>
          <w:lang w:val="es-ES"/>
        </w:rPr>
      </w:pPr>
    </w:p>
    <w:p w14:paraId="154BD893" w14:textId="77777777" w:rsidR="00946925" w:rsidRPr="0021208C" w:rsidRDefault="00946925" w:rsidP="0021208C">
      <w:pPr>
        <w:rPr>
          <w:rFonts w:eastAsia="SimSun" w:cs="Myanmar Text"/>
          <w:noProof/>
          <w:lang w:val="es-ES" w:eastAsia="es-ES"/>
        </w:rPr>
      </w:pPr>
      <w:r w:rsidRPr="0021208C">
        <w:rPr>
          <w:rFonts w:eastAsia="SimSun" w:cs="Myanmar Text"/>
          <w:noProof/>
          <w:lang w:val="es-ES" w:eastAsia="es-ES"/>
        </w:rPr>
        <w:t>No se notificaron reacciones adversas graves con una incidencia superior al 1% en la población total del estudio. Se notificaron cuatro reacciones adversas graves con fezolinetant 45 mg. La reacción adversa más grave fue un acontecimiento de adenocarcinoma endometrial (0,1%).</w:t>
      </w:r>
    </w:p>
    <w:p w14:paraId="19C034AE" w14:textId="77777777" w:rsidR="00946925" w:rsidRPr="0021208C" w:rsidRDefault="00946925" w:rsidP="0021208C">
      <w:pPr>
        <w:widowControl w:val="0"/>
        <w:rPr>
          <w:rFonts w:eastAsia="SimSun" w:cs="Myanmar Text"/>
          <w:noProof/>
          <w:lang w:val="es-ES" w:eastAsia="es-ES"/>
        </w:rPr>
      </w:pPr>
    </w:p>
    <w:p w14:paraId="7DB1B04E" w14:textId="77777777" w:rsidR="00946925" w:rsidRPr="0021208C" w:rsidRDefault="00946925" w:rsidP="0021208C">
      <w:pPr>
        <w:widowControl w:val="0"/>
        <w:rPr>
          <w:rFonts w:eastAsia="SimSun" w:cs="Myanmar Text"/>
          <w:noProof/>
          <w:u w:val="single"/>
          <w:lang w:val="es-ES" w:eastAsia="es-ES"/>
        </w:rPr>
      </w:pPr>
      <w:r w:rsidRPr="0021208C">
        <w:rPr>
          <w:rFonts w:eastAsia="SimSun" w:cs="Myanmar Text"/>
          <w:noProof/>
          <w:lang w:val="es-ES" w:eastAsia="es-ES"/>
        </w:rPr>
        <w:t>Las reacciones adversas más frecuentes que llevaron a la suspensión de la dosis con fezolinetant 45 mg fueron alanina aminotransferasa (ALT) elevada (0,3%) e insomnio (0,2%).</w:t>
      </w:r>
    </w:p>
    <w:p w14:paraId="24C589E9" w14:textId="77777777" w:rsidR="00946925" w:rsidRPr="0021208C" w:rsidRDefault="00946925" w:rsidP="0021208C">
      <w:pPr>
        <w:keepNext/>
        <w:keepLines/>
        <w:spacing w:before="220" w:after="220"/>
        <w:rPr>
          <w:rFonts w:eastAsia="SimSun" w:cs="Myanmar Text"/>
          <w:noProof/>
          <w:lang w:val="es-ES" w:eastAsia="es-ES"/>
        </w:rPr>
      </w:pPr>
      <w:r w:rsidRPr="0021208C">
        <w:rPr>
          <w:rFonts w:eastAsia="SimSun" w:cs="Myanmar Text"/>
          <w:noProof/>
          <w:u w:val="single"/>
          <w:lang w:val="es-ES" w:eastAsia="es-ES"/>
        </w:rPr>
        <w:t>Tabla de reacciones adversas</w:t>
      </w:r>
    </w:p>
    <w:p w14:paraId="494886F0"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La seguridad de fezolinetant se ha estudiado en 2 203 mujeres con SVM asociados con la menopausia que recibieron fezolinetant una vez al día en estudios clínicos de fase 3.</w:t>
      </w:r>
    </w:p>
    <w:p w14:paraId="7E6D701D" w14:textId="77777777" w:rsidR="00946925" w:rsidRPr="0021208C" w:rsidRDefault="00946925" w:rsidP="0021208C">
      <w:pPr>
        <w:keepNext/>
        <w:keepLines/>
        <w:rPr>
          <w:rFonts w:eastAsia="SimSun" w:cs="Myanmar Text"/>
          <w:noProof/>
          <w:lang w:val="es-ES" w:eastAsia="es-ES"/>
        </w:rPr>
      </w:pPr>
    </w:p>
    <w:p w14:paraId="4772FAF3"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 xml:space="preserve">Las reacciones adversas observadas durante los estudios clínicos </w:t>
      </w:r>
      <w:r>
        <w:rPr>
          <w:rFonts w:eastAsia="SimSun" w:cs="Myanmar Text"/>
          <w:noProof/>
          <w:lang w:val="es-ES" w:eastAsia="es-ES"/>
        </w:rPr>
        <w:t xml:space="preserve">y procedentes de notificaciones espontáneas </w:t>
      </w:r>
      <w:r w:rsidRPr="0021208C">
        <w:rPr>
          <w:rFonts w:eastAsia="SimSun" w:cs="Myanmar Text"/>
          <w:noProof/>
          <w:lang w:val="es-ES" w:eastAsia="es-ES"/>
        </w:rPr>
        <w:t>se enumeran a continuación por categoría de frecuencia en cada clasificación por órganos y sistemas. Las categorías de frecuencia se definen del modo siguiente: muy frecuentes (≥ 1/10); frecuentes (≥ 1/100 a &lt; 1/10); poco frecuentes (≥ 1/1 000 a &lt; 1/100); raras (≥ 1/10 000 a &lt; 1/1 000); muy raras (&lt; 1/10 000); y de frecuencia no conocida (no puede estimarse a partir de los datos disponibles).</w:t>
      </w:r>
    </w:p>
    <w:p w14:paraId="21122435" w14:textId="77777777" w:rsidR="00946925" w:rsidRPr="0021208C" w:rsidRDefault="00946925" w:rsidP="0021208C">
      <w:pPr>
        <w:widowControl w:val="0"/>
        <w:rPr>
          <w:rFonts w:eastAsia="SimSun" w:cs="Myanmar Text"/>
          <w:noProof/>
          <w:lang w:val="es-ES" w:eastAsia="es-ES"/>
        </w:rPr>
      </w:pPr>
    </w:p>
    <w:p w14:paraId="5003B642" w14:textId="77777777" w:rsidR="00946925" w:rsidRPr="0021208C" w:rsidRDefault="00946925" w:rsidP="0021208C">
      <w:pPr>
        <w:tabs>
          <w:tab w:val="left" w:pos="567"/>
        </w:tabs>
        <w:rPr>
          <w:rFonts w:eastAsia="SimSun" w:cs="Myanmar Text"/>
          <w:noProof/>
          <w:lang w:val="es-ES" w:eastAsia="es-ES"/>
        </w:rPr>
      </w:pPr>
      <w:r w:rsidRPr="0021208C">
        <w:rPr>
          <w:rFonts w:cs="Myanmar Text"/>
          <w:b/>
          <w:bCs/>
          <w:noProof/>
          <w:lang w:val="es-ES"/>
        </w:rPr>
        <w:t>Tabla</w:t>
      </w:r>
      <w:r w:rsidRPr="0021208C">
        <w:rPr>
          <w:rFonts w:cs="Myanmar Text"/>
          <w:b/>
          <w:bCs/>
          <w:noProof/>
          <w:lang w:val="es-ES" w:eastAsia="es-ES"/>
        </w:rPr>
        <w:t> 1</w:t>
      </w:r>
      <w:r w:rsidRPr="0021208C">
        <w:rPr>
          <w:rFonts w:eastAsia="SimSun" w:cs="Myanmar Text"/>
          <w:b/>
          <w:bCs/>
          <w:noProof/>
          <w:lang w:val="es-ES" w:eastAsia="es-ES"/>
        </w:rPr>
        <w:t>. Reacciones adversas para fezolinetant 45 mg</w:t>
      </w: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809"/>
        <w:gridCol w:w="4177"/>
      </w:tblGrid>
      <w:tr w:rsidR="00946925" w:rsidRPr="0021208C" w14:paraId="14D59931" w14:textId="77777777" w:rsidTr="0094271B">
        <w:trPr>
          <w:tblHeader/>
        </w:trPr>
        <w:tc>
          <w:tcPr>
            <w:tcW w:w="1625" w:type="pct"/>
            <w:vAlign w:val="center"/>
          </w:tcPr>
          <w:p w14:paraId="3973D3E0" w14:textId="77777777" w:rsidR="00946925" w:rsidRPr="0021208C" w:rsidRDefault="00946925" w:rsidP="0021208C">
            <w:pPr>
              <w:spacing w:before="100" w:after="100"/>
              <w:ind w:right="-108"/>
              <w:rPr>
                <w:rFonts w:eastAsia="SimSun" w:cs="Myanmar Text"/>
                <w:b/>
                <w:noProof/>
                <w:lang w:val="es-ES"/>
              </w:rPr>
            </w:pPr>
            <w:r w:rsidRPr="0021208C">
              <w:rPr>
                <w:rFonts w:eastAsia="SimSun" w:cs="Myanmar Text"/>
                <w:b/>
                <w:noProof/>
                <w:lang w:val="es-ES"/>
              </w:rPr>
              <w:t>Clasificación por órganos y sistemas de MedDRA</w:t>
            </w:r>
          </w:p>
        </w:tc>
        <w:tc>
          <w:tcPr>
            <w:tcW w:w="1020" w:type="pct"/>
            <w:vAlign w:val="center"/>
          </w:tcPr>
          <w:p w14:paraId="2B94004F" w14:textId="77777777" w:rsidR="00946925" w:rsidRPr="0021208C" w:rsidRDefault="00946925" w:rsidP="0021208C">
            <w:pPr>
              <w:spacing w:before="100" w:after="100"/>
              <w:ind w:right="-108"/>
              <w:rPr>
                <w:rFonts w:eastAsia="SimSun" w:cs="Myanmar Text"/>
                <w:b/>
                <w:noProof/>
                <w:lang w:val="es-ES"/>
              </w:rPr>
            </w:pPr>
            <w:r w:rsidRPr="0021208C">
              <w:rPr>
                <w:rFonts w:eastAsia="SimSun" w:cs="Myanmar Text"/>
                <w:b/>
                <w:noProof/>
                <w:lang w:val="es-ES"/>
              </w:rPr>
              <w:t>Categoría de frecuencia</w:t>
            </w:r>
          </w:p>
        </w:tc>
        <w:tc>
          <w:tcPr>
            <w:tcW w:w="2355" w:type="pct"/>
            <w:vAlign w:val="center"/>
          </w:tcPr>
          <w:p w14:paraId="67DC988F" w14:textId="77777777" w:rsidR="00946925" w:rsidRPr="0021208C" w:rsidRDefault="00946925" w:rsidP="0021208C">
            <w:pPr>
              <w:spacing w:before="100" w:after="100"/>
              <w:ind w:right="-108"/>
              <w:rPr>
                <w:rFonts w:eastAsia="SimSun" w:cs="Myanmar Text"/>
                <w:b/>
                <w:noProof/>
                <w:lang w:val="es-ES"/>
              </w:rPr>
            </w:pPr>
            <w:r w:rsidRPr="0021208C">
              <w:rPr>
                <w:rFonts w:eastAsia="SimSun" w:cs="Myanmar Text"/>
                <w:b/>
                <w:noProof/>
                <w:lang w:val="es-ES"/>
              </w:rPr>
              <w:t>Reacción adversa</w:t>
            </w:r>
          </w:p>
        </w:tc>
      </w:tr>
      <w:tr w:rsidR="00946925" w:rsidRPr="0021208C" w14:paraId="1E491AB4" w14:textId="77777777" w:rsidTr="0094271B">
        <w:tc>
          <w:tcPr>
            <w:tcW w:w="1625" w:type="pct"/>
            <w:vAlign w:val="center"/>
          </w:tcPr>
          <w:p w14:paraId="6162AE36" w14:textId="77777777" w:rsidR="00946925" w:rsidRPr="0021208C" w:rsidRDefault="00946925" w:rsidP="0021208C">
            <w:pPr>
              <w:spacing w:before="100" w:after="100"/>
              <w:rPr>
                <w:rFonts w:eastAsia="SimSun" w:cs="Myanmar Text"/>
                <w:noProof/>
                <w:lang w:val="es-ES" w:eastAsia="es-ES"/>
              </w:rPr>
            </w:pPr>
            <w:r w:rsidRPr="0021208C">
              <w:rPr>
                <w:rFonts w:eastAsia="SimSun" w:cs="Myanmar Text"/>
                <w:noProof/>
                <w:lang w:val="es-ES"/>
              </w:rPr>
              <w:t>Trastornos</w:t>
            </w:r>
            <w:r w:rsidRPr="0021208C">
              <w:rPr>
                <w:rFonts w:eastAsia="SimSun" w:cs="Myanmar Text"/>
                <w:noProof/>
                <w:lang w:val="es-ES" w:eastAsia="es-ES"/>
              </w:rPr>
              <w:t xml:space="preserve"> psiquiátricos</w:t>
            </w:r>
          </w:p>
        </w:tc>
        <w:tc>
          <w:tcPr>
            <w:tcW w:w="1020" w:type="pct"/>
            <w:vAlign w:val="center"/>
          </w:tcPr>
          <w:p w14:paraId="21C23D6A"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Frecuentes</w:t>
            </w:r>
          </w:p>
        </w:tc>
        <w:tc>
          <w:tcPr>
            <w:tcW w:w="2355" w:type="pct"/>
            <w:vAlign w:val="center"/>
          </w:tcPr>
          <w:p w14:paraId="33BABF49"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Insomnio</w:t>
            </w:r>
          </w:p>
        </w:tc>
      </w:tr>
      <w:tr w:rsidR="00946925" w:rsidRPr="0021208C" w14:paraId="5260DFED" w14:textId="77777777" w:rsidTr="0094271B">
        <w:tc>
          <w:tcPr>
            <w:tcW w:w="1625" w:type="pct"/>
            <w:vAlign w:val="center"/>
          </w:tcPr>
          <w:p w14:paraId="7592344B" w14:textId="77777777" w:rsidR="00946925" w:rsidRPr="00882191" w:rsidRDefault="00946925" w:rsidP="0021208C">
            <w:pPr>
              <w:spacing w:before="100" w:after="100"/>
              <w:rPr>
                <w:rFonts w:eastAsia="SimSun" w:cs="Myanmar Text"/>
                <w:noProof/>
                <w:lang w:val="es-ES" w:eastAsia="es-ES"/>
              </w:rPr>
            </w:pPr>
            <w:r w:rsidRPr="00882191">
              <w:rPr>
                <w:rFonts w:eastAsia="SimSun" w:cs="Myanmar Text"/>
                <w:noProof/>
                <w:lang w:val="es-ES"/>
              </w:rPr>
              <w:t>Trastornos</w:t>
            </w:r>
            <w:r w:rsidRPr="00882191">
              <w:rPr>
                <w:rFonts w:eastAsia="SimSun" w:cs="Myanmar Text"/>
                <w:noProof/>
                <w:lang w:val="es-ES" w:eastAsia="es-ES"/>
              </w:rPr>
              <w:t xml:space="preserve"> gastrointestinales</w:t>
            </w:r>
          </w:p>
        </w:tc>
        <w:tc>
          <w:tcPr>
            <w:tcW w:w="1020" w:type="pct"/>
            <w:vAlign w:val="center"/>
          </w:tcPr>
          <w:p w14:paraId="04ED1756"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Frecuentes</w:t>
            </w:r>
          </w:p>
        </w:tc>
        <w:tc>
          <w:tcPr>
            <w:tcW w:w="2355" w:type="pct"/>
            <w:vAlign w:val="center"/>
          </w:tcPr>
          <w:p w14:paraId="16A4FBE9" w14:textId="77777777" w:rsidR="00946925" w:rsidRPr="0021208C" w:rsidRDefault="00946925" w:rsidP="0021208C">
            <w:pPr>
              <w:keepNext/>
              <w:keepLines/>
              <w:rPr>
                <w:rFonts w:eastAsia="SimSun" w:cs="Myanmar Text"/>
                <w:noProof/>
                <w:lang w:val="es-ES" w:eastAsia="ja-JP"/>
              </w:rPr>
            </w:pPr>
            <w:r w:rsidRPr="0021208C">
              <w:rPr>
                <w:rFonts w:eastAsia="SimSun" w:cs="Myanmar Text"/>
                <w:noProof/>
                <w:lang w:val="es-ES" w:eastAsia="es-ES"/>
              </w:rPr>
              <w:t>Diarrea, dolor abdominal</w:t>
            </w:r>
          </w:p>
        </w:tc>
      </w:tr>
      <w:tr w:rsidR="00946925" w:rsidRPr="00901ED8" w14:paraId="6EF6679F" w14:textId="77777777" w:rsidTr="0094271B">
        <w:tc>
          <w:tcPr>
            <w:tcW w:w="1625" w:type="pct"/>
            <w:vMerge w:val="restart"/>
            <w:vAlign w:val="center"/>
          </w:tcPr>
          <w:p w14:paraId="697B6F78" w14:textId="77777777" w:rsidR="00946925" w:rsidRPr="00882191" w:rsidRDefault="00946925" w:rsidP="0021208C">
            <w:pPr>
              <w:spacing w:before="100" w:after="100"/>
              <w:rPr>
                <w:rFonts w:eastAsia="SimSun" w:cs="Myanmar Text"/>
                <w:noProof/>
                <w:lang w:val="es-ES" w:eastAsia="es-ES"/>
              </w:rPr>
            </w:pPr>
            <w:r w:rsidRPr="00882191">
              <w:rPr>
                <w:rFonts w:eastAsia="SimSun" w:cs="Myanmar Text"/>
                <w:noProof/>
                <w:lang w:val="es-ES" w:eastAsia="es-ES"/>
              </w:rPr>
              <w:t>Trastornos hepatobiliares</w:t>
            </w:r>
          </w:p>
        </w:tc>
        <w:tc>
          <w:tcPr>
            <w:tcW w:w="1020" w:type="pct"/>
            <w:vAlign w:val="center"/>
          </w:tcPr>
          <w:p w14:paraId="3F704FC5"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Frecuentes</w:t>
            </w:r>
          </w:p>
        </w:tc>
        <w:tc>
          <w:tcPr>
            <w:tcW w:w="2355" w:type="pct"/>
            <w:vAlign w:val="center"/>
          </w:tcPr>
          <w:p w14:paraId="52B11819" w14:textId="77777777" w:rsidR="00946925" w:rsidRPr="005400F8" w:rsidRDefault="00946925" w:rsidP="0021208C">
            <w:pPr>
              <w:keepNext/>
              <w:keepLines/>
              <w:rPr>
                <w:rFonts w:eastAsia="SimSun" w:cs="Myanmar Text"/>
                <w:noProof/>
                <w:vertAlign w:val="superscript"/>
                <w:lang w:val="pt-PT" w:eastAsia="es-ES"/>
              </w:rPr>
            </w:pPr>
            <w:r w:rsidRPr="00DF09F6">
              <w:rPr>
                <w:rFonts w:eastAsia="SimSun" w:cs="Myanmar Text"/>
                <w:noProof/>
                <w:lang w:val="pt-PT" w:eastAsia="es-ES"/>
              </w:rPr>
              <w:t>Alanina aminotransferasa (ALT) elevada, aspartato aminotransferasa (AST) elevada</w:t>
            </w:r>
            <w:del w:id="40" w:author="Author">
              <w:r w:rsidRPr="00E23C95" w:rsidDel="003C7F9F">
                <w:rPr>
                  <w:rFonts w:eastAsia="SimSun" w:cs="Myanmar Text"/>
                  <w:i/>
                  <w:iCs/>
                  <w:noProof/>
                  <w:lang w:val="pt-PT" w:eastAsia="es-ES"/>
                </w:rPr>
                <w:delText>*</w:delText>
              </w:r>
            </w:del>
          </w:p>
        </w:tc>
      </w:tr>
      <w:tr w:rsidR="00946925" w:rsidRPr="00901ED8" w14:paraId="4C2385F0" w14:textId="77777777" w:rsidTr="0094271B">
        <w:tc>
          <w:tcPr>
            <w:tcW w:w="1625" w:type="pct"/>
            <w:vMerge/>
            <w:vAlign w:val="center"/>
          </w:tcPr>
          <w:p w14:paraId="7DF23838" w14:textId="77777777" w:rsidR="00946925" w:rsidRPr="0094271B" w:rsidDel="000A1676" w:rsidRDefault="00946925" w:rsidP="0021208C">
            <w:pPr>
              <w:spacing w:before="100" w:after="100"/>
              <w:rPr>
                <w:rFonts w:eastAsia="SimSun" w:cs="Myanmar Text"/>
                <w:noProof/>
                <w:sz w:val="21"/>
                <w:szCs w:val="21"/>
                <w:lang w:val="pt-PT"/>
              </w:rPr>
            </w:pPr>
          </w:p>
        </w:tc>
        <w:tc>
          <w:tcPr>
            <w:tcW w:w="1020" w:type="pct"/>
            <w:vAlign w:val="center"/>
          </w:tcPr>
          <w:p w14:paraId="5063A71E" w14:textId="77777777" w:rsidR="00946925" w:rsidRPr="0094271B" w:rsidRDefault="00946925" w:rsidP="0021208C">
            <w:pPr>
              <w:keepNext/>
              <w:keepLines/>
              <w:rPr>
                <w:rFonts w:eastAsia="SimSun" w:cs="Myanmar Text"/>
                <w:noProof/>
                <w:lang w:val="pt-PT" w:eastAsia="es-ES"/>
              </w:rPr>
            </w:pPr>
            <w:r>
              <w:rPr>
                <w:rFonts w:eastAsia="SimSun" w:cs="Myanmar Text"/>
                <w:noProof/>
                <w:lang w:val="es-ES" w:eastAsia="es-ES"/>
              </w:rPr>
              <w:t>Frecuencia no conocida</w:t>
            </w:r>
          </w:p>
        </w:tc>
        <w:tc>
          <w:tcPr>
            <w:tcW w:w="2355" w:type="pct"/>
            <w:vAlign w:val="center"/>
          </w:tcPr>
          <w:p w14:paraId="1A0EFD99" w14:textId="77777777" w:rsidR="00946925" w:rsidRPr="0094271B" w:rsidRDefault="00946925" w:rsidP="0021208C">
            <w:pPr>
              <w:keepNext/>
              <w:keepLines/>
              <w:rPr>
                <w:rFonts w:eastAsia="SimSun" w:cs="Myanmar Text"/>
                <w:noProof/>
                <w:lang w:val="es-ES" w:eastAsia="es-ES"/>
              </w:rPr>
            </w:pPr>
            <w:r>
              <w:rPr>
                <w:rFonts w:eastAsia="SimSun" w:cs="Myanmar Text"/>
                <w:noProof/>
                <w:lang w:val="es-ES" w:eastAsia="es-ES"/>
              </w:rPr>
              <w:t>Lesión hepática inducida por fármacos (DILI)</w:t>
            </w:r>
            <w:r w:rsidRPr="00E23C95">
              <w:rPr>
                <w:rFonts w:eastAsia="SimSun" w:cs="Myanmar Text"/>
                <w:i/>
                <w:iCs/>
                <w:noProof/>
                <w:lang w:val="es-ES" w:eastAsia="es-ES"/>
              </w:rPr>
              <w:t>*</w:t>
            </w:r>
          </w:p>
        </w:tc>
      </w:tr>
    </w:tbl>
    <w:p w14:paraId="09D61A3D" w14:textId="77777777" w:rsidR="00946925" w:rsidRDefault="00946925" w:rsidP="0021208C">
      <w:pPr>
        <w:rPr>
          <w:sz w:val="18"/>
          <w:szCs w:val="18"/>
          <w:lang w:val="es-ES"/>
        </w:rPr>
      </w:pPr>
      <w:r w:rsidRPr="00E23C95">
        <w:rPr>
          <w:i/>
          <w:iCs/>
          <w:sz w:val="18"/>
          <w:szCs w:val="18"/>
          <w:lang w:val="es-ES"/>
        </w:rPr>
        <w:t>*</w:t>
      </w:r>
      <w:r>
        <w:rPr>
          <w:sz w:val="18"/>
          <w:szCs w:val="18"/>
          <w:lang w:val="es-ES"/>
        </w:rPr>
        <w:t>ver De</w:t>
      </w:r>
      <w:r w:rsidRPr="002A4AB9">
        <w:rPr>
          <w:sz w:val="18"/>
          <w:szCs w:val="18"/>
          <w:lang w:val="es-ES"/>
        </w:rPr>
        <w:t>scripción de reacciones adversas seleccionadas</w:t>
      </w:r>
    </w:p>
    <w:p w14:paraId="75B945A9" w14:textId="77777777" w:rsidR="00946925" w:rsidRPr="002974E0" w:rsidRDefault="00946925" w:rsidP="0021208C">
      <w:pPr>
        <w:rPr>
          <w:lang w:val="es-ES"/>
        </w:rPr>
      </w:pPr>
    </w:p>
    <w:p w14:paraId="5FB26ABD" w14:textId="77777777" w:rsidR="00946925" w:rsidRPr="00882191" w:rsidRDefault="00946925" w:rsidP="00DE76D1">
      <w:pPr>
        <w:keepNext/>
        <w:rPr>
          <w:u w:val="single"/>
          <w:lang w:val="es-ES"/>
        </w:rPr>
      </w:pPr>
      <w:r w:rsidRPr="00882191">
        <w:rPr>
          <w:u w:val="single"/>
          <w:lang w:val="es-ES"/>
        </w:rPr>
        <w:t>Descripción de reacciones adversas seleccionadas</w:t>
      </w:r>
    </w:p>
    <w:p w14:paraId="5AB5C8B9" w14:textId="77777777" w:rsidR="00946925" w:rsidRDefault="00946925" w:rsidP="00DE76D1">
      <w:pPr>
        <w:keepNext/>
        <w:rPr>
          <w:i/>
          <w:iCs/>
          <w:lang w:val="es-ES"/>
        </w:rPr>
      </w:pPr>
    </w:p>
    <w:p w14:paraId="0AE248E9" w14:textId="77777777" w:rsidR="00946925" w:rsidRDefault="00946925" w:rsidP="00DE76D1">
      <w:pPr>
        <w:rPr>
          <w:i/>
          <w:iCs/>
          <w:lang w:val="es-ES"/>
        </w:rPr>
      </w:pPr>
      <w:r w:rsidRPr="002A4AB9">
        <w:rPr>
          <w:i/>
          <w:iCs/>
          <w:lang w:val="es-ES"/>
        </w:rPr>
        <w:t>ALT elevada/AST elevada/DILI</w:t>
      </w:r>
    </w:p>
    <w:p w14:paraId="2613D51C" w14:textId="77777777" w:rsidR="00946925" w:rsidDel="00D30B15" w:rsidRDefault="00946925" w:rsidP="00DE76D1">
      <w:pPr>
        <w:rPr>
          <w:del w:id="41" w:author="Author"/>
        </w:rPr>
      </w:pPr>
      <w:del w:id="42" w:author="Author">
        <w:r w:rsidRPr="002A4AB9" w:rsidDel="00D30B15">
          <w:rPr>
            <w:lang w:val="es-ES"/>
          </w:rPr>
          <w:delText xml:space="preserve">En los ensayos clínicos, </w:delText>
        </w:r>
        <w:r w:rsidDel="00D30B15">
          <w:rPr>
            <w:lang w:val="es-ES"/>
          </w:rPr>
          <w:delText>los niveles de ALT se elevaron &gt; 3 x LSN en el 2,1 % de las mujeres que recibieron fezolinetant, en comparación con el 0,8 % de las mujeres que recibieron placebo. Los niveles de AST se elevaron &gt; 3 x LSN en el 1,0 % de las mujeres que recibieron fezolinetant, en comparación con el 0,4 % de las mujeres que recibieron placebo.</w:delText>
        </w:r>
      </w:del>
    </w:p>
    <w:p w14:paraId="61E34B11" w14:textId="77777777" w:rsidR="00946925" w:rsidDel="00D30B15" w:rsidRDefault="00946925" w:rsidP="00DE76D1">
      <w:pPr>
        <w:rPr>
          <w:del w:id="43" w:author="Author"/>
          <w:lang w:val="es-ES"/>
        </w:rPr>
      </w:pPr>
    </w:p>
    <w:p w14:paraId="67C3B858" w14:textId="77777777" w:rsidR="00946925" w:rsidRDefault="00946925" w:rsidP="00DE76D1">
      <w:pPr>
        <w:rPr>
          <w:lang w:val="es-ES"/>
        </w:rPr>
      </w:pPr>
      <w:r>
        <w:rPr>
          <w:lang w:val="es-ES"/>
        </w:rPr>
        <w:t>Se notificaron casos graves con elevaciones de ALT y/o AST (&gt; 10 x LSN) con elevaciones simultáneas en la bilirrubina y/o la fosfatasa alcalina (ALP, por sus siglas en inglés) después de la comercialización. En algunos casos, los valores elevados en las pruebas de función hepática se asociaron a signos y síntomas indicativos de daño hepático como fatiga, prurito, ictericia, orina oscura, heces pálidas, náuseas, vómitos, apetito disminuido y/o dolor abdominal (ver sección 4.4).</w:t>
      </w:r>
    </w:p>
    <w:p w14:paraId="5A83FAC2" w14:textId="77777777" w:rsidR="00946925" w:rsidRPr="002A4AB9" w:rsidRDefault="00946925" w:rsidP="0021208C">
      <w:pPr>
        <w:rPr>
          <w:lang w:val="es-ES"/>
        </w:rPr>
      </w:pPr>
    </w:p>
    <w:p w14:paraId="1437C8CF" w14:textId="77777777" w:rsidR="00946925" w:rsidRPr="00FF7D64" w:rsidRDefault="00946925">
      <w:pPr>
        <w:keepNext/>
        <w:keepLines/>
        <w:spacing w:after="240"/>
        <w:rPr>
          <w:bCs/>
          <w:u w:val="single"/>
          <w:lang w:val="es-ES"/>
        </w:rPr>
      </w:pPr>
      <w:bookmarkStart w:id="44" w:name="_i4i33tdouc1fjLe9kCA87OaLz"/>
      <w:bookmarkEnd w:id="44"/>
      <w:r w:rsidRPr="00FF7D64">
        <w:rPr>
          <w:bCs/>
          <w:u w:val="single"/>
          <w:lang w:val="es-ES"/>
        </w:rPr>
        <w:t>Notificación de sospechas de reacciones adversas</w:t>
      </w:r>
    </w:p>
    <w:p w14:paraId="3B1F68FE" w14:textId="77777777" w:rsidR="00946925" w:rsidRPr="00FF7D64" w:rsidRDefault="00946925">
      <w:pPr>
        <w:rPr>
          <w:lang w:val="es-ES"/>
        </w:rPr>
      </w:pPr>
      <w:r w:rsidRPr="00FF7D64">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FF7D64">
        <w:rPr>
          <w:highlight w:val="lightGray"/>
          <w:lang w:val="es-ES"/>
        </w:rPr>
        <w:t xml:space="preserve">sistema nacional de notificación </w:t>
      </w:r>
      <w:r w:rsidRPr="00A34C0E">
        <w:rPr>
          <w:highlight w:val="lightGray"/>
          <w:lang w:val="es-ES"/>
        </w:rPr>
        <w:t>incluido en el</w:t>
      </w:r>
      <w:r w:rsidRPr="003C7F9F">
        <w:rPr>
          <w:highlight w:val="lightGray"/>
          <w:lang w:val="es-ES"/>
        </w:rPr>
        <w:t xml:space="preserve"> </w:t>
      </w:r>
      <w:hyperlink r:id="rId11" w:history="1">
        <w:r w:rsidRPr="00A34C0E">
          <w:rPr>
            <w:color w:val="0000FF" w:themeColor="hyperlink"/>
            <w:highlight w:val="lightGray"/>
            <w:u w:val="single"/>
            <w:lang w:val="es-ES"/>
          </w:rPr>
          <w:t>Apéndice V</w:t>
        </w:r>
      </w:hyperlink>
      <w:r w:rsidRPr="00FF7D64">
        <w:rPr>
          <w:lang w:val="es-ES"/>
        </w:rPr>
        <w:t>.</w:t>
      </w:r>
    </w:p>
    <w:p w14:paraId="3F0BB02A" w14:textId="77777777" w:rsidR="00946925" w:rsidRPr="00FF7D64" w:rsidRDefault="00946925">
      <w:pPr>
        <w:tabs>
          <w:tab w:val="left" w:pos="567"/>
        </w:tabs>
        <w:spacing w:before="220" w:after="220"/>
        <w:ind w:left="562" w:hanging="562"/>
        <w:rPr>
          <w:b/>
          <w:bCs/>
          <w:szCs w:val="26"/>
          <w:lang w:val="es-ES"/>
        </w:rPr>
      </w:pPr>
      <w:bookmarkStart w:id="45" w:name="_i4i7Vpbf15Qm1UUoLEvLedkyV"/>
      <w:bookmarkEnd w:id="45"/>
      <w:r w:rsidRPr="00FF7D64">
        <w:rPr>
          <w:b/>
          <w:bCs/>
          <w:szCs w:val="26"/>
          <w:lang w:val="es-ES"/>
        </w:rPr>
        <w:t>4.9</w:t>
      </w:r>
      <w:r w:rsidRPr="00FF7D64">
        <w:rPr>
          <w:b/>
          <w:bCs/>
          <w:szCs w:val="26"/>
          <w:lang w:val="es-ES"/>
        </w:rPr>
        <w:tab/>
        <w:t>Sobredosis</w:t>
      </w:r>
    </w:p>
    <w:p w14:paraId="3E721792"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Se han probado dosis de fezolinetant de hasta 900 mg en estudios clínicos en mujeres sanas. En dosis de 900 mg, se observaron cefalea, náuseas y parestesia.</w:t>
      </w:r>
    </w:p>
    <w:p w14:paraId="39FF0D7D" w14:textId="77777777" w:rsidR="00946925" w:rsidRPr="0021208C" w:rsidRDefault="00946925" w:rsidP="0021208C">
      <w:pPr>
        <w:widowControl w:val="0"/>
        <w:rPr>
          <w:rFonts w:eastAsia="SimSun" w:cs="Myanmar Text"/>
          <w:noProof/>
          <w:lang w:val="es-ES" w:eastAsia="es-ES"/>
        </w:rPr>
      </w:pPr>
    </w:p>
    <w:p w14:paraId="08B538E6" w14:textId="77777777" w:rsidR="00946925" w:rsidRPr="0021208C" w:rsidRDefault="00946925" w:rsidP="0021208C">
      <w:pPr>
        <w:widowControl w:val="0"/>
        <w:rPr>
          <w:rFonts w:eastAsia="DengXian Light" w:cs="Myanmar Text"/>
          <w:b/>
          <w:bCs/>
          <w:caps/>
          <w:noProof/>
          <w:szCs w:val="28"/>
          <w:lang w:val="es-ES" w:eastAsia="es-ES"/>
        </w:rPr>
      </w:pPr>
      <w:r w:rsidRPr="0021208C">
        <w:rPr>
          <w:rFonts w:eastAsia="SimSun" w:cs="Myanmar Text"/>
          <w:noProof/>
          <w:color w:val="000000"/>
          <w:lang w:val="es-ES" w:eastAsia="es-ES"/>
        </w:rPr>
        <w:t>En caso de sobredosis,</w:t>
      </w:r>
      <w:r w:rsidRPr="0021208C">
        <w:rPr>
          <w:rFonts w:eastAsia="SimSun" w:cs="Myanmar Text"/>
          <w:noProof/>
          <w:lang w:val="es-ES" w:eastAsia="es-ES"/>
        </w:rPr>
        <w:t xml:space="preserve"> </w:t>
      </w:r>
      <w:r w:rsidRPr="0021208C">
        <w:rPr>
          <w:rFonts w:eastAsia="SimSun" w:cs="Myanmar Text"/>
          <w:noProof/>
          <w:color w:val="000000"/>
          <w:lang w:val="es-ES" w:eastAsia="es-ES"/>
        </w:rPr>
        <w:t>se debe monitorizar estrechamente a la paciente y considerar un tratamiento de apoyo</w:t>
      </w:r>
      <w:r w:rsidRPr="0021208C">
        <w:rPr>
          <w:rFonts w:eastAsia="SimSun" w:cs="Myanmar Text"/>
          <w:noProof/>
          <w:lang w:val="es-ES" w:eastAsia="es-ES"/>
        </w:rPr>
        <w:t xml:space="preserve"> </w:t>
      </w:r>
      <w:r w:rsidRPr="0021208C">
        <w:rPr>
          <w:rFonts w:eastAsia="SimSun" w:cs="Myanmar Text"/>
          <w:noProof/>
          <w:color w:val="000000"/>
          <w:lang w:val="es-ES" w:eastAsia="es-ES"/>
        </w:rPr>
        <w:t>según los signos y síntomas.</w:t>
      </w:r>
    </w:p>
    <w:p w14:paraId="2B5483C8" w14:textId="77777777" w:rsidR="00946925" w:rsidRPr="00FF7D64" w:rsidRDefault="00946925">
      <w:pPr>
        <w:keepNext/>
        <w:keepLines/>
        <w:tabs>
          <w:tab w:val="left" w:pos="567"/>
        </w:tabs>
        <w:spacing w:before="440" w:after="220"/>
        <w:ind w:left="567" w:hanging="567"/>
        <w:rPr>
          <w:b/>
          <w:bCs/>
          <w:caps/>
          <w:szCs w:val="28"/>
          <w:lang w:val="es-ES"/>
        </w:rPr>
      </w:pPr>
      <w:bookmarkStart w:id="46" w:name="_i4i039CpU3GMXV27C4S8Ott59"/>
      <w:bookmarkEnd w:id="46"/>
      <w:r w:rsidRPr="00FF7D64">
        <w:rPr>
          <w:b/>
          <w:bCs/>
          <w:caps/>
          <w:szCs w:val="28"/>
          <w:lang w:val="es-ES"/>
        </w:rPr>
        <w:lastRenderedPageBreak/>
        <w:t>5.</w:t>
      </w:r>
      <w:r w:rsidRPr="00FF7D64">
        <w:rPr>
          <w:b/>
          <w:bCs/>
          <w:caps/>
          <w:szCs w:val="28"/>
          <w:lang w:val="es-ES"/>
        </w:rPr>
        <w:tab/>
        <w:t>PROPIEDADES FARMACOLÓGICAS</w:t>
      </w:r>
    </w:p>
    <w:p w14:paraId="64505A48" w14:textId="77777777" w:rsidR="00946925" w:rsidRPr="00FF7D64" w:rsidRDefault="00946925">
      <w:pPr>
        <w:keepNext/>
        <w:keepLines/>
        <w:tabs>
          <w:tab w:val="left" w:pos="567"/>
        </w:tabs>
        <w:spacing w:before="220" w:after="220"/>
        <w:ind w:left="567" w:hanging="567"/>
        <w:rPr>
          <w:b/>
          <w:bCs/>
          <w:szCs w:val="26"/>
          <w:lang w:val="es-ES"/>
        </w:rPr>
      </w:pPr>
      <w:bookmarkStart w:id="47" w:name="_i4i7XdSK4clEE0k2J645mDNoo"/>
      <w:bookmarkEnd w:id="47"/>
      <w:r w:rsidRPr="00FF7D64">
        <w:rPr>
          <w:b/>
          <w:bCs/>
          <w:szCs w:val="26"/>
          <w:lang w:val="es-ES"/>
        </w:rPr>
        <w:t>5.1</w:t>
      </w:r>
      <w:r w:rsidRPr="00FF7D64">
        <w:rPr>
          <w:b/>
          <w:bCs/>
          <w:szCs w:val="26"/>
          <w:lang w:val="es-ES"/>
        </w:rPr>
        <w:tab/>
        <w:t>Propiedades farmacodinámicas</w:t>
      </w:r>
    </w:p>
    <w:p w14:paraId="79A4790F" w14:textId="77777777" w:rsidR="00946925" w:rsidRPr="003C7F9F" w:rsidRDefault="00946925">
      <w:pPr>
        <w:rPr>
          <w:lang w:val="es-ES"/>
        </w:rPr>
      </w:pPr>
      <w:r w:rsidRPr="00FF7D64">
        <w:rPr>
          <w:lang w:val="es-ES"/>
        </w:rPr>
        <w:t>Grupo farmacoterapéutico:</w:t>
      </w:r>
      <w:bookmarkStart w:id="48" w:name="_i4i1JVFYTJZXiorhTC43SvrQ9"/>
      <w:bookmarkEnd w:id="48"/>
      <w:r w:rsidRPr="00FF7D64">
        <w:rPr>
          <w:lang w:val="es-ES"/>
        </w:rPr>
        <w:t xml:space="preserve"> </w:t>
      </w:r>
      <w:r w:rsidRPr="0021208C">
        <w:rPr>
          <w:rFonts w:eastAsia="SimSun" w:cs="Myanmar Text"/>
          <w:bCs/>
          <w:noProof/>
          <w:lang w:val="es-ES" w:eastAsia="es-ES"/>
        </w:rPr>
        <w:t>Otros ginecológicos</w:t>
      </w:r>
      <w:r w:rsidRPr="0021208C">
        <w:rPr>
          <w:rFonts w:eastAsia="SimSun" w:cs="Myanmar Text"/>
          <w:noProof/>
          <w:lang w:val="es-ES" w:eastAsia="es-ES"/>
        </w:rPr>
        <w:t>, otros ginecológicos</w:t>
      </w:r>
      <w:r w:rsidRPr="00FF7D64">
        <w:rPr>
          <w:lang w:val="es-ES"/>
        </w:rPr>
        <w:t xml:space="preserve">, código ATC: </w:t>
      </w:r>
      <w:r w:rsidRPr="00FF7D64">
        <w:rPr>
          <w:rFonts w:eastAsia="SimSun"/>
          <w:noProof/>
          <w:lang w:val="es-ES"/>
        </w:rPr>
        <w:t>G02CX06.</w:t>
      </w:r>
    </w:p>
    <w:p w14:paraId="35C52CC9" w14:textId="77777777" w:rsidR="00946925" w:rsidRPr="003C7F9F" w:rsidRDefault="00946925">
      <w:pPr>
        <w:keepNext/>
        <w:keepLines/>
        <w:spacing w:before="220"/>
        <w:rPr>
          <w:bCs/>
          <w:u w:val="single"/>
          <w:lang w:val="es-ES"/>
        </w:rPr>
      </w:pPr>
      <w:r w:rsidRPr="003C7F9F">
        <w:rPr>
          <w:bCs/>
          <w:u w:val="single"/>
          <w:lang w:val="es-ES"/>
        </w:rPr>
        <w:t>Mecanismo de acción</w:t>
      </w:r>
    </w:p>
    <w:p w14:paraId="6853EA11" w14:textId="77777777" w:rsidR="00946925" w:rsidRPr="003C7F9F" w:rsidRDefault="00946925" w:rsidP="0021208C">
      <w:pPr>
        <w:numPr>
          <w:ilvl w:val="12"/>
          <w:numId w:val="0"/>
        </w:numPr>
        <w:rPr>
          <w:lang w:val="es-ES"/>
        </w:rPr>
      </w:pPr>
    </w:p>
    <w:p w14:paraId="76478037" w14:textId="77777777" w:rsidR="00946925" w:rsidRPr="0021208C" w:rsidRDefault="00946925" w:rsidP="0021208C">
      <w:pPr>
        <w:numPr>
          <w:ilvl w:val="12"/>
          <w:numId w:val="0"/>
        </w:numPr>
        <w:rPr>
          <w:rFonts w:eastAsia="DengXian Light" w:cs="Myanmar Text"/>
          <w:bCs/>
          <w:noProof/>
          <w:u w:val="single"/>
          <w:lang w:val="es-ES" w:eastAsia="es-ES"/>
        </w:rPr>
      </w:pPr>
      <w:r w:rsidRPr="0021208C">
        <w:rPr>
          <w:rFonts w:eastAsia="SimSun" w:cs="Myanmar Text"/>
          <w:noProof/>
          <w:lang w:val="es-ES" w:eastAsia="es-ES"/>
        </w:rPr>
        <w:t xml:space="preserve">Fezolinetant es un antagonista selectivo no hormonal del receptor de neuroquinina 3 (NK3). Bloquea la unión de la neuroquinina B (NKB) en la neurona </w:t>
      </w:r>
      <w:r w:rsidRPr="0021208C">
        <w:rPr>
          <w:rFonts w:eastAsia="SimSun" w:cs="Arial"/>
          <w:noProof/>
          <w:lang w:val="es-ES" w:eastAsia="es-ES"/>
        </w:rPr>
        <w:t>kisspeptina/neuroquinina B/dinorfina</w:t>
      </w:r>
      <w:r w:rsidRPr="0021208C">
        <w:rPr>
          <w:rFonts w:eastAsia="SimSun" w:cs="Myanmar Text"/>
          <w:noProof/>
          <w:lang w:val="es-ES" w:eastAsia="es-ES"/>
        </w:rPr>
        <w:t xml:space="preserve"> (KNDy), lo que se postula que restablece el equilibrio de la actividad neuronal KNDy en el centro termorregulador del hipotálamo.</w:t>
      </w:r>
    </w:p>
    <w:p w14:paraId="300EA95B" w14:textId="77777777" w:rsidR="00946925" w:rsidRPr="00FF7D64" w:rsidRDefault="00946925">
      <w:pPr>
        <w:keepNext/>
        <w:keepLines/>
        <w:spacing w:before="220" w:after="220"/>
        <w:rPr>
          <w:bCs/>
          <w:u w:val="single"/>
          <w:lang w:val="es-ES"/>
        </w:rPr>
      </w:pPr>
      <w:r w:rsidRPr="00FF7D64">
        <w:rPr>
          <w:bCs/>
          <w:u w:val="single"/>
          <w:lang w:val="es-ES"/>
        </w:rPr>
        <w:t>Efectos farmacodinámicos</w:t>
      </w:r>
    </w:p>
    <w:p w14:paraId="3D83C6C6"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En mujeres postmenopáusicas en tratamiento con fezolinetant, se observó una disminución transitoria de los niveles de la hormona luteinizante (HL). No se observaron tendencias claras o cambios clínicamente relevantes en las hormonas sexuales medidas (hormona foliculoestimulante (FSH), testosterona, estrógeno y dehidroepiandrosterona sulfato) en mujeres postmenopáusicas.</w:t>
      </w:r>
    </w:p>
    <w:p w14:paraId="036D750C" w14:textId="77777777" w:rsidR="00946925" w:rsidRPr="003C7F9F" w:rsidRDefault="00946925" w:rsidP="0042549D">
      <w:pPr>
        <w:rPr>
          <w:rFonts w:eastAsia="SimSun" w:cs="Myanmar Text"/>
          <w:lang w:val="es-ES"/>
        </w:rPr>
      </w:pPr>
    </w:p>
    <w:p w14:paraId="192FFC0B" w14:textId="77777777" w:rsidR="00946925" w:rsidRPr="003C7F9F" w:rsidRDefault="00946925">
      <w:pPr>
        <w:keepNext/>
        <w:keepLines/>
        <w:rPr>
          <w:bCs/>
          <w:u w:val="single"/>
          <w:lang w:val="es-ES"/>
        </w:rPr>
      </w:pPr>
      <w:r w:rsidRPr="003C7F9F">
        <w:rPr>
          <w:bCs/>
          <w:u w:val="single"/>
          <w:lang w:val="es-ES"/>
        </w:rPr>
        <w:t>Eficacia clínica y seguridad</w:t>
      </w:r>
    </w:p>
    <w:p w14:paraId="60E4EBB0" w14:textId="77777777" w:rsidR="00946925" w:rsidRPr="003C7F9F" w:rsidRDefault="00946925" w:rsidP="00031C25">
      <w:pPr>
        <w:keepNext/>
        <w:keepLines/>
        <w:rPr>
          <w:lang w:val="es-ES"/>
        </w:rPr>
      </w:pPr>
    </w:p>
    <w:p w14:paraId="4932B9E5" w14:textId="77777777" w:rsidR="00946925" w:rsidRPr="0021208C" w:rsidRDefault="00946925" w:rsidP="0021208C">
      <w:pPr>
        <w:keepNext/>
        <w:keepLines/>
        <w:rPr>
          <w:rFonts w:eastAsia="SimSun" w:cs="Myanmar Text"/>
          <w:i/>
          <w:iCs/>
          <w:noProof/>
          <w:lang w:val="es-ES" w:eastAsia="es-ES"/>
        </w:rPr>
      </w:pPr>
      <w:r w:rsidRPr="0021208C">
        <w:rPr>
          <w:rFonts w:eastAsia="SimSun" w:cs="Myanmar Text"/>
          <w:i/>
          <w:iCs/>
          <w:noProof/>
          <w:lang w:val="es-ES" w:eastAsia="es-ES"/>
        </w:rPr>
        <w:t>Eficacia: efectos en SVM</w:t>
      </w:r>
    </w:p>
    <w:p w14:paraId="3A1262CE"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 xml:space="preserve">Se estudiaron los efectos de fezolinetant en mujeres postmenopáusicas con SVM de moderados a graves en </w:t>
      </w:r>
      <w:r w:rsidRPr="0021208C">
        <w:rPr>
          <w:rFonts w:eastAsia="Batang" w:cs="Myanmar Text"/>
          <w:noProof/>
          <w:lang w:val="es-ES" w:eastAsia="es-ES"/>
        </w:rPr>
        <w:t>dos</w:t>
      </w:r>
      <w:r w:rsidRPr="0021208C">
        <w:rPr>
          <w:rFonts w:eastAsia="SimSun" w:cs="Myanmar Text"/>
          <w:noProof/>
          <w:lang w:val="es-ES" w:eastAsia="es-ES"/>
        </w:rPr>
        <w:t xml:space="preserve"> estudios de fase 3, de 12 semanas de duración, doble ciego, aleatorizados y controlados con placebo, de diseño idéntico, seguidos de un periodo de tratamiento de 40 semanas (SKYLIGHT 1: 2693-CL-0301 y SKYLIGHT 2: 2693-CL-0302). Se incluyó en los estudios a mujeres que presentaban un promedio mínimo de 7 SVM de moderados a graves al día.</w:t>
      </w:r>
    </w:p>
    <w:p w14:paraId="6E653FCA" w14:textId="77777777" w:rsidR="00946925" w:rsidRPr="0021208C" w:rsidRDefault="00946925" w:rsidP="0090170C">
      <w:pPr>
        <w:keepNext/>
        <w:keepLines/>
        <w:rPr>
          <w:rFonts w:eastAsia="SimSun" w:cs="Myanmar Text"/>
          <w:noProof/>
          <w:lang w:val="es-ES" w:eastAsia="es-ES"/>
        </w:rPr>
      </w:pPr>
    </w:p>
    <w:p w14:paraId="3D4D291C" w14:textId="77777777" w:rsidR="00946925" w:rsidRPr="0021208C" w:rsidRDefault="00946925" w:rsidP="0090170C">
      <w:pPr>
        <w:keepNext/>
        <w:keepLines/>
        <w:rPr>
          <w:rFonts w:eastAsia="SimSun" w:cs="Myanmar Text"/>
          <w:noProof/>
          <w:lang w:val="es-ES" w:eastAsia="es-ES"/>
        </w:rPr>
      </w:pPr>
      <w:r w:rsidRPr="0021208C">
        <w:rPr>
          <w:rFonts w:eastAsia="SimSun" w:cs="Myanmar Text"/>
          <w:noProof/>
          <w:lang w:val="es-ES" w:eastAsia="es-ES"/>
        </w:rPr>
        <w:t xml:space="preserve">La población del estudio incluía mujeres postmenopáusicas, </w:t>
      </w:r>
      <w:r w:rsidRPr="0021208C">
        <w:rPr>
          <w:rFonts w:cs="Myanmar Text"/>
          <w:noProof/>
          <w:lang w:val="es-ES" w:eastAsia="es-ES"/>
        </w:rPr>
        <w:t>lo que se define como tener amenorrea durante ≥ 12 meses consecutivos (</w:t>
      </w:r>
      <w:r w:rsidRPr="0021208C">
        <w:rPr>
          <w:rFonts w:eastAsia="SimSun" w:cs="Myanmar Text"/>
          <w:noProof/>
          <w:lang w:val="es-ES" w:eastAsia="es-ES"/>
        </w:rPr>
        <w:t>70,1%</w:t>
      </w:r>
      <w:r w:rsidRPr="0021208C">
        <w:rPr>
          <w:rFonts w:cs="Myanmar Text"/>
          <w:noProof/>
          <w:lang w:val="es-ES" w:eastAsia="es-ES"/>
        </w:rPr>
        <w:t>) o amenorrea durante ≥ 6 meses con FSH &gt; 40 UI/l (</w:t>
      </w:r>
      <w:r w:rsidRPr="0021208C">
        <w:rPr>
          <w:rFonts w:eastAsia="SimSun" w:cs="Myanmar Text"/>
          <w:noProof/>
          <w:lang w:val="es-ES" w:eastAsia="es-ES"/>
        </w:rPr>
        <w:t>4,1%</w:t>
      </w:r>
      <w:r w:rsidRPr="0021208C">
        <w:rPr>
          <w:rFonts w:cs="Myanmar Text"/>
          <w:noProof/>
          <w:lang w:val="es-ES" w:eastAsia="es-ES"/>
        </w:rPr>
        <w:t>) o que se hayan sometido a una ooforectomía bilateral ≥ 6 semanas antes de la visita de selección (16,1%).</w:t>
      </w:r>
    </w:p>
    <w:p w14:paraId="542EF368" w14:textId="77777777" w:rsidR="00946925" w:rsidRPr="0021208C" w:rsidRDefault="00946925" w:rsidP="0090170C">
      <w:pPr>
        <w:keepNext/>
        <w:keepLines/>
        <w:rPr>
          <w:rFonts w:eastAsia="SimSun" w:cs="Myanmar Text"/>
          <w:noProof/>
          <w:lang w:val="es-ES" w:eastAsia="es-ES"/>
        </w:rPr>
      </w:pPr>
    </w:p>
    <w:p w14:paraId="283CCDA0"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La población del estudio incluía mujeres postmenopáusicas con una o más de las siguientes condiciones: uso previo de terapia de reemplazo hormonal (TRH) (19,9%), ooforectomía previa (21,6%) o histerectomía previa (32,1%).</w:t>
      </w:r>
    </w:p>
    <w:p w14:paraId="3FA93BBB" w14:textId="77777777" w:rsidR="00946925" w:rsidRPr="0021208C" w:rsidRDefault="00946925" w:rsidP="0090170C">
      <w:pPr>
        <w:keepNext/>
        <w:keepLines/>
        <w:rPr>
          <w:rFonts w:eastAsia="SimSun" w:cs="Myanmar Text"/>
          <w:noProof/>
          <w:lang w:val="es-ES" w:eastAsia="es-ES"/>
        </w:rPr>
      </w:pPr>
    </w:p>
    <w:p w14:paraId="5A654F25"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 xml:space="preserve">En los estudios, un total de 1 022 mujeres postmenopáusicas (81% caucásicas, 17% de raza negra, 1% asiáticas, 24% etnia hispana/latina y de edad </w:t>
      </w:r>
      <w:r w:rsidRPr="0021208C">
        <w:rPr>
          <w:rFonts w:cs="Myanmar Text"/>
          <w:noProof/>
          <w:lang w:val="es-ES" w:eastAsia="es-ES"/>
        </w:rPr>
        <w:t>≥ 40 años y ≤ 65 años,</w:t>
      </w:r>
      <w:r w:rsidRPr="0021208C">
        <w:rPr>
          <w:rFonts w:eastAsia="SimSun" w:cs="Myanmar Text"/>
          <w:noProof/>
          <w:lang w:val="es-ES" w:eastAsia="es-ES"/>
        </w:rPr>
        <w:t xml:space="preserve"> con una edad media de 54 años) se aleatorizaron y estratificaron según el hábito de fumar (17% de fumadoras).</w:t>
      </w:r>
    </w:p>
    <w:p w14:paraId="7B9A32F4" w14:textId="77777777" w:rsidR="00946925" w:rsidRPr="0021208C" w:rsidRDefault="00946925" w:rsidP="0090170C">
      <w:pPr>
        <w:keepNext/>
        <w:keepLines/>
        <w:rPr>
          <w:rFonts w:eastAsia="SimSun" w:cs="Myanmar Text"/>
          <w:noProof/>
          <w:lang w:val="es-ES" w:eastAsia="es-ES"/>
        </w:rPr>
      </w:pPr>
    </w:p>
    <w:p w14:paraId="65A1A5C9" w14:textId="77777777" w:rsidR="00946925" w:rsidRPr="0021208C" w:rsidRDefault="00946925" w:rsidP="0021208C">
      <w:pPr>
        <w:autoSpaceDE w:val="0"/>
        <w:autoSpaceDN w:val="0"/>
        <w:adjustRightInd w:val="0"/>
        <w:rPr>
          <w:rFonts w:eastAsia="SimSun" w:cs="Myanmar Text"/>
          <w:noProof/>
          <w:lang w:val="es-ES" w:eastAsia="es-ES"/>
        </w:rPr>
      </w:pPr>
      <w:r w:rsidRPr="0021208C">
        <w:rPr>
          <w:rFonts w:eastAsia="SimSun" w:cs="Myanmar Text"/>
          <w:noProof/>
          <w:lang w:val="es-ES" w:eastAsia="es-ES"/>
        </w:rPr>
        <w:t>Las 4 variables coprimarias de eficacia para ambos estudios fueron el cambio respecto al inicio en la frecuencia y la gravedad de los SVM de moderados a graves en las semanas 4 y 12, tal y como se define en las directrices de la Administración de Alimentos y Medicamentos (FDA, por sus siglas en inglés) y la Agencia Europea de Medicamentos (EMA, por sus siglas en inglés). En cada estudio, se demostró una reducción clínica y estadísticamente significativa (≥ 2 sofocos en 24 horas) respecto al inicio en la frecuencia de los SVM de moderados a graves en las semanas 4 y 12 para fezolinetant 45 mg, en comparación con placebo. Los datos de los estudios mostraron una reducción estadísticamente significativa respecto al inicio en la gravedad de los SVM de moderados a graves en las semanas 4 y 12 para fezolinetant 45 mg, en comparación con placebo.</w:t>
      </w:r>
    </w:p>
    <w:p w14:paraId="056206A3" w14:textId="77777777" w:rsidR="00946925" w:rsidRPr="0021208C" w:rsidRDefault="00946925" w:rsidP="0021208C">
      <w:pPr>
        <w:widowControl w:val="0"/>
        <w:autoSpaceDE w:val="0"/>
        <w:autoSpaceDN w:val="0"/>
        <w:adjustRightInd w:val="0"/>
        <w:rPr>
          <w:rFonts w:eastAsia="SimSun" w:cs="Myanmar Text"/>
          <w:noProof/>
          <w:lang w:val="es-ES" w:eastAsia="es-ES"/>
        </w:rPr>
      </w:pPr>
    </w:p>
    <w:p w14:paraId="1CA53CEF" w14:textId="77777777" w:rsidR="00946925" w:rsidRPr="0021208C" w:rsidRDefault="00946925" w:rsidP="00A34C0E">
      <w:pPr>
        <w:keepNext/>
        <w:autoSpaceDE w:val="0"/>
        <w:autoSpaceDN w:val="0"/>
        <w:adjustRightInd w:val="0"/>
        <w:rPr>
          <w:rFonts w:eastAsia="SimSun" w:cs="Myanmar Text"/>
          <w:noProof/>
          <w:lang w:val="es-ES" w:eastAsia="es-ES"/>
        </w:rPr>
      </w:pPr>
      <w:r w:rsidRPr="0021208C">
        <w:rPr>
          <w:rFonts w:eastAsia="SimSun" w:cs="Myanmar Text"/>
          <w:noProof/>
          <w:lang w:val="es-ES" w:eastAsia="es-ES"/>
        </w:rPr>
        <w:t>En la Tabla 2 se muestran los resultados de la variable coprimaria para el cambio respecto al inicio hasta las semanas 4 y 12 en la frecuencia media de los SVM de moderados a graves cada 24 horas de los estudios SKYLIGHT 1 y 2 y de estos estudios agrupados.</w:t>
      </w:r>
    </w:p>
    <w:p w14:paraId="0A1F6CA0" w14:textId="77777777" w:rsidR="00946925" w:rsidRPr="0021208C" w:rsidRDefault="00946925" w:rsidP="0021208C">
      <w:pPr>
        <w:widowControl w:val="0"/>
        <w:autoSpaceDE w:val="0"/>
        <w:autoSpaceDN w:val="0"/>
        <w:adjustRightInd w:val="0"/>
        <w:rPr>
          <w:rFonts w:eastAsia="SimSun" w:cs="Myanmar Text"/>
          <w:noProof/>
          <w:lang w:val="es-ES" w:eastAsia="es-ES"/>
        </w:rPr>
      </w:pPr>
    </w:p>
    <w:p w14:paraId="7296FAC2" w14:textId="77777777" w:rsidR="00946925" w:rsidRPr="0021208C" w:rsidRDefault="00946925" w:rsidP="00A34C0E">
      <w:pPr>
        <w:keepNext/>
        <w:tabs>
          <w:tab w:val="left" w:pos="567"/>
        </w:tabs>
        <w:rPr>
          <w:rFonts w:eastAsia="Batang" w:cs="Myanmar Text"/>
          <w:bCs/>
          <w:noProof/>
          <w:lang w:val="es-ES" w:eastAsia="es-ES"/>
        </w:rPr>
      </w:pPr>
      <w:bookmarkStart w:id="49" w:name="Table_16"/>
      <w:r w:rsidRPr="0021208C">
        <w:rPr>
          <w:rFonts w:cs="Myanmar Text"/>
          <w:b/>
          <w:bCs/>
          <w:noProof/>
          <w:lang w:val="es-ES" w:eastAsia="es-ES"/>
        </w:rPr>
        <w:lastRenderedPageBreak/>
        <w:t>Tabla 2</w:t>
      </w:r>
      <w:r w:rsidRPr="0021208C">
        <w:rPr>
          <w:rFonts w:eastAsia="SimSun" w:cs="Myanmar Text"/>
          <w:b/>
          <w:bCs/>
          <w:noProof/>
          <w:lang w:val="es-ES" w:eastAsia="es-ES"/>
        </w:rPr>
        <w:t>. Media al inicio y cambio desde el inicio hasta las semanas 4 y 12</w:t>
      </w:r>
      <w:r w:rsidRPr="0021208C">
        <w:rPr>
          <w:rFonts w:eastAsia="Batang" w:cs="Myanmar Text"/>
          <w:b/>
          <w:bCs/>
          <w:noProof/>
          <w:lang w:val="es-ES" w:eastAsia="es-ES"/>
        </w:rPr>
        <w:t xml:space="preserve"> para la frecuencia media de los SVM de moderados a graves cada 24 horas</w:t>
      </w:r>
      <w:bookmarkEnd w:id="49"/>
    </w:p>
    <w:tbl>
      <w:tblPr>
        <w:tblW w:w="5132" w:type="pct"/>
        <w:tblInd w:w="-14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81"/>
        <w:gridCol w:w="1204"/>
        <w:gridCol w:w="1137"/>
        <w:gridCol w:w="1275"/>
        <w:gridCol w:w="1135"/>
        <w:gridCol w:w="1277"/>
        <w:gridCol w:w="1090"/>
      </w:tblGrid>
      <w:tr w:rsidR="00946925" w:rsidRPr="0021208C" w14:paraId="2F8FB307" w14:textId="77777777" w:rsidTr="00CE2F33">
        <w:trPr>
          <w:tblHeader/>
        </w:trPr>
        <w:tc>
          <w:tcPr>
            <w:tcW w:w="1293" w:type="pct"/>
            <w:vMerge w:val="restart"/>
            <w:tcBorders>
              <w:top w:val="single" w:sz="4" w:space="0" w:color="auto"/>
              <w:left w:val="single" w:sz="4" w:space="0" w:color="auto"/>
            </w:tcBorders>
            <w:vAlign w:val="center"/>
          </w:tcPr>
          <w:p w14:paraId="251ECD01" w14:textId="77777777" w:rsidR="00946925" w:rsidRPr="0021208C" w:rsidRDefault="00946925" w:rsidP="0021208C">
            <w:pPr>
              <w:tabs>
                <w:tab w:val="left" w:pos="567"/>
              </w:tabs>
              <w:spacing w:line="260" w:lineRule="exact"/>
              <w:jc w:val="center"/>
              <w:rPr>
                <w:rFonts w:eastAsia="SimSun" w:cs="Myanmar Text"/>
                <w:b/>
                <w:noProof/>
                <w:sz w:val="18"/>
                <w:szCs w:val="18"/>
                <w:lang w:val="es-ES" w:eastAsia="es-ES"/>
              </w:rPr>
            </w:pPr>
            <w:r w:rsidRPr="0021208C">
              <w:rPr>
                <w:rFonts w:eastAsia="SimSun" w:cs="Myanmar Text"/>
                <w:b/>
                <w:noProof/>
                <w:sz w:val="18"/>
                <w:szCs w:val="18"/>
                <w:lang w:val="es-ES"/>
              </w:rPr>
              <w:t>Parámetro</w:t>
            </w:r>
          </w:p>
        </w:tc>
        <w:tc>
          <w:tcPr>
            <w:tcW w:w="1218" w:type="pct"/>
            <w:gridSpan w:val="2"/>
            <w:tcBorders>
              <w:top w:val="single" w:sz="4" w:space="0" w:color="auto"/>
              <w:bottom w:val="single" w:sz="4" w:space="0" w:color="auto"/>
              <w:right w:val="single" w:sz="4" w:space="0" w:color="auto"/>
            </w:tcBorders>
            <w:vAlign w:val="center"/>
          </w:tcPr>
          <w:p w14:paraId="29AB61D4" w14:textId="77777777" w:rsidR="00946925" w:rsidRPr="0021208C" w:rsidRDefault="00946925" w:rsidP="0021208C">
            <w:pPr>
              <w:keepNext/>
              <w:keepLines/>
              <w:jc w:val="center"/>
              <w:rPr>
                <w:rFonts w:cs="Myanmar Text"/>
                <w:b/>
                <w:bCs/>
                <w:noProof/>
                <w:sz w:val="18"/>
                <w:szCs w:val="18"/>
                <w:lang w:val="es-ES" w:eastAsia="ja-JP"/>
              </w:rPr>
            </w:pPr>
            <w:r w:rsidRPr="0021208C">
              <w:rPr>
                <w:rFonts w:eastAsia="MS Mincho" w:cs="Myanmar Text"/>
                <w:b/>
                <w:noProof/>
                <w:sz w:val="18"/>
                <w:szCs w:val="18"/>
                <w:lang w:val="es-ES" w:eastAsia="es-ES"/>
              </w:rPr>
              <w:t>SKYLIGHT 1</w:t>
            </w:r>
          </w:p>
        </w:tc>
        <w:tc>
          <w:tcPr>
            <w:tcW w:w="1254" w:type="pct"/>
            <w:gridSpan w:val="2"/>
            <w:tcBorders>
              <w:top w:val="single" w:sz="4" w:space="0" w:color="auto"/>
              <w:bottom w:val="single" w:sz="4" w:space="0" w:color="auto"/>
              <w:right w:val="single" w:sz="4" w:space="0" w:color="auto"/>
            </w:tcBorders>
            <w:vAlign w:val="center"/>
          </w:tcPr>
          <w:p w14:paraId="2ED4B9EA" w14:textId="77777777" w:rsidR="00946925" w:rsidRPr="0021208C" w:rsidRDefault="00946925" w:rsidP="0021208C">
            <w:pPr>
              <w:keepNext/>
              <w:keepLines/>
              <w:jc w:val="center"/>
              <w:rPr>
                <w:rFonts w:cs="Myanmar Text"/>
                <w:b/>
                <w:bCs/>
                <w:noProof/>
                <w:sz w:val="18"/>
                <w:szCs w:val="18"/>
                <w:lang w:val="es-ES" w:eastAsia="ja-JP"/>
              </w:rPr>
            </w:pPr>
            <w:r w:rsidRPr="0021208C">
              <w:rPr>
                <w:rFonts w:eastAsia="MS Mincho" w:cs="Myanmar Text"/>
                <w:b/>
                <w:noProof/>
                <w:sz w:val="18"/>
                <w:szCs w:val="18"/>
                <w:lang w:val="es-ES" w:eastAsia="es-ES"/>
              </w:rPr>
              <w:t>SKYLIGHT 2</w:t>
            </w:r>
          </w:p>
        </w:tc>
        <w:tc>
          <w:tcPr>
            <w:tcW w:w="1234" w:type="pct"/>
            <w:gridSpan w:val="2"/>
            <w:tcBorders>
              <w:top w:val="single" w:sz="4" w:space="0" w:color="auto"/>
              <w:bottom w:val="single" w:sz="4" w:space="0" w:color="auto"/>
              <w:right w:val="single" w:sz="4" w:space="0" w:color="auto"/>
            </w:tcBorders>
          </w:tcPr>
          <w:p w14:paraId="31ED0CD1"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Estudios agrupados</w:t>
            </w:r>
          </w:p>
          <w:p w14:paraId="6E117A5A"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(SKYLIGHT 1 y 2)</w:t>
            </w:r>
          </w:p>
        </w:tc>
      </w:tr>
      <w:tr w:rsidR="00CE2F33" w:rsidRPr="0021208C" w14:paraId="174DCDC1" w14:textId="77777777" w:rsidTr="00CE2F33">
        <w:trPr>
          <w:tblHeader/>
        </w:trPr>
        <w:tc>
          <w:tcPr>
            <w:tcW w:w="1293" w:type="pct"/>
            <w:vMerge/>
            <w:tcBorders>
              <w:left w:val="single" w:sz="4" w:space="0" w:color="auto"/>
              <w:bottom w:val="single" w:sz="4" w:space="0" w:color="auto"/>
            </w:tcBorders>
          </w:tcPr>
          <w:p w14:paraId="36D3CF69" w14:textId="77777777" w:rsidR="00946925" w:rsidRPr="0021208C" w:rsidRDefault="00946925" w:rsidP="0021208C">
            <w:pPr>
              <w:keepNext/>
              <w:keepLines/>
              <w:tabs>
                <w:tab w:val="left" w:pos="567"/>
              </w:tabs>
              <w:jc w:val="center"/>
              <w:rPr>
                <w:rFonts w:eastAsia="SimSun" w:cs="Myanmar Text"/>
                <w:b/>
                <w:noProof/>
                <w:sz w:val="18"/>
                <w:szCs w:val="18"/>
                <w:lang w:val="es-ES" w:eastAsia="es-ES"/>
              </w:rPr>
            </w:pPr>
          </w:p>
        </w:tc>
        <w:tc>
          <w:tcPr>
            <w:tcW w:w="627" w:type="pct"/>
            <w:tcBorders>
              <w:top w:val="single" w:sz="4" w:space="0" w:color="auto"/>
              <w:bottom w:val="single" w:sz="4" w:space="0" w:color="auto"/>
              <w:right w:val="single" w:sz="4" w:space="0" w:color="auto"/>
            </w:tcBorders>
            <w:vAlign w:val="center"/>
          </w:tcPr>
          <w:p w14:paraId="76C8CE00"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1093D48F"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45 mg</w:t>
            </w:r>
          </w:p>
          <w:p w14:paraId="124E1D7C"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(n=174)</w:t>
            </w:r>
          </w:p>
        </w:tc>
        <w:tc>
          <w:tcPr>
            <w:tcW w:w="592" w:type="pct"/>
            <w:tcBorders>
              <w:top w:val="single" w:sz="4" w:space="0" w:color="auto"/>
              <w:bottom w:val="single" w:sz="4" w:space="0" w:color="auto"/>
              <w:right w:val="single" w:sz="4" w:space="0" w:color="auto"/>
            </w:tcBorders>
            <w:vAlign w:val="center"/>
          </w:tcPr>
          <w:p w14:paraId="59CDE5FA"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4AFC900C" w14:textId="77777777" w:rsidR="00946925" w:rsidRPr="0021208C" w:rsidRDefault="00946925" w:rsidP="0021208C">
            <w:pPr>
              <w:keepNext/>
              <w:keepLines/>
              <w:jc w:val="center"/>
              <w:rPr>
                <w:rFonts w:eastAsia="MS Mincho" w:cs="Myanmar Text"/>
                <w:b/>
                <w:noProof/>
                <w:sz w:val="18"/>
                <w:szCs w:val="18"/>
                <w:lang w:val="es-ES" w:eastAsia="es-ES"/>
              </w:rPr>
            </w:pPr>
          </w:p>
          <w:p w14:paraId="562EE93C"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(n=175)</w:t>
            </w:r>
          </w:p>
        </w:tc>
        <w:tc>
          <w:tcPr>
            <w:tcW w:w="664" w:type="pct"/>
            <w:tcBorders>
              <w:top w:val="single" w:sz="4" w:space="0" w:color="auto"/>
              <w:bottom w:val="single" w:sz="4" w:space="0" w:color="auto"/>
              <w:right w:val="single" w:sz="4" w:space="0" w:color="auto"/>
            </w:tcBorders>
            <w:vAlign w:val="center"/>
          </w:tcPr>
          <w:p w14:paraId="60B68A92"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55EEF2D5"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45 mg</w:t>
            </w:r>
          </w:p>
          <w:p w14:paraId="4AE6AF84" w14:textId="77777777" w:rsidR="00946925" w:rsidRPr="0021208C" w:rsidRDefault="00946925" w:rsidP="0021208C">
            <w:pPr>
              <w:keepNext/>
              <w:keepLines/>
              <w:jc w:val="center"/>
              <w:rPr>
                <w:rFonts w:cs="Myanmar Text"/>
                <w:b/>
                <w:bCs/>
                <w:noProof/>
                <w:sz w:val="18"/>
                <w:szCs w:val="18"/>
                <w:lang w:val="es-ES" w:eastAsia="ja-JP"/>
              </w:rPr>
            </w:pPr>
            <w:r w:rsidRPr="0021208C">
              <w:rPr>
                <w:rFonts w:eastAsia="MS Mincho" w:cs="Myanmar Text"/>
                <w:b/>
                <w:noProof/>
                <w:sz w:val="18"/>
                <w:szCs w:val="18"/>
                <w:lang w:val="es-ES" w:eastAsia="es-ES"/>
              </w:rPr>
              <w:t>(n=167)</w:t>
            </w:r>
          </w:p>
        </w:tc>
        <w:tc>
          <w:tcPr>
            <w:tcW w:w="591" w:type="pct"/>
            <w:tcBorders>
              <w:top w:val="single" w:sz="4" w:space="0" w:color="auto"/>
              <w:bottom w:val="single" w:sz="4" w:space="0" w:color="auto"/>
              <w:right w:val="single" w:sz="4" w:space="0" w:color="auto"/>
            </w:tcBorders>
            <w:vAlign w:val="center"/>
          </w:tcPr>
          <w:p w14:paraId="0EE84880"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00321F69" w14:textId="77777777" w:rsidR="00946925" w:rsidRPr="0021208C" w:rsidRDefault="00946925" w:rsidP="0021208C">
            <w:pPr>
              <w:keepNext/>
              <w:keepLines/>
              <w:jc w:val="center"/>
              <w:rPr>
                <w:rFonts w:eastAsia="MS Mincho" w:cs="Myanmar Text"/>
                <w:b/>
                <w:noProof/>
                <w:sz w:val="18"/>
                <w:szCs w:val="18"/>
                <w:lang w:val="es-ES" w:eastAsia="es-ES"/>
              </w:rPr>
            </w:pPr>
          </w:p>
          <w:p w14:paraId="1DEBA882" w14:textId="77777777" w:rsidR="00946925" w:rsidRPr="0021208C" w:rsidRDefault="00946925" w:rsidP="0021208C">
            <w:pPr>
              <w:keepNext/>
              <w:keepLines/>
              <w:jc w:val="center"/>
              <w:rPr>
                <w:rFonts w:cs="Myanmar Text"/>
                <w:b/>
                <w:bCs/>
                <w:noProof/>
                <w:sz w:val="18"/>
                <w:szCs w:val="18"/>
                <w:lang w:val="es-ES" w:eastAsia="ja-JP"/>
              </w:rPr>
            </w:pPr>
            <w:r w:rsidRPr="0021208C">
              <w:rPr>
                <w:rFonts w:eastAsia="MS Mincho" w:cs="Myanmar Text"/>
                <w:b/>
                <w:noProof/>
                <w:sz w:val="18"/>
                <w:szCs w:val="18"/>
                <w:lang w:val="es-ES" w:eastAsia="es-ES"/>
              </w:rPr>
              <w:t>(n=167)</w:t>
            </w:r>
          </w:p>
        </w:tc>
        <w:tc>
          <w:tcPr>
            <w:tcW w:w="665" w:type="pct"/>
            <w:tcBorders>
              <w:top w:val="single" w:sz="4" w:space="0" w:color="auto"/>
              <w:bottom w:val="single" w:sz="4" w:space="0" w:color="auto"/>
              <w:right w:val="single" w:sz="4" w:space="0" w:color="auto"/>
            </w:tcBorders>
            <w:vAlign w:val="center"/>
          </w:tcPr>
          <w:p w14:paraId="74AC40E4"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0F4265DD" w14:textId="77777777" w:rsidR="00946925" w:rsidRPr="0021208C" w:rsidRDefault="00946925" w:rsidP="0021208C">
            <w:pPr>
              <w:keepNext/>
              <w:keepLines/>
              <w:jc w:val="center"/>
              <w:rPr>
                <w:rFonts w:cs="Myanmar Text"/>
                <w:b/>
                <w:bCs/>
                <w:noProof/>
                <w:sz w:val="18"/>
                <w:szCs w:val="18"/>
                <w:lang w:val="es-ES" w:eastAsia="ja-JP"/>
              </w:rPr>
            </w:pPr>
            <w:r w:rsidRPr="0021208C">
              <w:rPr>
                <w:rFonts w:cs="Myanmar Text"/>
                <w:b/>
                <w:bCs/>
                <w:noProof/>
                <w:sz w:val="18"/>
                <w:szCs w:val="18"/>
                <w:lang w:val="es-ES" w:eastAsia="es-ES"/>
              </w:rPr>
              <w:t>45 mg</w:t>
            </w:r>
          </w:p>
          <w:p w14:paraId="014A8CA8"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(n=341)</w:t>
            </w:r>
          </w:p>
        </w:tc>
        <w:tc>
          <w:tcPr>
            <w:tcW w:w="568" w:type="pct"/>
            <w:tcBorders>
              <w:top w:val="single" w:sz="4" w:space="0" w:color="auto"/>
              <w:bottom w:val="single" w:sz="4" w:space="0" w:color="auto"/>
              <w:right w:val="single" w:sz="4" w:space="0" w:color="auto"/>
            </w:tcBorders>
            <w:vAlign w:val="center"/>
          </w:tcPr>
          <w:p w14:paraId="2402B371"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16AAC88D" w14:textId="77777777" w:rsidR="00946925" w:rsidRPr="0021208C" w:rsidRDefault="00946925" w:rsidP="0021208C">
            <w:pPr>
              <w:keepNext/>
              <w:keepLines/>
              <w:jc w:val="center"/>
              <w:rPr>
                <w:rFonts w:eastAsia="MS Mincho" w:cs="Myanmar Text"/>
                <w:b/>
                <w:noProof/>
                <w:sz w:val="18"/>
                <w:szCs w:val="18"/>
                <w:lang w:val="es-ES" w:eastAsia="es-ES"/>
              </w:rPr>
            </w:pPr>
          </w:p>
          <w:p w14:paraId="30DC87AD" w14:textId="77777777" w:rsidR="00946925" w:rsidRPr="0021208C" w:rsidRDefault="00946925" w:rsidP="0021208C">
            <w:pPr>
              <w:keepNext/>
              <w:keepLines/>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(n=342)</w:t>
            </w:r>
          </w:p>
        </w:tc>
      </w:tr>
      <w:tr w:rsidR="00946925" w:rsidRPr="0021208C" w14:paraId="5A9C68CD" w14:textId="77777777" w:rsidTr="00CE2F33">
        <w:tc>
          <w:tcPr>
            <w:tcW w:w="5000" w:type="pct"/>
            <w:gridSpan w:val="7"/>
            <w:tcBorders>
              <w:left w:val="single" w:sz="4" w:space="0" w:color="auto"/>
              <w:bottom w:val="single" w:sz="4" w:space="0" w:color="auto"/>
              <w:right w:val="single" w:sz="4" w:space="0" w:color="auto"/>
            </w:tcBorders>
          </w:tcPr>
          <w:p w14:paraId="1EDB3567" w14:textId="77777777" w:rsidR="00946925" w:rsidRPr="0021208C" w:rsidRDefault="00946925" w:rsidP="0021208C">
            <w:pPr>
              <w:rPr>
                <w:rFonts w:eastAsia="MS Mincho" w:cs="Myanmar Text"/>
                <w:b/>
                <w:noProof/>
                <w:sz w:val="18"/>
                <w:szCs w:val="18"/>
                <w:lang w:val="es-ES" w:eastAsia="es-ES"/>
              </w:rPr>
            </w:pPr>
            <w:r w:rsidRPr="0021208C">
              <w:rPr>
                <w:rFonts w:eastAsia="MS Mincho" w:cs="Myanmar Text"/>
                <w:b/>
                <w:noProof/>
                <w:sz w:val="18"/>
                <w:szCs w:val="18"/>
                <w:lang w:val="es-ES"/>
              </w:rPr>
              <w:t>Inicio</w:t>
            </w:r>
          </w:p>
        </w:tc>
      </w:tr>
      <w:tr w:rsidR="00CE2F33" w:rsidRPr="0021208C" w14:paraId="52863B33" w14:textId="77777777" w:rsidTr="00CE2F33">
        <w:tc>
          <w:tcPr>
            <w:tcW w:w="1293" w:type="pct"/>
            <w:tcBorders>
              <w:top w:val="single" w:sz="4" w:space="0" w:color="auto"/>
              <w:left w:val="single" w:sz="4" w:space="0" w:color="auto"/>
            </w:tcBorders>
          </w:tcPr>
          <w:p w14:paraId="3D6D6165" w14:textId="77777777" w:rsidR="00946925" w:rsidRPr="0021208C" w:rsidRDefault="00946925" w:rsidP="0021208C">
            <w:pPr>
              <w:tabs>
                <w:tab w:val="left" w:pos="567"/>
              </w:tabs>
              <w:spacing w:line="260" w:lineRule="exact"/>
              <w:ind w:firstLine="150"/>
              <w:rPr>
                <w:rFonts w:eastAsia="SimSun" w:cs="Myanmar Text"/>
                <w:noProof/>
                <w:sz w:val="18"/>
                <w:szCs w:val="18"/>
                <w:lang w:val="es-ES" w:eastAsia="es-ES"/>
              </w:rPr>
            </w:pPr>
            <w:r w:rsidRPr="0021208C">
              <w:rPr>
                <w:rFonts w:eastAsia="SimSun" w:cs="Myanmar Text"/>
                <w:noProof/>
                <w:sz w:val="18"/>
                <w:szCs w:val="18"/>
                <w:lang w:val="es-ES"/>
              </w:rPr>
              <w:t>Media (DE)</w:t>
            </w:r>
          </w:p>
        </w:tc>
        <w:tc>
          <w:tcPr>
            <w:tcW w:w="627" w:type="pct"/>
            <w:tcBorders>
              <w:top w:val="single" w:sz="4" w:space="0" w:color="auto"/>
              <w:right w:val="single" w:sz="4" w:space="0" w:color="auto"/>
            </w:tcBorders>
            <w:tcMar>
              <w:left w:w="29" w:type="dxa"/>
              <w:right w:w="29" w:type="dxa"/>
            </w:tcMar>
          </w:tcPr>
          <w:p w14:paraId="283E247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10,44 (3,92)</w:t>
            </w:r>
          </w:p>
        </w:tc>
        <w:tc>
          <w:tcPr>
            <w:tcW w:w="592" w:type="pct"/>
            <w:tcBorders>
              <w:top w:val="single" w:sz="4" w:space="0" w:color="auto"/>
              <w:right w:val="single" w:sz="4" w:space="0" w:color="auto"/>
            </w:tcBorders>
            <w:tcMar>
              <w:left w:w="29" w:type="dxa"/>
              <w:right w:w="29" w:type="dxa"/>
            </w:tcMar>
          </w:tcPr>
          <w:p w14:paraId="730A2C6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10,51 (3,79)</w:t>
            </w:r>
          </w:p>
        </w:tc>
        <w:tc>
          <w:tcPr>
            <w:tcW w:w="664" w:type="pct"/>
            <w:tcBorders>
              <w:top w:val="single" w:sz="4" w:space="0" w:color="auto"/>
              <w:right w:val="single" w:sz="4" w:space="0" w:color="auto"/>
            </w:tcBorders>
            <w:tcMar>
              <w:left w:w="29" w:type="dxa"/>
              <w:right w:w="29" w:type="dxa"/>
            </w:tcMar>
          </w:tcPr>
          <w:p w14:paraId="6856E56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11,79 (8,26)</w:t>
            </w:r>
          </w:p>
        </w:tc>
        <w:tc>
          <w:tcPr>
            <w:tcW w:w="591" w:type="pct"/>
            <w:tcBorders>
              <w:top w:val="single" w:sz="4" w:space="0" w:color="auto"/>
              <w:right w:val="single" w:sz="4" w:space="0" w:color="auto"/>
            </w:tcBorders>
            <w:tcMar>
              <w:left w:w="29" w:type="dxa"/>
              <w:right w:w="29" w:type="dxa"/>
            </w:tcMar>
          </w:tcPr>
          <w:p w14:paraId="68AA9247"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11,59 (5,02)</w:t>
            </w:r>
          </w:p>
        </w:tc>
        <w:tc>
          <w:tcPr>
            <w:tcW w:w="665" w:type="pct"/>
            <w:tcBorders>
              <w:top w:val="single" w:sz="4" w:space="0" w:color="auto"/>
              <w:right w:val="single" w:sz="4" w:space="0" w:color="auto"/>
            </w:tcBorders>
            <w:tcMar>
              <w:left w:w="29" w:type="dxa"/>
              <w:right w:w="29" w:type="dxa"/>
            </w:tcMar>
          </w:tcPr>
          <w:p w14:paraId="72BA980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11,10 (6,45)</w:t>
            </w:r>
          </w:p>
        </w:tc>
        <w:tc>
          <w:tcPr>
            <w:tcW w:w="568" w:type="pct"/>
            <w:tcBorders>
              <w:top w:val="single" w:sz="4" w:space="0" w:color="auto"/>
              <w:right w:val="single" w:sz="4" w:space="0" w:color="auto"/>
            </w:tcBorders>
            <w:tcMar>
              <w:left w:w="29" w:type="dxa"/>
              <w:right w:w="29" w:type="dxa"/>
            </w:tcMar>
          </w:tcPr>
          <w:p w14:paraId="7B67A73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11,04 (4,46)</w:t>
            </w:r>
          </w:p>
        </w:tc>
      </w:tr>
      <w:tr w:rsidR="00946925" w:rsidRPr="00901ED8" w14:paraId="6650BF86" w14:textId="77777777" w:rsidTr="00CE2F33">
        <w:tc>
          <w:tcPr>
            <w:tcW w:w="5000" w:type="pct"/>
            <w:gridSpan w:val="7"/>
            <w:tcBorders>
              <w:top w:val="single" w:sz="4" w:space="0" w:color="auto"/>
              <w:left w:val="single" w:sz="4" w:space="0" w:color="auto"/>
              <w:right w:val="single" w:sz="4" w:space="0" w:color="auto"/>
            </w:tcBorders>
          </w:tcPr>
          <w:p w14:paraId="0299EE1F" w14:textId="77777777" w:rsidR="00946925" w:rsidRPr="0021208C" w:rsidRDefault="00946925" w:rsidP="0021208C">
            <w:pPr>
              <w:rPr>
                <w:rFonts w:eastAsia="SimSun" w:cs="Myanmar Text"/>
                <w:noProof/>
                <w:sz w:val="18"/>
                <w:szCs w:val="18"/>
                <w:lang w:val="es-ES" w:eastAsia="es-ES"/>
              </w:rPr>
            </w:pPr>
            <w:r w:rsidRPr="0021208C">
              <w:rPr>
                <w:rFonts w:eastAsia="MS Mincho" w:cs="Myanmar Text"/>
                <w:b/>
                <w:noProof/>
                <w:sz w:val="18"/>
                <w:szCs w:val="18"/>
                <w:lang w:val="es-ES"/>
              </w:rPr>
              <w:t>Cambio desde el inicio hasta la semana 4</w:t>
            </w:r>
          </w:p>
        </w:tc>
      </w:tr>
      <w:tr w:rsidR="00CE2F33" w:rsidRPr="0021208C" w14:paraId="214C6F0C" w14:textId="77777777" w:rsidTr="00CE2F33">
        <w:tc>
          <w:tcPr>
            <w:tcW w:w="1293" w:type="pct"/>
            <w:tcBorders>
              <w:left w:val="single" w:sz="4" w:space="0" w:color="auto"/>
            </w:tcBorders>
          </w:tcPr>
          <w:p w14:paraId="42D07496" w14:textId="77777777" w:rsidR="00946925" w:rsidRPr="0021208C" w:rsidRDefault="00946925" w:rsidP="0021208C">
            <w:pPr>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Media de MC (EE)</w:t>
            </w:r>
          </w:p>
          <w:p w14:paraId="52158777" w14:textId="77777777" w:rsidR="00946925" w:rsidRPr="0021208C" w:rsidRDefault="00946925" w:rsidP="0021208C">
            <w:pPr>
              <w:keepNext/>
              <w:keepLines/>
              <w:tabs>
                <w:tab w:val="left" w:pos="567"/>
              </w:tabs>
              <w:spacing w:line="260" w:lineRule="exact"/>
              <w:ind w:firstLine="157"/>
              <w:rPr>
                <w:rFonts w:eastAsia="SimSun" w:cs="Myanmar Text"/>
                <w:noProof/>
                <w:sz w:val="18"/>
                <w:szCs w:val="18"/>
                <w:lang w:val="es-ES"/>
              </w:rPr>
            </w:pPr>
            <w:r w:rsidRPr="0021208C">
              <w:rPr>
                <w:rFonts w:eastAsia="SimSun" w:cs="Myanmar Text"/>
                <w:noProof/>
                <w:sz w:val="18"/>
                <w:szCs w:val="18"/>
                <w:lang w:val="es-ES"/>
              </w:rPr>
              <w:t>Reducción media %</w:t>
            </w:r>
            <w:r w:rsidRPr="0021208C">
              <w:rPr>
                <w:rFonts w:eastAsia="SimSun" w:cs="Myanmar Text"/>
                <w:noProof/>
                <w:sz w:val="18"/>
                <w:szCs w:val="18"/>
                <w:vertAlign w:val="superscript"/>
                <w:lang w:val="es-ES"/>
              </w:rPr>
              <w:t>2</w:t>
            </w:r>
          </w:p>
          <w:p w14:paraId="1EFACC6E" w14:textId="77777777" w:rsidR="00946925" w:rsidRPr="0021208C" w:rsidRDefault="00946925" w:rsidP="0021208C">
            <w:pPr>
              <w:keepNext/>
              <w:keepLines/>
              <w:tabs>
                <w:tab w:val="left" w:pos="567"/>
              </w:tabs>
              <w:spacing w:line="260" w:lineRule="exact"/>
              <w:ind w:firstLine="157"/>
              <w:rPr>
                <w:rFonts w:eastAsia="SimSun" w:cs="Myanmar Text"/>
                <w:noProof/>
                <w:sz w:val="18"/>
                <w:szCs w:val="18"/>
                <w:lang w:val="es-ES"/>
              </w:rPr>
            </w:pPr>
            <w:r w:rsidRPr="0021208C">
              <w:rPr>
                <w:rFonts w:eastAsia="SimSun" w:cs="Myanmar Text"/>
                <w:noProof/>
                <w:sz w:val="18"/>
                <w:szCs w:val="18"/>
                <w:lang w:val="es-ES"/>
              </w:rPr>
              <w:t>Diferencia vs placebo (EE)</w:t>
            </w:r>
          </w:p>
          <w:p w14:paraId="16815687" w14:textId="77777777" w:rsidR="00946925" w:rsidRPr="0021208C" w:rsidRDefault="00946925" w:rsidP="0021208C">
            <w:pPr>
              <w:keepNext/>
              <w:keepLines/>
              <w:tabs>
                <w:tab w:val="left" w:pos="567"/>
              </w:tabs>
              <w:spacing w:line="260" w:lineRule="exact"/>
              <w:ind w:firstLine="157"/>
              <w:rPr>
                <w:rFonts w:eastAsia="SimSun" w:cs="Myanmar Text"/>
                <w:noProof/>
                <w:sz w:val="18"/>
                <w:szCs w:val="18"/>
                <w:lang w:val="es-ES" w:eastAsia="es-ES"/>
              </w:rPr>
            </w:pPr>
            <w:r w:rsidRPr="0021208C">
              <w:rPr>
                <w:rFonts w:eastAsia="SimSun" w:cs="Myanmar Text"/>
                <w:noProof/>
                <w:sz w:val="18"/>
                <w:szCs w:val="18"/>
                <w:lang w:val="es-ES"/>
              </w:rPr>
              <w:t xml:space="preserve">Valor </w:t>
            </w:r>
            <w:r w:rsidRPr="0021208C">
              <w:rPr>
                <w:rFonts w:eastAsia="SimSun" w:cs="Myanmar Text"/>
                <w:i/>
                <w:iCs/>
                <w:noProof/>
                <w:sz w:val="18"/>
                <w:szCs w:val="18"/>
                <w:lang w:val="es-ES"/>
              </w:rPr>
              <w:t>p</w:t>
            </w:r>
          </w:p>
        </w:tc>
        <w:tc>
          <w:tcPr>
            <w:tcW w:w="627" w:type="pct"/>
            <w:tcBorders>
              <w:right w:val="single" w:sz="4" w:space="0" w:color="auto"/>
            </w:tcBorders>
          </w:tcPr>
          <w:p w14:paraId="7AE14637"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w:t>
            </w:r>
            <w:r w:rsidRPr="0021208C">
              <w:rPr>
                <w:rFonts w:eastAsia="SimSun" w:cs="Myanmar Text"/>
                <w:noProof/>
                <w:sz w:val="18"/>
                <w:szCs w:val="18"/>
                <w:lang w:val="es-ES"/>
              </w:rPr>
              <w:t>5,39 (0,30)</w:t>
            </w:r>
          </w:p>
          <w:p w14:paraId="2F4FAFA1"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50,63%</w:t>
            </w:r>
          </w:p>
          <w:p w14:paraId="1F1192E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-2,07 (0,42)</w:t>
            </w:r>
          </w:p>
          <w:p w14:paraId="003C579F"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92" w:type="pct"/>
            <w:tcBorders>
              <w:right w:val="single" w:sz="4" w:space="0" w:color="auto"/>
            </w:tcBorders>
          </w:tcPr>
          <w:p w14:paraId="25FA23BD"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-3</w:t>
            </w:r>
            <w:r w:rsidRPr="0021208C">
              <w:rPr>
                <w:rFonts w:eastAsia="SimSun" w:cs="Myanmar Text"/>
                <w:noProof/>
                <w:sz w:val="18"/>
                <w:szCs w:val="18"/>
                <w:lang w:val="es-ES"/>
              </w:rPr>
              <w:t>,32 (0,29)</w:t>
            </w:r>
          </w:p>
          <w:p w14:paraId="0839CD4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30,46%</w:t>
            </w:r>
          </w:p>
          <w:p w14:paraId="2C83CBF8"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5734BA04"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c>
          <w:tcPr>
            <w:tcW w:w="664" w:type="pct"/>
            <w:tcBorders>
              <w:right w:val="single" w:sz="4" w:space="0" w:color="auto"/>
            </w:tcBorders>
          </w:tcPr>
          <w:p w14:paraId="1CD10BE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-6</w:t>
            </w:r>
            <w:r w:rsidRPr="0021208C">
              <w:rPr>
                <w:rFonts w:eastAsia="SimSun" w:cs="Myanmar Text"/>
                <w:noProof/>
                <w:sz w:val="18"/>
                <w:szCs w:val="18"/>
                <w:lang w:val="es-ES"/>
              </w:rPr>
              <w:t>,26 (0,33)</w:t>
            </w:r>
          </w:p>
          <w:p w14:paraId="1AC1D48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55,16%</w:t>
            </w:r>
          </w:p>
          <w:p w14:paraId="19037A24"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-2,55 (0,46)</w:t>
            </w:r>
          </w:p>
          <w:p w14:paraId="35717FE9"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91" w:type="pct"/>
            <w:tcBorders>
              <w:right w:val="single" w:sz="4" w:space="0" w:color="auto"/>
            </w:tcBorders>
          </w:tcPr>
          <w:p w14:paraId="5E44D666"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-3</w:t>
            </w:r>
            <w:r w:rsidRPr="0021208C">
              <w:rPr>
                <w:rFonts w:eastAsia="SimSun" w:cs="Myanmar Text"/>
                <w:noProof/>
                <w:sz w:val="18"/>
                <w:szCs w:val="18"/>
                <w:lang w:val="es-ES"/>
              </w:rPr>
              <w:t>,72 (0,33)</w:t>
            </w:r>
          </w:p>
          <w:p w14:paraId="11E1EF35"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33,60%</w:t>
            </w:r>
          </w:p>
          <w:p w14:paraId="23A28A2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2D9B32CB"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c>
          <w:tcPr>
            <w:tcW w:w="665" w:type="pct"/>
            <w:tcBorders>
              <w:right w:val="single" w:sz="4" w:space="0" w:color="auto"/>
            </w:tcBorders>
          </w:tcPr>
          <w:p w14:paraId="35F85ECD"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-5,79 (0,23)</w:t>
            </w:r>
          </w:p>
          <w:p w14:paraId="1459BC2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52,84%</w:t>
            </w:r>
          </w:p>
          <w:p w14:paraId="5193402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-2,28 (0,32)</w:t>
            </w:r>
          </w:p>
          <w:p w14:paraId="19106C1D"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p>
        </w:tc>
        <w:tc>
          <w:tcPr>
            <w:tcW w:w="568" w:type="pct"/>
            <w:tcBorders>
              <w:right w:val="single" w:sz="4" w:space="0" w:color="auto"/>
            </w:tcBorders>
          </w:tcPr>
          <w:p w14:paraId="26104F81"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w:t>
            </w:r>
            <w:r w:rsidRPr="0021208C">
              <w:rPr>
                <w:rFonts w:eastAsia="SimSun" w:cs="Myanmar Text"/>
                <w:noProof/>
                <w:sz w:val="18"/>
                <w:szCs w:val="18"/>
                <w:lang w:val="es-ES"/>
              </w:rPr>
              <w:t>3,51 (0,22)</w:t>
            </w:r>
          </w:p>
          <w:p w14:paraId="5AC6DFD4"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31,96%</w:t>
            </w:r>
          </w:p>
          <w:p w14:paraId="1A85AB4C"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15094FF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r>
      <w:tr w:rsidR="00946925" w:rsidRPr="00901ED8" w14:paraId="7F968FFB" w14:textId="77777777" w:rsidTr="00CE2F33">
        <w:tc>
          <w:tcPr>
            <w:tcW w:w="5000" w:type="pct"/>
            <w:gridSpan w:val="7"/>
            <w:tcBorders>
              <w:left w:val="single" w:sz="4" w:space="0" w:color="auto"/>
              <w:right w:val="single" w:sz="4" w:space="0" w:color="auto"/>
            </w:tcBorders>
          </w:tcPr>
          <w:p w14:paraId="0C4CF66E" w14:textId="77777777" w:rsidR="00946925" w:rsidRPr="0021208C" w:rsidRDefault="00946925" w:rsidP="0021208C">
            <w:pPr>
              <w:rPr>
                <w:rFonts w:eastAsia="MS Mincho" w:cs="Myanmar Text"/>
                <w:b/>
                <w:noProof/>
                <w:sz w:val="18"/>
                <w:szCs w:val="18"/>
                <w:lang w:val="es-ES"/>
              </w:rPr>
            </w:pPr>
            <w:r w:rsidRPr="0021208C">
              <w:rPr>
                <w:rFonts w:eastAsia="MS Mincho" w:cs="Myanmar Text"/>
                <w:b/>
                <w:noProof/>
                <w:sz w:val="18"/>
                <w:szCs w:val="18"/>
                <w:lang w:val="es-ES"/>
              </w:rPr>
              <w:t>Cambio desde el inicio hasta la semana 12</w:t>
            </w:r>
          </w:p>
        </w:tc>
      </w:tr>
      <w:tr w:rsidR="00CE2F33" w:rsidRPr="0021208C" w14:paraId="496B199E" w14:textId="77777777" w:rsidTr="00CE2F33">
        <w:tc>
          <w:tcPr>
            <w:tcW w:w="1293" w:type="pct"/>
            <w:tcBorders>
              <w:left w:val="single" w:sz="4" w:space="0" w:color="auto"/>
              <w:bottom w:val="single" w:sz="4" w:space="0" w:color="auto"/>
            </w:tcBorders>
          </w:tcPr>
          <w:p w14:paraId="4E1E8EF6" w14:textId="77777777" w:rsidR="00946925" w:rsidRPr="0021208C" w:rsidRDefault="00946925" w:rsidP="0021208C">
            <w:pPr>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Media de MC (EE)</w:t>
            </w:r>
          </w:p>
          <w:p w14:paraId="055F5A19" w14:textId="77777777" w:rsidR="00946925" w:rsidRPr="0021208C" w:rsidRDefault="00946925" w:rsidP="0021208C">
            <w:pPr>
              <w:keepNext/>
              <w:keepLines/>
              <w:tabs>
                <w:tab w:val="left" w:pos="567"/>
              </w:tabs>
              <w:spacing w:line="260" w:lineRule="exact"/>
              <w:ind w:firstLine="157"/>
              <w:rPr>
                <w:rFonts w:eastAsia="SimSun" w:cs="Myanmar Text"/>
                <w:noProof/>
                <w:sz w:val="18"/>
                <w:szCs w:val="18"/>
                <w:lang w:val="es-ES"/>
              </w:rPr>
            </w:pPr>
            <w:r w:rsidRPr="0021208C">
              <w:rPr>
                <w:rFonts w:eastAsia="SimSun" w:cs="Myanmar Text"/>
                <w:noProof/>
                <w:sz w:val="18"/>
                <w:szCs w:val="18"/>
                <w:lang w:val="es-ES"/>
              </w:rPr>
              <w:t>Reducción media %</w:t>
            </w:r>
            <w:r w:rsidRPr="0021208C">
              <w:rPr>
                <w:rFonts w:eastAsia="SimSun" w:cs="Myanmar Text"/>
                <w:noProof/>
                <w:sz w:val="18"/>
                <w:szCs w:val="18"/>
                <w:vertAlign w:val="superscript"/>
                <w:lang w:val="es-ES"/>
              </w:rPr>
              <w:t>2</w:t>
            </w:r>
          </w:p>
          <w:p w14:paraId="361025AF" w14:textId="77777777" w:rsidR="00946925" w:rsidRPr="0021208C" w:rsidRDefault="00946925" w:rsidP="0021208C">
            <w:pPr>
              <w:keepNext/>
              <w:keepLines/>
              <w:tabs>
                <w:tab w:val="left" w:pos="567"/>
              </w:tabs>
              <w:spacing w:line="260" w:lineRule="exact"/>
              <w:ind w:firstLine="157"/>
              <w:rPr>
                <w:rFonts w:eastAsia="SimSun" w:cs="Myanmar Text"/>
                <w:noProof/>
                <w:sz w:val="18"/>
                <w:szCs w:val="18"/>
                <w:lang w:val="es-ES"/>
              </w:rPr>
            </w:pPr>
            <w:r w:rsidRPr="0021208C">
              <w:rPr>
                <w:rFonts w:eastAsia="SimSun" w:cs="Myanmar Text"/>
                <w:noProof/>
                <w:sz w:val="18"/>
                <w:szCs w:val="18"/>
                <w:lang w:val="es-ES"/>
              </w:rPr>
              <w:t>Diferencia vs placebo (EE)</w:t>
            </w:r>
          </w:p>
          <w:p w14:paraId="248271AF" w14:textId="77777777" w:rsidR="00946925" w:rsidRPr="0021208C" w:rsidRDefault="00946925" w:rsidP="0021208C">
            <w:pPr>
              <w:keepNext/>
              <w:keepLines/>
              <w:tabs>
                <w:tab w:val="left" w:pos="567"/>
              </w:tabs>
              <w:spacing w:line="260" w:lineRule="exact"/>
              <w:ind w:firstLine="157"/>
              <w:rPr>
                <w:rFonts w:eastAsia="SimSun" w:cs="Myanmar Text"/>
                <w:noProof/>
                <w:szCs w:val="18"/>
                <w:lang w:val="es-ES" w:eastAsia="es-ES"/>
              </w:rPr>
            </w:pPr>
            <w:r w:rsidRPr="0021208C">
              <w:rPr>
                <w:rFonts w:eastAsia="SimSun" w:cs="Myanmar Text"/>
                <w:noProof/>
                <w:sz w:val="18"/>
                <w:szCs w:val="18"/>
                <w:lang w:val="es-ES"/>
              </w:rPr>
              <w:t xml:space="preserve">Valor </w:t>
            </w:r>
            <w:r w:rsidRPr="0021208C">
              <w:rPr>
                <w:rFonts w:eastAsia="SimSun" w:cs="Myanmar Text"/>
                <w:i/>
                <w:iCs/>
                <w:noProof/>
                <w:sz w:val="18"/>
                <w:szCs w:val="18"/>
                <w:lang w:val="es-ES"/>
              </w:rPr>
              <w:t>p</w:t>
            </w:r>
          </w:p>
        </w:tc>
        <w:tc>
          <w:tcPr>
            <w:tcW w:w="627" w:type="pct"/>
            <w:tcBorders>
              <w:bottom w:val="single" w:sz="4" w:space="0" w:color="auto"/>
              <w:right w:val="single" w:sz="4" w:space="0" w:color="auto"/>
            </w:tcBorders>
          </w:tcPr>
          <w:p w14:paraId="3B50088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-6,44 (0,31)</w:t>
            </w:r>
          </w:p>
          <w:p w14:paraId="08635D7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61,35%</w:t>
            </w:r>
          </w:p>
          <w:p w14:paraId="67044EFA"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-2,55 (0,43)</w:t>
            </w:r>
          </w:p>
          <w:p w14:paraId="2B56BCFD"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92" w:type="pct"/>
            <w:tcBorders>
              <w:bottom w:val="single" w:sz="4" w:space="0" w:color="auto"/>
              <w:right w:val="single" w:sz="4" w:space="0" w:color="auto"/>
            </w:tcBorders>
          </w:tcPr>
          <w:p w14:paraId="399D0C87"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-3,90 (0,31)</w:t>
            </w:r>
          </w:p>
          <w:p w14:paraId="58F66FFB"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34,97%</w:t>
            </w:r>
          </w:p>
          <w:p w14:paraId="0132E154"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17FB11A2"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c>
          <w:tcPr>
            <w:tcW w:w="664" w:type="pct"/>
            <w:tcBorders>
              <w:bottom w:val="single" w:sz="4" w:space="0" w:color="auto"/>
              <w:right w:val="single" w:sz="4" w:space="0" w:color="auto"/>
            </w:tcBorders>
          </w:tcPr>
          <w:p w14:paraId="15E03D96"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-7,50 (0,39)</w:t>
            </w:r>
          </w:p>
          <w:p w14:paraId="56A75847"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64,27%</w:t>
            </w:r>
          </w:p>
          <w:p w14:paraId="6CF2878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-2,53 (0,55)</w:t>
            </w:r>
          </w:p>
          <w:p w14:paraId="2F452AA5"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91" w:type="pct"/>
            <w:tcBorders>
              <w:bottom w:val="single" w:sz="4" w:space="0" w:color="auto"/>
              <w:right w:val="single" w:sz="4" w:space="0" w:color="auto"/>
            </w:tcBorders>
          </w:tcPr>
          <w:p w14:paraId="0B81BA36"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-4,97 (0,39)</w:t>
            </w:r>
          </w:p>
          <w:p w14:paraId="0AD15AEC"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45,35%</w:t>
            </w:r>
          </w:p>
          <w:p w14:paraId="1C99D725"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54DF5DE3"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c>
          <w:tcPr>
            <w:tcW w:w="665" w:type="pct"/>
            <w:tcBorders>
              <w:bottom w:val="single" w:sz="4" w:space="0" w:color="auto"/>
              <w:right w:val="single" w:sz="4" w:space="0" w:color="auto"/>
            </w:tcBorders>
          </w:tcPr>
          <w:p w14:paraId="1821B731"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w:t>
            </w:r>
            <w:r w:rsidRPr="0021208C">
              <w:rPr>
                <w:rFonts w:eastAsia="SimSun" w:cs="Myanmar Text"/>
                <w:noProof/>
                <w:sz w:val="18"/>
                <w:szCs w:val="18"/>
                <w:lang w:val="es-ES"/>
              </w:rPr>
              <w:t>6,94 (0,25)</w:t>
            </w:r>
          </w:p>
          <w:p w14:paraId="607D9197"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62,80%</w:t>
            </w:r>
          </w:p>
          <w:p w14:paraId="4C472FF0"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-2,51 (0,35)</w:t>
            </w:r>
          </w:p>
          <w:p w14:paraId="6206DB1C"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p>
        </w:tc>
        <w:tc>
          <w:tcPr>
            <w:tcW w:w="568" w:type="pct"/>
            <w:tcBorders>
              <w:bottom w:val="single" w:sz="4" w:space="0" w:color="auto"/>
              <w:right w:val="single" w:sz="4" w:space="0" w:color="auto"/>
            </w:tcBorders>
          </w:tcPr>
          <w:p w14:paraId="3C10A19B"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eastAsia="es-ES"/>
              </w:rPr>
              <w:t>-</w:t>
            </w:r>
            <w:r w:rsidRPr="0021208C">
              <w:rPr>
                <w:rFonts w:eastAsia="SimSun" w:cs="Myanmar Text"/>
                <w:noProof/>
                <w:sz w:val="18"/>
                <w:szCs w:val="18"/>
                <w:lang w:val="es-ES"/>
              </w:rPr>
              <w:t>4,43 (0,25)</w:t>
            </w:r>
          </w:p>
          <w:p w14:paraId="65148861"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40,18%</w:t>
            </w:r>
          </w:p>
          <w:p w14:paraId="5FC0DF9B"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054F2C82" w14:textId="77777777" w:rsidR="00946925" w:rsidRPr="0021208C" w:rsidRDefault="00946925" w:rsidP="0021208C">
            <w:pPr>
              <w:keepNext/>
              <w:keepLines/>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rPr>
              <w:t>--</w:t>
            </w:r>
          </w:p>
        </w:tc>
      </w:tr>
    </w:tbl>
    <w:p w14:paraId="2CC2AA8D" w14:textId="77777777" w:rsidR="00946925" w:rsidRPr="00FF7D64" w:rsidRDefault="00946925" w:rsidP="00E23318">
      <w:pPr>
        <w:ind w:left="187" w:hanging="187"/>
        <w:rPr>
          <w:sz w:val="18"/>
          <w:szCs w:val="18"/>
          <w:lang w:val="es-ES"/>
        </w:rPr>
      </w:pPr>
      <w:bookmarkStart w:id="50" w:name="_Ref109740038"/>
      <w:bookmarkStart w:id="51" w:name="_Ref109739850"/>
      <w:r w:rsidRPr="00FF7D64">
        <w:rPr>
          <w:i/>
          <w:iCs/>
          <w:sz w:val="18"/>
          <w:szCs w:val="18"/>
          <w:vertAlign w:val="superscript"/>
          <w:lang w:val="es-ES"/>
        </w:rPr>
        <w:t>1</w:t>
      </w:r>
      <w:r w:rsidRPr="00FF7D64">
        <w:rPr>
          <w:sz w:val="18"/>
          <w:szCs w:val="18"/>
          <w:lang w:val="es-ES"/>
        </w:rPr>
        <w:tab/>
        <w:t>Superioridad estadísticamente significativa en comparación con placebo en el nivel 0,05 con ajuste por multiplicidad.</w:t>
      </w:r>
      <w:bookmarkEnd w:id="50"/>
    </w:p>
    <w:bookmarkEnd w:id="51"/>
    <w:p w14:paraId="4315A922" w14:textId="77777777" w:rsidR="00946925" w:rsidRPr="00FF7D64" w:rsidRDefault="00946925" w:rsidP="00E23318">
      <w:pPr>
        <w:ind w:left="187" w:right="144"/>
        <w:rPr>
          <w:sz w:val="18"/>
          <w:szCs w:val="18"/>
          <w:lang w:val="es-ES"/>
        </w:rPr>
      </w:pPr>
      <w:r w:rsidRPr="00FF7D64">
        <w:rPr>
          <w:sz w:val="18"/>
          <w:szCs w:val="18"/>
          <w:lang w:val="es-ES"/>
        </w:rPr>
        <w:t>Media de MC: La media de mínimos cuadrados estimada de un modelo mixto para análisis de medidas repetidas de la covarianza; DE: Desviación estándar; EE: Error estándar.</w:t>
      </w:r>
    </w:p>
    <w:p w14:paraId="310642E3" w14:textId="77777777" w:rsidR="00946925" w:rsidRPr="00FF7D64" w:rsidRDefault="00946925" w:rsidP="00E23318">
      <w:pPr>
        <w:ind w:left="187" w:hanging="187"/>
        <w:rPr>
          <w:sz w:val="18"/>
          <w:szCs w:val="18"/>
          <w:lang w:val="es-ES"/>
        </w:rPr>
      </w:pPr>
      <w:r w:rsidRPr="00FF7D64">
        <w:rPr>
          <w:i/>
          <w:iCs/>
          <w:sz w:val="18"/>
          <w:szCs w:val="18"/>
          <w:vertAlign w:val="superscript"/>
          <w:lang w:val="es-ES"/>
        </w:rPr>
        <w:t>2</w:t>
      </w:r>
      <w:r w:rsidRPr="00FF7D64">
        <w:rPr>
          <w:sz w:val="18"/>
          <w:szCs w:val="18"/>
          <w:lang w:val="es-ES"/>
        </w:rPr>
        <w:tab/>
        <w:t>La reducción media % es una estadística descriptiva y no del modelo mixto.</w:t>
      </w:r>
    </w:p>
    <w:p w14:paraId="5840C785" w14:textId="77777777" w:rsidR="00946925" w:rsidRPr="0021208C" w:rsidRDefault="00946925" w:rsidP="0021208C">
      <w:pPr>
        <w:widowControl w:val="0"/>
        <w:rPr>
          <w:rFonts w:cs="Myanmar Text"/>
          <w:noProof/>
          <w:lang w:val="es-ES" w:eastAsia="es-ES"/>
        </w:rPr>
      </w:pPr>
    </w:p>
    <w:p w14:paraId="483316FA" w14:textId="77777777" w:rsidR="00946925" w:rsidRPr="0021208C" w:rsidRDefault="00946925" w:rsidP="0021208C">
      <w:pPr>
        <w:keepNext/>
        <w:keepLines/>
        <w:rPr>
          <w:rFonts w:eastAsia="MS Mincho" w:cs="Myanmar Text"/>
          <w:noProof/>
          <w:lang w:val="es-ES" w:eastAsia="es-ES"/>
        </w:rPr>
      </w:pPr>
      <w:r w:rsidRPr="0021208C">
        <w:rPr>
          <w:rFonts w:eastAsia="MS Mincho" w:cs="Myanmar Text"/>
          <w:noProof/>
          <w:lang w:val="es-ES" w:eastAsia="es-ES"/>
        </w:rPr>
        <w:t>En la Tabla</w:t>
      </w:r>
      <w:r w:rsidRPr="0021208C">
        <w:rPr>
          <w:rFonts w:cs="Myanmar Text"/>
          <w:noProof/>
          <w:lang w:val="es-ES" w:eastAsia="es-ES"/>
        </w:rPr>
        <w:t> </w:t>
      </w:r>
      <w:r w:rsidRPr="0021208C">
        <w:rPr>
          <w:rFonts w:eastAsia="MS Mincho" w:cs="Myanmar Text"/>
          <w:noProof/>
          <w:lang w:val="es-ES" w:eastAsia="es-ES"/>
        </w:rPr>
        <w:t>3 se muestran los resultados de la variable coprimaria para el cambio respecto al inicio hasta las semanas 4 y 12 en la gravedad media de los SVM de moderados a graves cada 24 horas de los estudios SKYLIGHT 1 y 2 y de estos estudios agrupados.</w:t>
      </w:r>
    </w:p>
    <w:p w14:paraId="6B05509B" w14:textId="77777777" w:rsidR="00946925" w:rsidRPr="0021208C" w:rsidRDefault="00946925" w:rsidP="0021208C">
      <w:pPr>
        <w:keepNext/>
        <w:keepLines/>
        <w:rPr>
          <w:rFonts w:eastAsia="MS Mincho" w:cs="Myanmar Text"/>
          <w:noProof/>
          <w:lang w:val="es-ES" w:eastAsia="es-ES"/>
        </w:rPr>
      </w:pPr>
    </w:p>
    <w:p w14:paraId="45F237B4" w14:textId="77777777" w:rsidR="00946925" w:rsidRPr="0021208C" w:rsidRDefault="00946925" w:rsidP="0021208C">
      <w:pPr>
        <w:keepNext/>
        <w:keepLines/>
        <w:widowControl w:val="0"/>
        <w:rPr>
          <w:rFonts w:eastAsia="Batang" w:cs="Myanmar Text"/>
          <w:bCs/>
          <w:noProof/>
          <w:lang w:val="es-ES" w:eastAsia="es-ES"/>
        </w:rPr>
      </w:pPr>
      <w:r w:rsidRPr="0021208C">
        <w:rPr>
          <w:rFonts w:cs="Myanmar Text"/>
          <w:b/>
          <w:bCs/>
          <w:noProof/>
          <w:lang w:val="es-ES" w:eastAsia="es-ES"/>
        </w:rPr>
        <w:t>Tabla 3</w:t>
      </w:r>
      <w:r w:rsidRPr="0021208C">
        <w:rPr>
          <w:rFonts w:eastAsia="SimSun" w:cs="Myanmar Text"/>
          <w:b/>
          <w:bCs/>
          <w:noProof/>
          <w:lang w:val="es-ES" w:eastAsia="es-ES"/>
        </w:rPr>
        <w:t>. Media al inicio y cambio desde el inicio hasta las semanas 4 y 12</w:t>
      </w:r>
      <w:r w:rsidRPr="0021208C">
        <w:rPr>
          <w:rFonts w:eastAsia="Batang" w:cs="Myanmar Text"/>
          <w:b/>
          <w:bCs/>
          <w:noProof/>
          <w:lang w:val="es-ES" w:eastAsia="es-ES"/>
        </w:rPr>
        <w:t xml:space="preserve"> para la gravedad media de los SVM de moderados a graves cada 24 horas</w:t>
      </w:r>
    </w:p>
    <w:tbl>
      <w:tblPr>
        <w:tblW w:w="5154" w:type="pct"/>
        <w:tblInd w:w="-14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63"/>
        <w:gridCol w:w="1217"/>
        <w:gridCol w:w="1159"/>
        <w:gridCol w:w="1261"/>
        <w:gridCol w:w="1134"/>
        <w:gridCol w:w="1274"/>
        <w:gridCol w:w="1132"/>
      </w:tblGrid>
      <w:tr w:rsidR="00946925" w:rsidRPr="0021208C" w14:paraId="5055F8AD" w14:textId="77777777" w:rsidTr="00CE2F33">
        <w:trPr>
          <w:tblHeader/>
        </w:trPr>
        <w:tc>
          <w:tcPr>
            <w:tcW w:w="1278" w:type="pct"/>
            <w:vMerge w:val="restart"/>
            <w:tcBorders>
              <w:top w:val="single" w:sz="4" w:space="0" w:color="auto"/>
              <w:left w:val="single" w:sz="4" w:space="0" w:color="auto"/>
            </w:tcBorders>
            <w:vAlign w:val="center"/>
          </w:tcPr>
          <w:p w14:paraId="784FD5B8" w14:textId="77777777" w:rsidR="00946925" w:rsidRPr="0021208C" w:rsidRDefault="00946925" w:rsidP="0021208C">
            <w:pPr>
              <w:keepNext/>
              <w:keepLines/>
              <w:tabs>
                <w:tab w:val="left" w:pos="567"/>
              </w:tabs>
              <w:spacing w:line="260" w:lineRule="exact"/>
              <w:jc w:val="center"/>
              <w:rPr>
                <w:rFonts w:eastAsia="SimSun" w:cs="Myanmar Text"/>
                <w:b/>
                <w:noProof/>
                <w:sz w:val="18"/>
                <w:szCs w:val="18"/>
                <w:lang w:val="es-ES" w:eastAsia="es-ES"/>
              </w:rPr>
            </w:pPr>
            <w:r w:rsidRPr="0021208C">
              <w:rPr>
                <w:rFonts w:eastAsia="SimSun" w:cs="Myanmar Text"/>
                <w:b/>
                <w:noProof/>
                <w:sz w:val="18"/>
                <w:szCs w:val="18"/>
                <w:lang w:val="es-ES"/>
              </w:rPr>
              <w:t>Parámetro</w:t>
            </w:r>
          </w:p>
        </w:tc>
        <w:tc>
          <w:tcPr>
            <w:tcW w:w="1232" w:type="pct"/>
            <w:gridSpan w:val="2"/>
            <w:tcBorders>
              <w:top w:val="single" w:sz="4" w:space="0" w:color="auto"/>
              <w:bottom w:val="single" w:sz="4" w:space="0" w:color="auto"/>
              <w:right w:val="single" w:sz="4" w:space="0" w:color="auto"/>
            </w:tcBorders>
            <w:vAlign w:val="center"/>
          </w:tcPr>
          <w:p w14:paraId="29C6F22D"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eastAsia="MS Mincho" w:cs="Myanmar Text"/>
                <w:b/>
                <w:noProof/>
                <w:sz w:val="18"/>
                <w:szCs w:val="18"/>
                <w:lang w:val="es-ES" w:eastAsia="es-ES"/>
              </w:rPr>
              <w:t>SKYLIGHT 1</w:t>
            </w:r>
          </w:p>
        </w:tc>
        <w:tc>
          <w:tcPr>
            <w:tcW w:w="1241" w:type="pct"/>
            <w:gridSpan w:val="2"/>
            <w:tcBorders>
              <w:top w:val="single" w:sz="4" w:space="0" w:color="auto"/>
              <w:bottom w:val="single" w:sz="4" w:space="0" w:color="auto"/>
              <w:right w:val="single" w:sz="4" w:space="0" w:color="auto"/>
            </w:tcBorders>
            <w:vAlign w:val="center"/>
          </w:tcPr>
          <w:p w14:paraId="5045656A"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eastAsia="MS Mincho" w:cs="Myanmar Text"/>
                <w:b/>
                <w:noProof/>
                <w:sz w:val="18"/>
                <w:szCs w:val="18"/>
                <w:lang w:val="es-ES" w:eastAsia="es-ES"/>
              </w:rPr>
              <w:t>SKYLIGHT 2</w:t>
            </w:r>
          </w:p>
        </w:tc>
        <w:tc>
          <w:tcPr>
            <w:tcW w:w="1249" w:type="pct"/>
            <w:gridSpan w:val="2"/>
            <w:tcBorders>
              <w:top w:val="single" w:sz="4" w:space="0" w:color="auto"/>
              <w:bottom w:val="single" w:sz="4" w:space="0" w:color="auto"/>
              <w:right w:val="single" w:sz="4" w:space="0" w:color="auto"/>
            </w:tcBorders>
          </w:tcPr>
          <w:p w14:paraId="11506EC6"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Estudios agrupados</w:t>
            </w:r>
          </w:p>
          <w:p w14:paraId="55B65E8C"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(SKYLIGHT 1 y 2)</w:t>
            </w:r>
          </w:p>
        </w:tc>
      </w:tr>
      <w:tr w:rsidR="00CE2F33" w:rsidRPr="0021208C" w14:paraId="0BC97BF5" w14:textId="77777777" w:rsidTr="00CE2F33">
        <w:trPr>
          <w:tblHeader/>
        </w:trPr>
        <w:tc>
          <w:tcPr>
            <w:tcW w:w="1278" w:type="pct"/>
            <w:vMerge/>
            <w:tcBorders>
              <w:left w:val="single" w:sz="4" w:space="0" w:color="auto"/>
              <w:bottom w:val="single" w:sz="4" w:space="0" w:color="auto"/>
            </w:tcBorders>
          </w:tcPr>
          <w:p w14:paraId="0D31DA32" w14:textId="77777777" w:rsidR="00946925" w:rsidRPr="0021208C" w:rsidRDefault="00946925" w:rsidP="0021208C">
            <w:pPr>
              <w:keepNext/>
              <w:keepLines/>
              <w:widowControl w:val="0"/>
              <w:tabs>
                <w:tab w:val="left" w:pos="567"/>
              </w:tabs>
              <w:jc w:val="center"/>
              <w:rPr>
                <w:rFonts w:eastAsia="SimSun" w:cs="Myanmar Text"/>
                <w:b/>
                <w:noProof/>
                <w:sz w:val="18"/>
                <w:szCs w:val="18"/>
                <w:lang w:val="es-ES" w:eastAsia="es-ES"/>
              </w:rPr>
            </w:pPr>
          </w:p>
        </w:tc>
        <w:tc>
          <w:tcPr>
            <w:tcW w:w="631" w:type="pct"/>
            <w:tcBorders>
              <w:top w:val="single" w:sz="4" w:space="0" w:color="auto"/>
              <w:bottom w:val="single" w:sz="4" w:space="0" w:color="auto"/>
              <w:right w:val="single" w:sz="4" w:space="0" w:color="auto"/>
            </w:tcBorders>
            <w:vAlign w:val="center"/>
          </w:tcPr>
          <w:p w14:paraId="4C8C5F5E"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4033839F"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45 mg</w:t>
            </w:r>
          </w:p>
          <w:p w14:paraId="134D48E0"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(n=174)</w:t>
            </w:r>
          </w:p>
        </w:tc>
        <w:tc>
          <w:tcPr>
            <w:tcW w:w="601" w:type="pct"/>
            <w:tcBorders>
              <w:top w:val="single" w:sz="4" w:space="0" w:color="auto"/>
              <w:bottom w:val="single" w:sz="4" w:space="0" w:color="auto"/>
              <w:right w:val="single" w:sz="4" w:space="0" w:color="auto"/>
            </w:tcBorders>
            <w:vAlign w:val="center"/>
          </w:tcPr>
          <w:p w14:paraId="16F17240"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47B8AF8E" w14:textId="77777777" w:rsidR="00946925" w:rsidRPr="0021208C" w:rsidRDefault="00946925" w:rsidP="0021208C">
            <w:pPr>
              <w:keepNext/>
              <w:keepLines/>
              <w:widowControl w:val="0"/>
              <w:jc w:val="center"/>
              <w:rPr>
                <w:rFonts w:eastAsia="MS Mincho" w:cs="Myanmar Text"/>
                <w:b/>
                <w:noProof/>
                <w:sz w:val="18"/>
                <w:szCs w:val="18"/>
                <w:lang w:val="es-ES" w:eastAsia="es-ES"/>
              </w:rPr>
            </w:pPr>
          </w:p>
          <w:p w14:paraId="1333BE2B"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(n=175)</w:t>
            </w:r>
          </w:p>
        </w:tc>
        <w:tc>
          <w:tcPr>
            <w:tcW w:w="654" w:type="pct"/>
            <w:tcBorders>
              <w:top w:val="single" w:sz="4" w:space="0" w:color="auto"/>
              <w:bottom w:val="single" w:sz="4" w:space="0" w:color="auto"/>
              <w:right w:val="single" w:sz="4" w:space="0" w:color="auto"/>
            </w:tcBorders>
            <w:vAlign w:val="center"/>
          </w:tcPr>
          <w:p w14:paraId="43133A75"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53B6753E"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45 mg</w:t>
            </w:r>
          </w:p>
          <w:p w14:paraId="19BCA417"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eastAsia="MS Mincho" w:cs="Myanmar Text"/>
                <w:b/>
                <w:noProof/>
                <w:sz w:val="18"/>
                <w:szCs w:val="18"/>
                <w:lang w:val="es-ES" w:eastAsia="es-ES"/>
              </w:rPr>
              <w:t>(n=167)</w:t>
            </w:r>
          </w:p>
        </w:tc>
        <w:tc>
          <w:tcPr>
            <w:tcW w:w="588" w:type="pct"/>
            <w:tcBorders>
              <w:top w:val="single" w:sz="4" w:space="0" w:color="auto"/>
              <w:bottom w:val="single" w:sz="4" w:space="0" w:color="auto"/>
              <w:right w:val="single" w:sz="4" w:space="0" w:color="auto"/>
            </w:tcBorders>
            <w:vAlign w:val="center"/>
          </w:tcPr>
          <w:p w14:paraId="74EFD4A7"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2FBE03C1" w14:textId="77777777" w:rsidR="00946925" w:rsidRPr="0021208C" w:rsidRDefault="00946925" w:rsidP="0021208C">
            <w:pPr>
              <w:keepNext/>
              <w:keepLines/>
              <w:widowControl w:val="0"/>
              <w:jc w:val="center"/>
              <w:rPr>
                <w:rFonts w:eastAsia="MS Mincho" w:cs="Myanmar Text"/>
                <w:b/>
                <w:noProof/>
                <w:sz w:val="18"/>
                <w:szCs w:val="18"/>
                <w:lang w:val="es-ES" w:eastAsia="es-ES"/>
              </w:rPr>
            </w:pPr>
          </w:p>
          <w:p w14:paraId="27A2CAF9"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eastAsia="MS Mincho" w:cs="Myanmar Text"/>
                <w:b/>
                <w:noProof/>
                <w:sz w:val="18"/>
                <w:szCs w:val="18"/>
                <w:lang w:val="es-ES" w:eastAsia="es-ES"/>
              </w:rPr>
              <w:t>(n=167)</w:t>
            </w:r>
          </w:p>
        </w:tc>
        <w:tc>
          <w:tcPr>
            <w:tcW w:w="661" w:type="pct"/>
            <w:tcBorders>
              <w:top w:val="single" w:sz="4" w:space="0" w:color="auto"/>
              <w:bottom w:val="single" w:sz="4" w:space="0" w:color="auto"/>
              <w:right w:val="single" w:sz="4" w:space="0" w:color="auto"/>
            </w:tcBorders>
            <w:vAlign w:val="center"/>
          </w:tcPr>
          <w:p w14:paraId="2B516D5A"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Fezolinetant</w:t>
            </w:r>
          </w:p>
          <w:p w14:paraId="6DDCE6B1" w14:textId="77777777" w:rsidR="00946925" w:rsidRPr="0021208C" w:rsidRDefault="00946925" w:rsidP="0021208C">
            <w:pPr>
              <w:keepNext/>
              <w:keepLines/>
              <w:widowControl w:val="0"/>
              <w:jc w:val="center"/>
              <w:rPr>
                <w:rFonts w:cs="Myanmar Text"/>
                <w:b/>
                <w:bCs/>
                <w:noProof/>
                <w:sz w:val="18"/>
                <w:szCs w:val="18"/>
                <w:lang w:val="es-ES" w:eastAsia="ja-JP"/>
              </w:rPr>
            </w:pPr>
            <w:r w:rsidRPr="0021208C">
              <w:rPr>
                <w:rFonts w:cs="Myanmar Text"/>
                <w:b/>
                <w:bCs/>
                <w:noProof/>
                <w:sz w:val="18"/>
                <w:szCs w:val="18"/>
                <w:lang w:val="es-ES" w:eastAsia="es-ES"/>
              </w:rPr>
              <w:t>45 mg</w:t>
            </w:r>
          </w:p>
          <w:p w14:paraId="4E8AFBB4"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(n=341)</w:t>
            </w:r>
          </w:p>
        </w:tc>
        <w:tc>
          <w:tcPr>
            <w:tcW w:w="588" w:type="pct"/>
            <w:tcBorders>
              <w:top w:val="single" w:sz="4" w:space="0" w:color="auto"/>
              <w:bottom w:val="single" w:sz="4" w:space="0" w:color="auto"/>
              <w:right w:val="single" w:sz="4" w:space="0" w:color="auto"/>
            </w:tcBorders>
            <w:vAlign w:val="center"/>
          </w:tcPr>
          <w:p w14:paraId="44E6F558"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Placebo</w:t>
            </w:r>
          </w:p>
          <w:p w14:paraId="6B5EF959" w14:textId="77777777" w:rsidR="00946925" w:rsidRPr="0021208C" w:rsidRDefault="00946925" w:rsidP="0021208C">
            <w:pPr>
              <w:keepNext/>
              <w:keepLines/>
              <w:widowControl w:val="0"/>
              <w:jc w:val="center"/>
              <w:rPr>
                <w:rFonts w:eastAsia="MS Mincho" w:cs="Myanmar Text"/>
                <w:b/>
                <w:noProof/>
                <w:sz w:val="18"/>
                <w:szCs w:val="18"/>
                <w:lang w:val="es-ES" w:eastAsia="es-ES"/>
              </w:rPr>
            </w:pPr>
          </w:p>
          <w:p w14:paraId="3590B701" w14:textId="77777777" w:rsidR="00946925" w:rsidRPr="0021208C" w:rsidRDefault="00946925" w:rsidP="0021208C">
            <w:pPr>
              <w:keepNext/>
              <w:keepLines/>
              <w:widowControl w:val="0"/>
              <w:jc w:val="center"/>
              <w:rPr>
                <w:rFonts w:eastAsia="MS Mincho" w:cs="Myanmar Text"/>
                <w:b/>
                <w:noProof/>
                <w:sz w:val="18"/>
                <w:szCs w:val="18"/>
                <w:lang w:val="es-ES" w:eastAsia="es-ES"/>
              </w:rPr>
            </w:pPr>
            <w:r w:rsidRPr="0021208C">
              <w:rPr>
                <w:rFonts w:eastAsia="MS Mincho" w:cs="Myanmar Text"/>
                <w:b/>
                <w:noProof/>
                <w:sz w:val="18"/>
                <w:szCs w:val="18"/>
                <w:lang w:val="es-ES" w:eastAsia="es-ES"/>
              </w:rPr>
              <w:t>(n=342)</w:t>
            </w:r>
          </w:p>
        </w:tc>
      </w:tr>
      <w:tr w:rsidR="00946925" w:rsidRPr="0021208C" w14:paraId="1587CF9D" w14:textId="77777777" w:rsidTr="00CE2F33">
        <w:tc>
          <w:tcPr>
            <w:tcW w:w="5000" w:type="pct"/>
            <w:gridSpan w:val="7"/>
            <w:tcBorders>
              <w:left w:val="single" w:sz="4" w:space="0" w:color="auto"/>
              <w:bottom w:val="single" w:sz="4" w:space="0" w:color="auto"/>
              <w:right w:val="single" w:sz="4" w:space="0" w:color="auto"/>
            </w:tcBorders>
          </w:tcPr>
          <w:p w14:paraId="4BA50A45" w14:textId="77777777" w:rsidR="00946925" w:rsidRPr="0021208C" w:rsidRDefault="00946925" w:rsidP="0021208C">
            <w:pPr>
              <w:keepNext/>
              <w:keepLines/>
              <w:rPr>
                <w:rFonts w:eastAsia="MS Mincho" w:cs="Myanmar Text"/>
                <w:b/>
                <w:noProof/>
                <w:sz w:val="18"/>
                <w:szCs w:val="18"/>
                <w:lang w:val="es-ES" w:eastAsia="es-ES"/>
              </w:rPr>
            </w:pPr>
            <w:r w:rsidRPr="0021208C">
              <w:rPr>
                <w:rFonts w:eastAsia="MS Mincho" w:cs="Myanmar Text"/>
                <w:b/>
                <w:noProof/>
                <w:sz w:val="18"/>
                <w:szCs w:val="18"/>
                <w:lang w:val="es-ES"/>
              </w:rPr>
              <w:t>Inicio</w:t>
            </w:r>
          </w:p>
        </w:tc>
      </w:tr>
      <w:tr w:rsidR="00CE2F33" w:rsidRPr="0021208C" w14:paraId="0B8BA5BD" w14:textId="77777777" w:rsidTr="00CE2F33">
        <w:tc>
          <w:tcPr>
            <w:tcW w:w="1278" w:type="pct"/>
            <w:tcBorders>
              <w:top w:val="single" w:sz="4" w:space="0" w:color="auto"/>
              <w:left w:val="single" w:sz="4" w:space="0" w:color="auto"/>
            </w:tcBorders>
          </w:tcPr>
          <w:p w14:paraId="163465A5" w14:textId="77777777" w:rsidR="00946925" w:rsidRPr="0021208C" w:rsidRDefault="00946925" w:rsidP="0021208C">
            <w:pPr>
              <w:keepNext/>
              <w:keepLines/>
              <w:tabs>
                <w:tab w:val="left" w:pos="567"/>
              </w:tabs>
              <w:spacing w:line="260" w:lineRule="exact"/>
              <w:ind w:firstLine="150"/>
              <w:rPr>
                <w:rFonts w:eastAsia="SimSun" w:cs="Myanmar Text"/>
                <w:noProof/>
                <w:sz w:val="18"/>
                <w:szCs w:val="18"/>
                <w:lang w:val="es-ES" w:eastAsia="es-ES"/>
              </w:rPr>
            </w:pPr>
            <w:r w:rsidRPr="0021208C">
              <w:rPr>
                <w:rFonts w:eastAsia="SimSun" w:cs="Myanmar Text"/>
                <w:noProof/>
                <w:sz w:val="18"/>
                <w:szCs w:val="18"/>
                <w:lang w:val="es-ES" w:eastAsia="es-ES"/>
              </w:rPr>
              <w:t>Media (DE)</w:t>
            </w:r>
          </w:p>
        </w:tc>
        <w:tc>
          <w:tcPr>
            <w:tcW w:w="631" w:type="pct"/>
            <w:tcBorders>
              <w:top w:val="single" w:sz="4" w:space="0" w:color="auto"/>
              <w:right w:val="single" w:sz="4" w:space="0" w:color="auto"/>
            </w:tcBorders>
          </w:tcPr>
          <w:p w14:paraId="732C39D7"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2,40 (0,35)</w:t>
            </w:r>
          </w:p>
        </w:tc>
        <w:tc>
          <w:tcPr>
            <w:tcW w:w="601" w:type="pct"/>
            <w:tcBorders>
              <w:top w:val="single" w:sz="4" w:space="0" w:color="auto"/>
              <w:right w:val="single" w:sz="4" w:space="0" w:color="auto"/>
            </w:tcBorders>
          </w:tcPr>
          <w:p w14:paraId="02B3D137"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2,43 (0,35)</w:t>
            </w:r>
          </w:p>
        </w:tc>
        <w:tc>
          <w:tcPr>
            <w:tcW w:w="654" w:type="pct"/>
            <w:tcBorders>
              <w:top w:val="single" w:sz="4" w:space="0" w:color="auto"/>
              <w:right w:val="single" w:sz="4" w:space="0" w:color="auto"/>
            </w:tcBorders>
          </w:tcPr>
          <w:p w14:paraId="476DD1DE" w14:textId="77777777" w:rsidR="00946925" w:rsidRPr="0021208C" w:rsidRDefault="00946925" w:rsidP="0021208C">
            <w:pPr>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eastAsia="es-ES"/>
              </w:rPr>
              <w:t>2,41 (0,34)</w:t>
            </w:r>
          </w:p>
        </w:tc>
        <w:tc>
          <w:tcPr>
            <w:tcW w:w="588" w:type="pct"/>
            <w:tcBorders>
              <w:top w:val="single" w:sz="4" w:space="0" w:color="auto"/>
              <w:right w:val="single" w:sz="4" w:space="0" w:color="auto"/>
            </w:tcBorders>
          </w:tcPr>
          <w:p w14:paraId="5B1915E7" w14:textId="77777777" w:rsidR="00946925" w:rsidRPr="0021208C" w:rsidRDefault="00946925" w:rsidP="0021208C">
            <w:pPr>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eastAsia="es-ES"/>
              </w:rPr>
              <w:t>2,41 (0,32)</w:t>
            </w:r>
          </w:p>
        </w:tc>
        <w:tc>
          <w:tcPr>
            <w:tcW w:w="661" w:type="pct"/>
            <w:tcBorders>
              <w:top w:val="single" w:sz="4" w:space="0" w:color="auto"/>
              <w:right w:val="single" w:sz="4" w:space="0" w:color="auto"/>
            </w:tcBorders>
          </w:tcPr>
          <w:p w14:paraId="6C6A311B"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2,40 (0,35)</w:t>
            </w:r>
          </w:p>
        </w:tc>
        <w:tc>
          <w:tcPr>
            <w:tcW w:w="588" w:type="pct"/>
            <w:tcBorders>
              <w:top w:val="single" w:sz="4" w:space="0" w:color="auto"/>
              <w:right w:val="single" w:sz="4" w:space="0" w:color="auto"/>
            </w:tcBorders>
          </w:tcPr>
          <w:p w14:paraId="40EAD21E" w14:textId="77777777" w:rsidR="00946925" w:rsidRPr="0021208C" w:rsidRDefault="00946925" w:rsidP="0021208C">
            <w:pPr>
              <w:tabs>
                <w:tab w:val="left" w:pos="567"/>
              </w:tabs>
              <w:spacing w:line="260" w:lineRule="exact"/>
              <w:jc w:val="center"/>
              <w:rPr>
                <w:rFonts w:eastAsia="SimSun" w:cs="Myanmar Text"/>
                <w:noProof/>
                <w:sz w:val="18"/>
                <w:szCs w:val="18"/>
                <w:lang w:val="es-ES" w:eastAsia="es-ES"/>
              </w:rPr>
            </w:pPr>
            <w:r w:rsidRPr="0021208C">
              <w:rPr>
                <w:rFonts w:eastAsia="SimSun" w:cs="Myanmar Text"/>
                <w:noProof/>
                <w:sz w:val="18"/>
                <w:szCs w:val="18"/>
                <w:lang w:val="es-ES" w:eastAsia="es-ES"/>
              </w:rPr>
              <w:t>2,42 (0,34)</w:t>
            </w:r>
          </w:p>
        </w:tc>
      </w:tr>
      <w:tr w:rsidR="00946925" w:rsidRPr="00901ED8" w14:paraId="54A067E5" w14:textId="77777777" w:rsidTr="00CE2F33">
        <w:trPr>
          <w:trHeight w:val="40"/>
        </w:trPr>
        <w:tc>
          <w:tcPr>
            <w:tcW w:w="5000" w:type="pct"/>
            <w:gridSpan w:val="7"/>
            <w:tcBorders>
              <w:top w:val="single" w:sz="4" w:space="0" w:color="auto"/>
              <w:left w:val="single" w:sz="4" w:space="0" w:color="auto"/>
              <w:right w:val="single" w:sz="4" w:space="0" w:color="auto"/>
            </w:tcBorders>
          </w:tcPr>
          <w:p w14:paraId="0761F92A" w14:textId="77777777" w:rsidR="00946925" w:rsidRPr="0021208C" w:rsidRDefault="00946925" w:rsidP="0021208C">
            <w:pPr>
              <w:keepNext/>
              <w:keepLines/>
              <w:rPr>
                <w:rFonts w:eastAsia="SimSun" w:cs="Myanmar Text"/>
                <w:b/>
                <w:noProof/>
                <w:sz w:val="18"/>
                <w:szCs w:val="18"/>
                <w:lang w:val="es-ES"/>
              </w:rPr>
            </w:pPr>
            <w:r w:rsidRPr="0021208C">
              <w:rPr>
                <w:rFonts w:eastAsia="SimSun" w:cs="Myanmar Text"/>
                <w:b/>
                <w:noProof/>
                <w:sz w:val="18"/>
                <w:szCs w:val="18"/>
                <w:lang w:val="es-ES"/>
              </w:rPr>
              <w:t>Cambio desde el inicio hasta la semana</w:t>
            </w:r>
            <w:r w:rsidRPr="0021208C">
              <w:rPr>
                <w:rFonts w:eastAsia="SimSun" w:cs="Myanmar Text"/>
                <w:b/>
                <w:noProof/>
                <w:sz w:val="18"/>
                <w:szCs w:val="18"/>
                <w:lang w:val="es-ES" w:eastAsia="es-ES"/>
              </w:rPr>
              <w:t> </w:t>
            </w:r>
            <w:r w:rsidRPr="0021208C">
              <w:rPr>
                <w:rFonts w:eastAsia="SimSun" w:cs="Myanmar Text"/>
                <w:b/>
                <w:noProof/>
                <w:sz w:val="18"/>
                <w:szCs w:val="18"/>
                <w:lang w:val="es-ES"/>
              </w:rPr>
              <w:t>4</w:t>
            </w:r>
          </w:p>
        </w:tc>
      </w:tr>
      <w:tr w:rsidR="00CE2F33" w:rsidRPr="0021208C" w14:paraId="7F20D78A" w14:textId="77777777" w:rsidTr="00CE2F33">
        <w:tc>
          <w:tcPr>
            <w:tcW w:w="1278" w:type="pct"/>
            <w:tcBorders>
              <w:left w:val="single" w:sz="4" w:space="0" w:color="auto"/>
            </w:tcBorders>
          </w:tcPr>
          <w:p w14:paraId="28BE9967" w14:textId="77777777" w:rsidR="00946925" w:rsidRPr="0021208C" w:rsidRDefault="00946925" w:rsidP="0021208C">
            <w:pPr>
              <w:keepNext/>
              <w:keepLines/>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Media de MC (EE)</w:t>
            </w:r>
          </w:p>
          <w:p w14:paraId="330FDCC2" w14:textId="77777777" w:rsidR="00946925" w:rsidRPr="0021208C" w:rsidRDefault="00946925" w:rsidP="0021208C">
            <w:pPr>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Diferencia vs placebo (EE)</w:t>
            </w:r>
          </w:p>
          <w:p w14:paraId="0294DE3D" w14:textId="77777777" w:rsidR="00946925" w:rsidRPr="0021208C" w:rsidRDefault="00946925" w:rsidP="0021208C">
            <w:pPr>
              <w:tabs>
                <w:tab w:val="left" w:pos="567"/>
              </w:tabs>
              <w:spacing w:line="260" w:lineRule="exact"/>
              <w:ind w:firstLine="150"/>
              <w:rPr>
                <w:rFonts w:eastAsia="SimSun" w:cs="Myanmar Text"/>
                <w:noProof/>
                <w:sz w:val="18"/>
                <w:szCs w:val="18"/>
                <w:lang w:val="es-ES" w:eastAsia="es-ES"/>
              </w:rPr>
            </w:pPr>
            <w:r w:rsidRPr="0021208C">
              <w:rPr>
                <w:rFonts w:eastAsia="SimSun" w:cs="Myanmar Text"/>
                <w:noProof/>
                <w:sz w:val="18"/>
                <w:szCs w:val="18"/>
                <w:lang w:val="es-ES"/>
              </w:rPr>
              <w:t xml:space="preserve">Valor </w:t>
            </w:r>
            <w:r w:rsidRPr="0021208C">
              <w:rPr>
                <w:rFonts w:eastAsia="SimSun" w:cs="Myanmar Text"/>
                <w:i/>
                <w:iCs/>
                <w:noProof/>
                <w:sz w:val="18"/>
                <w:szCs w:val="18"/>
                <w:lang w:val="es-ES"/>
              </w:rPr>
              <w:t>p</w:t>
            </w:r>
          </w:p>
        </w:tc>
        <w:tc>
          <w:tcPr>
            <w:tcW w:w="631" w:type="pct"/>
            <w:tcBorders>
              <w:right w:val="single" w:sz="4" w:space="0" w:color="auto"/>
            </w:tcBorders>
          </w:tcPr>
          <w:p w14:paraId="241E82E2"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-0,46 (0,04)</w:t>
            </w:r>
          </w:p>
          <w:p w14:paraId="418FDED6"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-0,19 (0,06)</w:t>
            </w:r>
          </w:p>
          <w:p w14:paraId="47649434"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0,002</w:t>
            </w:r>
            <w:r w:rsidRPr="0021208C">
              <w:rPr>
                <w:rFonts w:eastAsia="SimSun" w:cs="Myanmar Text"/>
                <w:noProof/>
                <w:sz w:val="18"/>
                <w:szCs w:val="18"/>
                <w:vertAlign w:val="superscript"/>
                <w:lang w:val="es-ES"/>
              </w:rPr>
              <w:t>1</w:t>
            </w:r>
          </w:p>
        </w:tc>
        <w:tc>
          <w:tcPr>
            <w:tcW w:w="601" w:type="pct"/>
            <w:tcBorders>
              <w:right w:val="single" w:sz="4" w:space="0" w:color="auto"/>
            </w:tcBorders>
          </w:tcPr>
          <w:p w14:paraId="78966E45"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-0,27 (0,04)</w:t>
            </w:r>
          </w:p>
          <w:p w14:paraId="3E115609"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3A1E729C"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c>
          <w:tcPr>
            <w:tcW w:w="654" w:type="pct"/>
            <w:tcBorders>
              <w:right w:val="single" w:sz="4" w:space="0" w:color="auto"/>
            </w:tcBorders>
          </w:tcPr>
          <w:p w14:paraId="3D1F8E42"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-0,61 (0,05)</w:t>
            </w:r>
          </w:p>
          <w:p w14:paraId="7EA14DAB"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-0,29 (0,06)</w:t>
            </w:r>
          </w:p>
          <w:p w14:paraId="0D2D9535"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88" w:type="pct"/>
            <w:tcBorders>
              <w:right w:val="single" w:sz="4" w:space="0" w:color="auto"/>
            </w:tcBorders>
          </w:tcPr>
          <w:p w14:paraId="28C1BDF0"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-0,32 (0,05)</w:t>
            </w:r>
          </w:p>
          <w:p w14:paraId="2BA0760F"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45DDD712"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c>
          <w:tcPr>
            <w:tcW w:w="661" w:type="pct"/>
            <w:tcBorders>
              <w:right w:val="single" w:sz="4" w:space="0" w:color="auto"/>
            </w:tcBorders>
          </w:tcPr>
          <w:p w14:paraId="6A909B2A"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-0,53 (0,03)</w:t>
            </w:r>
          </w:p>
          <w:p w14:paraId="489D7AFD"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-0,24 (0,04)</w:t>
            </w:r>
          </w:p>
          <w:p w14:paraId="5C8428DB"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p>
        </w:tc>
        <w:tc>
          <w:tcPr>
            <w:tcW w:w="588" w:type="pct"/>
            <w:tcBorders>
              <w:right w:val="single" w:sz="4" w:space="0" w:color="auto"/>
            </w:tcBorders>
          </w:tcPr>
          <w:p w14:paraId="55203771"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-0,30 (0,03)</w:t>
            </w:r>
          </w:p>
          <w:p w14:paraId="4FFBDABE"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0C038C0F"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r>
      <w:tr w:rsidR="00946925" w:rsidRPr="00901ED8" w14:paraId="6CD08F74" w14:textId="77777777" w:rsidTr="00CE2F33">
        <w:tc>
          <w:tcPr>
            <w:tcW w:w="5000" w:type="pct"/>
            <w:gridSpan w:val="7"/>
            <w:tcBorders>
              <w:left w:val="single" w:sz="4" w:space="0" w:color="auto"/>
              <w:right w:val="single" w:sz="4" w:space="0" w:color="auto"/>
            </w:tcBorders>
          </w:tcPr>
          <w:p w14:paraId="29F9BCE6" w14:textId="77777777" w:rsidR="00946925" w:rsidRPr="0021208C" w:rsidRDefault="00946925" w:rsidP="0021208C">
            <w:pPr>
              <w:keepNext/>
              <w:keepLines/>
              <w:rPr>
                <w:rFonts w:eastAsia="SimSun" w:cs="Myanmar Text"/>
                <w:b/>
                <w:noProof/>
                <w:sz w:val="18"/>
                <w:szCs w:val="18"/>
                <w:lang w:val="es-ES"/>
              </w:rPr>
            </w:pPr>
            <w:r w:rsidRPr="0021208C">
              <w:rPr>
                <w:rFonts w:eastAsia="SimSun" w:cs="Myanmar Text"/>
                <w:b/>
                <w:noProof/>
                <w:sz w:val="18"/>
                <w:szCs w:val="18"/>
                <w:lang w:val="es-ES"/>
              </w:rPr>
              <w:t>Cambio desde el inicio hasta la semana 12</w:t>
            </w:r>
          </w:p>
        </w:tc>
      </w:tr>
      <w:tr w:rsidR="00CE2F33" w:rsidRPr="0021208C" w14:paraId="1A8F9C71" w14:textId="77777777" w:rsidTr="00CE2F33">
        <w:tc>
          <w:tcPr>
            <w:tcW w:w="1278" w:type="pct"/>
            <w:tcBorders>
              <w:left w:val="single" w:sz="4" w:space="0" w:color="auto"/>
              <w:bottom w:val="single" w:sz="4" w:space="0" w:color="auto"/>
            </w:tcBorders>
          </w:tcPr>
          <w:p w14:paraId="181C556C" w14:textId="77777777" w:rsidR="00946925" w:rsidRPr="0021208C" w:rsidRDefault="00946925" w:rsidP="0021208C">
            <w:pPr>
              <w:keepNext/>
              <w:keepLines/>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Media de MC (EE)</w:t>
            </w:r>
          </w:p>
          <w:p w14:paraId="1205C284" w14:textId="77777777" w:rsidR="00946925" w:rsidRPr="0021208C" w:rsidRDefault="00946925" w:rsidP="0021208C">
            <w:pPr>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Diferencia vs placebo (EE)</w:t>
            </w:r>
          </w:p>
          <w:p w14:paraId="0203F0DD" w14:textId="77777777" w:rsidR="00946925" w:rsidRPr="0021208C" w:rsidRDefault="00946925" w:rsidP="0021208C">
            <w:pPr>
              <w:tabs>
                <w:tab w:val="left" w:pos="567"/>
              </w:tabs>
              <w:spacing w:line="260" w:lineRule="exact"/>
              <w:ind w:firstLine="150"/>
              <w:rPr>
                <w:rFonts w:eastAsia="SimSun" w:cs="Myanmar Text"/>
                <w:noProof/>
                <w:sz w:val="18"/>
                <w:szCs w:val="18"/>
                <w:lang w:val="es-ES"/>
              </w:rPr>
            </w:pPr>
            <w:r w:rsidRPr="0021208C">
              <w:rPr>
                <w:rFonts w:eastAsia="SimSun" w:cs="Myanmar Text"/>
                <w:noProof/>
                <w:sz w:val="18"/>
                <w:szCs w:val="18"/>
                <w:lang w:val="es-ES"/>
              </w:rPr>
              <w:t xml:space="preserve">Valor </w:t>
            </w:r>
            <w:r w:rsidRPr="0021208C">
              <w:rPr>
                <w:rFonts w:eastAsia="SimSun" w:cs="Myanmar Text"/>
                <w:i/>
                <w:iCs/>
                <w:noProof/>
                <w:sz w:val="18"/>
                <w:szCs w:val="18"/>
                <w:lang w:val="es-ES"/>
              </w:rPr>
              <w:t>p</w:t>
            </w:r>
          </w:p>
        </w:tc>
        <w:tc>
          <w:tcPr>
            <w:tcW w:w="631" w:type="pct"/>
            <w:tcBorders>
              <w:bottom w:val="single" w:sz="4" w:space="0" w:color="auto"/>
              <w:right w:val="single" w:sz="4" w:space="0" w:color="auto"/>
            </w:tcBorders>
          </w:tcPr>
          <w:p w14:paraId="6C3BF685"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-0,57 (0,05)</w:t>
            </w:r>
          </w:p>
          <w:p w14:paraId="536D3AE9"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-0,20 (0,08)</w:t>
            </w:r>
          </w:p>
          <w:p w14:paraId="2079F176"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0,007</w:t>
            </w:r>
            <w:r w:rsidRPr="0021208C">
              <w:rPr>
                <w:rFonts w:eastAsia="SimSun" w:cs="Myanmar Text"/>
                <w:noProof/>
                <w:sz w:val="18"/>
                <w:szCs w:val="18"/>
                <w:vertAlign w:val="superscript"/>
                <w:lang w:val="es-ES"/>
              </w:rPr>
              <w:t>1</w:t>
            </w:r>
          </w:p>
        </w:tc>
        <w:tc>
          <w:tcPr>
            <w:tcW w:w="601" w:type="pct"/>
            <w:tcBorders>
              <w:bottom w:val="single" w:sz="4" w:space="0" w:color="auto"/>
              <w:right w:val="single" w:sz="4" w:space="0" w:color="auto"/>
            </w:tcBorders>
          </w:tcPr>
          <w:p w14:paraId="0130F62A"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-0,37 (0,05)</w:t>
            </w:r>
          </w:p>
          <w:p w14:paraId="4E6068DF"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63A41504"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c>
          <w:tcPr>
            <w:tcW w:w="654" w:type="pct"/>
            <w:tcBorders>
              <w:bottom w:val="single" w:sz="4" w:space="0" w:color="auto"/>
              <w:right w:val="single" w:sz="4" w:space="0" w:color="auto"/>
            </w:tcBorders>
          </w:tcPr>
          <w:p w14:paraId="28C7363D"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-0,77 (0,06)</w:t>
            </w:r>
          </w:p>
          <w:p w14:paraId="7D787854"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-0,29 (0,08)</w:t>
            </w:r>
          </w:p>
          <w:p w14:paraId="11AD3B3C"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r w:rsidRPr="0021208C">
              <w:rPr>
                <w:rFonts w:eastAsia="SimSun" w:cs="Myanmar Text"/>
                <w:noProof/>
                <w:sz w:val="18"/>
                <w:szCs w:val="18"/>
                <w:vertAlign w:val="superscript"/>
                <w:lang w:val="es-ES"/>
              </w:rPr>
              <w:t>1</w:t>
            </w:r>
          </w:p>
        </w:tc>
        <w:tc>
          <w:tcPr>
            <w:tcW w:w="588" w:type="pct"/>
            <w:tcBorders>
              <w:bottom w:val="single" w:sz="4" w:space="0" w:color="auto"/>
              <w:right w:val="single" w:sz="4" w:space="0" w:color="auto"/>
            </w:tcBorders>
          </w:tcPr>
          <w:p w14:paraId="3DC62512"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-0,48 (0,06)</w:t>
            </w:r>
          </w:p>
          <w:p w14:paraId="7588E6D2"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200C0AD7"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c>
          <w:tcPr>
            <w:tcW w:w="661" w:type="pct"/>
            <w:tcBorders>
              <w:bottom w:val="single" w:sz="4" w:space="0" w:color="auto"/>
              <w:right w:val="single" w:sz="4" w:space="0" w:color="auto"/>
            </w:tcBorders>
          </w:tcPr>
          <w:p w14:paraId="09089A06"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-0,67 (0,04)</w:t>
            </w:r>
          </w:p>
          <w:p w14:paraId="2A098956"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-0,24 (0,06)</w:t>
            </w:r>
          </w:p>
          <w:p w14:paraId="4AE661B6"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&lt;</w:t>
            </w:r>
            <w:r w:rsidRPr="0021208C">
              <w:rPr>
                <w:rFonts w:eastAsia="SimSun" w:cs="Myanmar Text"/>
                <w:noProof/>
                <w:sz w:val="18"/>
                <w:szCs w:val="18"/>
                <w:lang w:val="es-ES" w:eastAsia="es-ES"/>
              </w:rPr>
              <w:t> </w:t>
            </w:r>
            <w:r w:rsidRPr="0021208C">
              <w:rPr>
                <w:rFonts w:eastAsia="SimSun" w:cs="Myanmar Text"/>
                <w:noProof/>
                <w:sz w:val="18"/>
                <w:szCs w:val="18"/>
                <w:lang w:val="es-ES"/>
              </w:rPr>
              <w:t>0,001</w:t>
            </w:r>
          </w:p>
        </w:tc>
        <w:tc>
          <w:tcPr>
            <w:tcW w:w="588" w:type="pct"/>
            <w:tcBorders>
              <w:bottom w:val="single" w:sz="4" w:space="0" w:color="auto"/>
              <w:right w:val="single" w:sz="4" w:space="0" w:color="auto"/>
            </w:tcBorders>
          </w:tcPr>
          <w:p w14:paraId="033F692C"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-0,42 (0,04)</w:t>
            </w:r>
          </w:p>
          <w:p w14:paraId="32B27F99"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p w14:paraId="04D5D66C" w14:textId="77777777" w:rsidR="00946925" w:rsidRPr="0021208C" w:rsidRDefault="00946925" w:rsidP="0021208C">
            <w:pPr>
              <w:tabs>
                <w:tab w:val="left" w:pos="567"/>
              </w:tabs>
              <w:spacing w:line="260" w:lineRule="exact"/>
              <w:jc w:val="center"/>
              <w:rPr>
                <w:rFonts w:eastAsia="SimSun" w:cs="Myanmar Text"/>
                <w:noProof/>
                <w:sz w:val="18"/>
                <w:szCs w:val="18"/>
                <w:lang w:val="es-ES"/>
              </w:rPr>
            </w:pPr>
            <w:r w:rsidRPr="0021208C">
              <w:rPr>
                <w:rFonts w:eastAsia="SimSun" w:cs="Myanmar Text"/>
                <w:noProof/>
                <w:sz w:val="18"/>
                <w:szCs w:val="18"/>
                <w:lang w:val="es-ES"/>
              </w:rPr>
              <w:t>--</w:t>
            </w:r>
          </w:p>
        </w:tc>
      </w:tr>
    </w:tbl>
    <w:p w14:paraId="12715F2A" w14:textId="77777777" w:rsidR="00946925" w:rsidRPr="0021208C" w:rsidRDefault="00946925" w:rsidP="0021208C">
      <w:pPr>
        <w:keepNext/>
        <w:keepLines/>
        <w:ind w:left="180" w:hanging="180"/>
        <w:rPr>
          <w:rFonts w:eastAsia="SimSun" w:cs="Myanmar Text"/>
          <w:noProof/>
          <w:sz w:val="18"/>
          <w:szCs w:val="18"/>
          <w:lang w:val="es-ES" w:eastAsia="es-ES"/>
        </w:rPr>
      </w:pPr>
      <w:r w:rsidRPr="0021208C">
        <w:rPr>
          <w:rFonts w:eastAsia="SimSun" w:cs="Myanmar Text"/>
          <w:i/>
          <w:iCs/>
          <w:noProof/>
          <w:sz w:val="18"/>
          <w:szCs w:val="18"/>
          <w:vertAlign w:val="superscript"/>
          <w:lang w:val="es-ES" w:eastAsia="es-ES"/>
        </w:rPr>
        <w:t>1</w:t>
      </w:r>
      <w:r w:rsidRPr="0021208C">
        <w:rPr>
          <w:rFonts w:eastAsia="SimSun" w:cs="Myanmar Text"/>
          <w:noProof/>
          <w:sz w:val="18"/>
          <w:szCs w:val="18"/>
          <w:lang w:val="es-ES" w:eastAsia="es-ES"/>
        </w:rPr>
        <w:tab/>
        <w:t>Superioridad estadísticamente significativa en comparación con placebo en el nivel 0,05 con ajuste por multiplicidad.</w:t>
      </w:r>
    </w:p>
    <w:p w14:paraId="225C8602" w14:textId="77777777" w:rsidR="00946925" w:rsidRPr="0021208C" w:rsidRDefault="00946925" w:rsidP="0021208C">
      <w:pPr>
        <w:keepNext/>
        <w:keepLines/>
        <w:ind w:left="180"/>
        <w:rPr>
          <w:rFonts w:eastAsia="MS Mincho" w:cs="Myanmar Text"/>
          <w:noProof/>
          <w:lang w:val="es-ES" w:eastAsia="es-ES"/>
        </w:rPr>
      </w:pPr>
      <w:r w:rsidRPr="0021208C">
        <w:rPr>
          <w:rFonts w:cs="Myanmar Text"/>
          <w:noProof/>
          <w:sz w:val="18"/>
          <w:szCs w:val="18"/>
          <w:lang w:val="es-ES" w:eastAsia="es-ES"/>
        </w:rPr>
        <w:t>Media de MC: La media de mínimos cuadrados estimada de un modelo mixto para análisis de medidas repetidas de la covarianza; DE: Desviación estándar; EE: Error estándar.</w:t>
      </w:r>
    </w:p>
    <w:p w14:paraId="528DB399" w14:textId="77777777" w:rsidR="00946925" w:rsidRPr="0021208C" w:rsidRDefault="00946925" w:rsidP="0021208C">
      <w:pPr>
        <w:widowControl w:val="0"/>
        <w:rPr>
          <w:rFonts w:eastAsia="MS Mincho" w:cs="Myanmar Text"/>
          <w:noProof/>
          <w:lang w:val="es-ES"/>
        </w:rPr>
      </w:pPr>
    </w:p>
    <w:p w14:paraId="212FC941" w14:textId="77777777" w:rsidR="00946925" w:rsidRPr="0021208C" w:rsidRDefault="00946925" w:rsidP="0021208C">
      <w:pPr>
        <w:rPr>
          <w:rFonts w:eastAsia="SimSun" w:cs="Myanmar Text"/>
          <w:noProof/>
          <w:lang w:val="es-ES" w:eastAsia="es-ES"/>
        </w:rPr>
      </w:pPr>
      <w:r w:rsidRPr="0021208C">
        <w:rPr>
          <w:rFonts w:eastAsia="SimSun" w:cs="Myanmar Text"/>
          <w:i/>
          <w:iCs/>
          <w:noProof/>
          <w:lang w:val="es-ES"/>
        </w:rPr>
        <w:t>Seguridad</w:t>
      </w:r>
      <w:r w:rsidRPr="0021208C">
        <w:rPr>
          <w:rFonts w:eastAsia="SimSun" w:cs="Myanmar Text"/>
          <w:i/>
          <w:iCs/>
          <w:noProof/>
          <w:lang w:val="es-ES" w:eastAsia="es-ES"/>
        </w:rPr>
        <w:t>: seguridad endometrial</w:t>
      </w:r>
    </w:p>
    <w:p w14:paraId="41487FD4" w14:textId="77777777" w:rsidR="00946925" w:rsidRPr="0021208C" w:rsidRDefault="00946925" w:rsidP="0021208C">
      <w:pPr>
        <w:widowControl w:val="0"/>
        <w:rPr>
          <w:rFonts w:eastAsia="MS Mincho" w:cs="Myanmar Text"/>
          <w:noProof/>
          <w:lang w:val="es-ES" w:eastAsia="es-ES"/>
        </w:rPr>
      </w:pPr>
      <w:r w:rsidRPr="0021208C">
        <w:rPr>
          <w:rFonts w:eastAsia="MS Mincho" w:cs="Myanmar Text"/>
          <w:noProof/>
          <w:lang w:val="es-ES" w:eastAsia="es-ES"/>
        </w:rPr>
        <w:t>En los datos de seguridad a largo plazo (SKYLIGHT 1, 2 y 4), se evaluó la seguridad endometrial de fezolinetant 45 mg mediante una ecografía transvaginal y biopsias endometriales (304 mujeres se sometieron a biopsias endometriales al inicio y posteriormente durante 52 semanas de tratamiento).</w:t>
      </w:r>
    </w:p>
    <w:p w14:paraId="155CD138" w14:textId="77777777" w:rsidR="00946925" w:rsidRPr="0021208C" w:rsidRDefault="00946925" w:rsidP="0021208C">
      <w:pPr>
        <w:widowControl w:val="0"/>
        <w:rPr>
          <w:rFonts w:eastAsia="MS Mincho" w:cs="Myanmar Text"/>
          <w:noProof/>
          <w:lang w:val="es-ES" w:eastAsia="es-ES"/>
        </w:rPr>
      </w:pPr>
    </w:p>
    <w:p w14:paraId="24D305B8" w14:textId="77777777" w:rsidR="00946925" w:rsidRPr="00FF7D64" w:rsidRDefault="00946925" w:rsidP="0021208C">
      <w:pPr>
        <w:rPr>
          <w:rFonts w:eastAsia="SimSun" w:cs="Myanmar Text"/>
          <w:lang w:val="es-ES"/>
        </w:rPr>
      </w:pPr>
      <w:r w:rsidRPr="0021208C">
        <w:rPr>
          <w:rFonts w:eastAsia="SimSun" w:cs="Myanmar Text"/>
          <w:noProof/>
          <w:lang w:val="es-ES" w:eastAsia="es-ES"/>
        </w:rPr>
        <w:t>Las evaluaciones de biopsia endometrial no identificaron mayor riesgo de hiperplasia endometrial o malignidad según los criterios previamente especificados para la seguridad endometrial. La ecografía transvaginal no reveló mayor grosor endometrial.</w:t>
      </w:r>
    </w:p>
    <w:p w14:paraId="4E8F3C69" w14:textId="77777777" w:rsidR="00946925" w:rsidRPr="00FF7D64" w:rsidRDefault="00946925" w:rsidP="00657ECE">
      <w:pPr>
        <w:keepNext/>
        <w:keepLines/>
        <w:spacing w:before="220" w:after="220"/>
        <w:rPr>
          <w:bCs/>
          <w:u w:val="single"/>
          <w:lang w:val="es-ES"/>
        </w:rPr>
      </w:pPr>
      <w:r w:rsidRPr="00FF7D64">
        <w:rPr>
          <w:bCs/>
          <w:u w:val="single"/>
          <w:lang w:val="es-ES"/>
        </w:rPr>
        <w:lastRenderedPageBreak/>
        <w:t>Población pediátrica</w:t>
      </w:r>
    </w:p>
    <w:p w14:paraId="680D5671" w14:textId="77777777" w:rsidR="00946925" w:rsidRPr="00FF7D64" w:rsidRDefault="00946925" w:rsidP="00C01534">
      <w:pPr>
        <w:rPr>
          <w:lang w:val="es-ES"/>
        </w:rPr>
      </w:pPr>
      <w:r w:rsidRPr="00FF7D64">
        <w:rPr>
          <w:rFonts w:eastAsia="SimSun"/>
          <w:lang w:val="es-ES" w:eastAsia="zh-CN" w:bidi="es-ES"/>
        </w:rPr>
        <w:t>La Agencia Europea de Medicamentos ha eximido al titular de la obligación de presentar los resultados de los ensayos realizados con fezolinetant en todos los grupos de la población pediátrica en el tratamiento de los SVM de moderados a graves asociados con la menopausia (ver sección 4.2 para consultar la información sobre el uso en la población pediátrica)</w:t>
      </w:r>
      <w:r w:rsidRPr="00FF7D64">
        <w:rPr>
          <w:rFonts w:eastAsia="SimSun"/>
          <w:lang w:val="es-ES" w:eastAsia="zh-CN"/>
        </w:rPr>
        <w:t>.</w:t>
      </w:r>
      <w:bookmarkStart w:id="52" w:name="_i4i1fS31t6e5QyLKaACMXDn83"/>
      <w:bookmarkStart w:id="53" w:name="_i4i03eSlQtmottGXleutc8yyd"/>
      <w:bookmarkStart w:id="54" w:name="_i4i6nbamO3IKiYFOL8kvPr1P6"/>
      <w:bookmarkEnd w:id="52"/>
      <w:bookmarkEnd w:id="53"/>
      <w:bookmarkEnd w:id="54"/>
    </w:p>
    <w:p w14:paraId="62BA2622" w14:textId="77777777" w:rsidR="00946925" w:rsidRPr="00FF7D64" w:rsidRDefault="00946925">
      <w:pPr>
        <w:keepNext/>
        <w:keepLines/>
        <w:tabs>
          <w:tab w:val="left" w:pos="567"/>
        </w:tabs>
        <w:spacing w:before="220" w:after="220"/>
        <w:ind w:left="567" w:hanging="567"/>
        <w:rPr>
          <w:b/>
          <w:bCs/>
          <w:szCs w:val="26"/>
          <w:lang w:val="es-ES"/>
        </w:rPr>
      </w:pPr>
      <w:bookmarkStart w:id="55" w:name="_i4i3WkgOUGy1Udj9luzJ2H7vL"/>
      <w:bookmarkStart w:id="56" w:name="_i4i2nqwaoU9lj1M48twMGDwrM"/>
      <w:bookmarkEnd w:id="55"/>
      <w:bookmarkEnd w:id="56"/>
      <w:r w:rsidRPr="00FF7D64">
        <w:rPr>
          <w:rFonts w:eastAsia="SimSun"/>
          <w:b/>
          <w:noProof/>
          <w:lang w:val="es-ES"/>
        </w:rPr>
        <w:t>5.2</w:t>
      </w:r>
      <w:r w:rsidRPr="00FF7D64">
        <w:rPr>
          <w:b/>
          <w:szCs w:val="26"/>
          <w:lang w:val="es-ES"/>
        </w:rPr>
        <w:tab/>
        <w:t>Propiedades farmacocinéticas</w:t>
      </w:r>
    </w:p>
    <w:p w14:paraId="1A55D493" w14:textId="77777777" w:rsidR="00946925" w:rsidRPr="0021208C" w:rsidRDefault="00946925" w:rsidP="0021208C">
      <w:pPr>
        <w:widowControl w:val="0"/>
        <w:rPr>
          <w:rFonts w:eastAsia="SimSun" w:cs="Myanmar Text"/>
          <w:noProof/>
          <w:lang w:val="es-ES" w:eastAsia="es-ES"/>
        </w:rPr>
      </w:pPr>
      <w:r w:rsidRPr="0021208C">
        <w:rPr>
          <w:rFonts w:eastAsia="SimSun" w:cs="Myanmar Text"/>
          <w:noProof/>
          <w:lang w:val="es-ES" w:eastAsia="es-ES"/>
        </w:rPr>
        <w:t>En mujeres sanas, la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de fezolinetant y el AUC aumentaron de forma proporcional con dosis de entre 20 y 60 mg una vez al día.</w:t>
      </w:r>
    </w:p>
    <w:p w14:paraId="69C8C64B" w14:textId="77777777" w:rsidR="00946925" w:rsidRPr="0021208C" w:rsidRDefault="00946925" w:rsidP="0021208C">
      <w:pPr>
        <w:widowControl w:val="0"/>
        <w:rPr>
          <w:rFonts w:eastAsia="SimSun" w:cs="Myanmar Text"/>
          <w:noProof/>
          <w:lang w:val="es-ES" w:eastAsia="es-ES"/>
        </w:rPr>
      </w:pPr>
    </w:p>
    <w:p w14:paraId="566C229B" w14:textId="77777777" w:rsidR="00946925" w:rsidRPr="0021208C" w:rsidRDefault="00946925" w:rsidP="0021208C">
      <w:pPr>
        <w:widowControl w:val="0"/>
        <w:numPr>
          <w:ilvl w:val="12"/>
          <w:numId w:val="0"/>
        </w:numPr>
        <w:rPr>
          <w:rFonts w:eastAsia="DengXian Light" w:cs="Myanmar Text"/>
          <w:bCs/>
          <w:noProof/>
          <w:u w:val="single"/>
          <w:lang w:val="es-ES" w:eastAsia="es-ES"/>
        </w:rPr>
      </w:pPr>
      <w:r w:rsidRPr="0021208C">
        <w:rPr>
          <w:rFonts w:eastAsia="SimSun" w:cs="Myanmar Text"/>
          <w:noProof/>
          <w:lang w:val="es-ES" w:eastAsia="es-ES"/>
        </w:rPr>
        <w:t>Tras la administración de una dosis diaria, las concentraciones plasmáticas en estado estacionario de fezolinetant se alcanzaron por lo general el día 2, con una acumulación mínima de fezolinetant. La farmacocinética de fezolinetant no cambia con el tiempo.</w:t>
      </w:r>
    </w:p>
    <w:p w14:paraId="0D787BB7" w14:textId="77777777" w:rsidR="00946925" w:rsidRPr="00FF7D64" w:rsidRDefault="00946925">
      <w:pPr>
        <w:keepNext/>
        <w:keepLines/>
        <w:spacing w:before="220"/>
        <w:rPr>
          <w:bCs/>
          <w:u w:val="single"/>
          <w:lang w:val="es-ES"/>
        </w:rPr>
      </w:pPr>
      <w:r w:rsidRPr="00FF7D64">
        <w:rPr>
          <w:bCs/>
          <w:u w:val="single"/>
          <w:lang w:val="es-ES"/>
        </w:rPr>
        <w:t>Absorción</w:t>
      </w:r>
    </w:p>
    <w:p w14:paraId="622EC211" w14:textId="77777777" w:rsidR="00946925" w:rsidRPr="003C7F9F" w:rsidRDefault="00946925" w:rsidP="00497063">
      <w:pPr>
        <w:numPr>
          <w:ilvl w:val="12"/>
          <w:numId w:val="0"/>
        </w:numPr>
        <w:rPr>
          <w:lang w:val="es-ES"/>
        </w:rPr>
      </w:pPr>
    </w:p>
    <w:p w14:paraId="36D7F4EC" w14:textId="77777777" w:rsidR="00946925" w:rsidRPr="0021208C" w:rsidRDefault="00946925" w:rsidP="0021208C">
      <w:pPr>
        <w:widowControl w:val="0"/>
        <w:rPr>
          <w:rFonts w:eastAsia="DengXian Light" w:cs="Myanmar Text"/>
          <w:bCs/>
          <w:noProof/>
          <w:u w:val="single"/>
          <w:lang w:val="es-ES" w:eastAsia="es-ES"/>
        </w:rPr>
      </w:pPr>
      <w:r w:rsidRPr="0021208C">
        <w:rPr>
          <w:rFonts w:eastAsia="SimSun" w:cs="Myanmar Text"/>
          <w:noProof/>
          <w:lang w:val="es-ES"/>
        </w:rPr>
        <w:t>La</w:t>
      </w:r>
      <w:r w:rsidRPr="0021208C">
        <w:rPr>
          <w:rFonts w:eastAsia="SimSun" w:cs="Myanmar Text"/>
          <w:noProof/>
          <w:lang w:val="es-ES" w:eastAsia="es-ES"/>
        </w:rPr>
        <w:t xml:space="preserve">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de fezolinetant se suele alcanzar de 1 a 4 horas después de la dosis. No se observaron diferencias clínicamente significativas en la farmacocinética de fezolinetant tras la administración de una comida alta en calorías y alta en grasas</w:t>
      </w:r>
      <w:r w:rsidRPr="0021208C">
        <w:rPr>
          <w:rFonts w:eastAsia="MS Mincho" w:cs="Myanmar Text"/>
          <w:noProof/>
          <w:lang w:val="es-ES" w:eastAsia="es-ES"/>
        </w:rPr>
        <w:t xml:space="preserve">. </w:t>
      </w:r>
      <w:r w:rsidRPr="0021208C">
        <w:rPr>
          <w:rFonts w:eastAsia="SimSun" w:cs="Myanmar Text"/>
          <w:noProof/>
          <w:lang w:val="es-ES" w:eastAsia="es-ES"/>
        </w:rPr>
        <w:t xml:space="preserve">Veoza puede administrarse con o sin alimentos </w:t>
      </w:r>
      <w:r w:rsidRPr="0021208C">
        <w:rPr>
          <w:rFonts w:eastAsia="SimSun" w:cs="Myanmar Text"/>
          <w:bCs/>
          <w:noProof/>
          <w:lang w:val="es-ES" w:eastAsia="es-ES"/>
        </w:rPr>
        <w:t>(ver sección 4.2)</w:t>
      </w:r>
      <w:r w:rsidRPr="0021208C">
        <w:rPr>
          <w:rFonts w:eastAsia="SimSun" w:cs="Myanmar Text"/>
          <w:noProof/>
          <w:lang w:val="es-ES" w:eastAsia="es-ES"/>
        </w:rPr>
        <w:t>.</w:t>
      </w:r>
    </w:p>
    <w:p w14:paraId="15DBC70C" w14:textId="77777777" w:rsidR="00946925" w:rsidRPr="00FF7D64" w:rsidRDefault="00946925">
      <w:pPr>
        <w:keepNext/>
        <w:keepLines/>
        <w:spacing w:before="220" w:after="220"/>
        <w:rPr>
          <w:bCs/>
          <w:u w:val="single"/>
          <w:lang w:val="es-ES"/>
        </w:rPr>
      </w:pPr>
      <w:r w:rsidRPr="00FF7D64">
        <w:rPr>
          <w:bCs/>
          <w:u w:val="single"/>
          <w:lang w:val="es-ES"/>
        </w:rPr>
        <w:t>Distribución</w:t>
      </w:r>
    </w:p>
    <w:p w14:paraId="2B6FCB83" w14:textId="77777777" w:rsidR="00946925" w:rsidRPr="0021208C" w:rsidRDefault="00946925" w:rsidP="0090170C">
      <w:pPr>
        <w:rPr>
          <w:rFonts w:eastAsia="DengXian Light" w:cs="Myanmar Text"/>
          <w:bCs/>
          <w:noProof/>
          <w:u w:val="single"/>
          <w:lang w:val="es-ES" w:eastAsia="es-ES"/>
        </w:rPr>
      </w:pPr>
      <w:r w:rsidRPr="0021208C">
        <w:rPr>
          <w:rFonts w:eastAsia="SimSun" w:cs="Myanmar Text"/>
          <w:noProof/>
          <w:lang w:val="es-ES" w:eastAsia="es-ES"/>
        </w:rPr>
        <w:t>El volumen aparente medio de distribución (V</w:t>
      </w:r>
      <w:r w:rsidRPr="0021208C">
        <w:rPr>
          <w:rFonts w:eastAsia="SimSun" w:cs="Myanmar Text"/>
          <w:noProof/>
          <w:vertAlign w:val="subscript"/>
          <w:lang w:val="es-ES" w:eastAsia="es-ES"/>
        </w:rPr>
        <w:t>z</w:t>
      </w:r>
      <w:r w:rsidRPr="0021208C">
        <w:rPr>
          <w:rFonts w:eastAsia="SimSun" w:cs="Myanmar Text"/>
          <w:noProof/>
          <w:lang w:val="es-ES" w:eastAsia="es-ES"/>
        </w:rPr>
        <w:t>/F) de fezolinetant es 189 l. La unión a proteínas en plasma de fezolinetant es baja (51%). La distribución de fezolinetant en hematíes es casi igual a la del plasma.</w:t>
      </w:r>
    </w:p>
    <w:p w14:paraId="7ADF243F" w14:textId="77777777" w:rsidR="00946925" w:rsidRPr="003C7F9F" w:rsidRDefault="00946925">
      <w:pPr>
        <w:keepNext/>
        <w:keepLines/>
        <w:spacing w:before="220"/>
        <w:rPr>
          <w:bCs/>
          <w:u w:val="single"/>
          <w:lang w:val="es-ES"/>
        </w:rPr>
      </w:pPr>
      <w:r w:rsidRPr="003C7F9F">
        <w:rPr>
          <w:bCs/>
          <w:u w:val="single"/>
          <w:lang w:val="es-ES"/>
        </w:rPr>
        <w:t>Biotransformación</w:t>
      </w:r>
    </w:p>
    <w:p w14:paraId="5D7E85E9" w14:textId="77777777" w:rsidR="00946925" w:rsidRPr="003C7F9F" w:rsidRDefault="00946925" w:rsidP="009811F4">
      <w:pPr>
        <w:rPr>
          <w:lang w:val="es-ES"/>
        </w:rPr>
      </w:pPr>
    </w:p>
    <w:p w14:paraId="59E433C1" w14:textId="77777777" w:rsidR="00946925" w:rsidRPr="0021208C" w:rsidRDefault="00946925" w:rsidP="0021208C">
      <w:pPr>
        <w:widowControl w:val="0"/>
        <w:rPr>
          <w:rFonts w:eastAsia="DengXian Light" w:cs="Myanmar Text"/>
          <w:bCs/>
          <w:noProof/>
          <w:u w:val="single"/>
          <w:lang w:val="es-ES" w:eastAsia="es-ES"/>
        </w:rPr>
      </w:pPr>
      <w:r w:rsidRPr="00047156">
        <w:rPr>
          <w:rFonts w:eastAsia="SimSun" w:cs="Myanmar Text"/>
          <w:noProof/>
          <w:lang w:val="es-ES" w:eastAsia="es-ES"/>
          <w:rPrChange w:id="57" w:author="Author">
            <w:rPr>
              <w:rFonts w:eastAsia="SimSun" w:cs="Myanmar Text"/>
              <w:noProof/>
              <w:lang w:val="en-GB" w:eastAsia="es-ES"/>
            </w:rPr>
          </w:rPrChange>
        </w:rPr>
        <w:t xml:space="preserve">Fezolinetant se metaboliza principalmente por CYP1A2 para obtener el metabolito principal oxidado ES259564. ES259564 es aproximadamente 20 veces menos potente frente al receptor NK3 humano. </w:t>
      </w:r>
      <w:r w:rsidRPr="0021208C">
        <w:rPr>
          <w:rFonts w:eastAsia="SimSun" w:cs="Myanmar Text"/>
          <w:noProof/>
          <w:lang w:val="es-ES" w:eastAsia="es-ES"/>
        </w:rPr>
        <w:t>La relación metabolito-sustancia original oscila de 0,7 a 1,8.</w:t>
      </w:r>
    </w:p>
    <w:p w14:paraId="22A25379" w14:textId="77777777" w:rsidR="00946925" w:rsidRPr="003C7F9F" w:rsidRDefault="00946925">
      <w:pPr>
        <w:keepNext/>
        <w:keepLines/>
        <w:spacing w:before="220"/>
        <w:rPr>
          <w:bCs/>
          <w:u w:val="single"/>
          <w:lang w:val="es-ES"/>
        </w:rPr>
      </w:pPr>
      <w:r w:rsidRPr="003C7F9F">
        <w:rPr>
          <w:bCs/>
          <w:u w:val="single"/>
          <w:lang w:val="es-ES"/>
        </w:rPr>
        <w:t>Eliminación</w:t>
      </w:r>
    </w:p>
    <w:p w14:paraId="48691310" w14:textId="77777777" w:rsidR="00946925" w:rsidRPr="003C7F9F" w:rsidRDefault="00946925" w:rsidP="00497063">
      <w:pPr>
        <w:numPr>
          <w:ilvl w:val="12"/>
          <w:numId w:val="0"/>
        </w:numPr>
        <w:ind w:right="-2"/>
        <w:rPr>
          <w:lang w:val="es-ES"/>
        </w:rPr>
      </w:pPr>
    </w:p>
    <w:p w14:paraId="020D18F2" w14:textId="77777777" w:rsidR="00946925" w:rsidRPr="00726916" w:rsidRDefault="00946925" w:rsidP="00726916">
      <w:pPr>
        <w:numPr>
          <w:ilvl w:val="12"/>
          <w:numId w:val="0"/>
        </w:numPr>
        <w:ind w:right="-2"/>
        <w:rPr>
          <w:rFonts w:eastAsia="SimSun"/>
          <w:lang w:val="es-ES"/>
        </w:rPr>
      </w:pPr>
      <w:r w:rsidRPr="00FF7D64">
        <w:rPr>
          <w:rFonts w:eastAsia="SimSun"/>
          <w:lang w:val="es-ES" w:bidi="es-ES"/>
        </w:rPr>
        <w:t>El aclaramiento aparente en estado estacionario de fezolinetant es 10,8 l/h. Tras la administración oral, fezolinetant se elimina principalmente en la orina (76,9%) y en menor medida en las heces (14,7%). En la orina, una media de 1,1% de la dosis de fezolinetant administrada se excretó sin cambios y un 61,7% de la dosis administrada se excretó como ES259564. La semivida efectiva (t</w:t>
      </w:r>
      <w:r w:rsidRPr="00FF7D64">
        <w:rPr>
          <w:rFonts w:eastAsia="SimSun"/>
          <w:vertAlign w:val="subscript"/>
          <w:lang w:val="es-ES" w:bidi="es-ES"/>
        </w:rPr>
        <w:t>1/2</w:t>
      </w:r>
      <w:r w:rsidRPr="00FF7D64">
        <w:rPr>
          <w:rFonts w:eastAsia="SimSun"/>
          <w:lang w:val="es-ES" w:bidi="es-ES"/>
        </w:rPr>
        <w:t>) de fezolinetant es de 9,6 horas en mujeres con SVM</w:t>
      </w:r>
      <w:r w:rsidRPr="00FF7D64">
        <w:rPr>
          <w:rFonts w:eastAsia="MS Mincho" w:cs="Myanmar Text"/>
          <w:lang w:val="es-ES" w:eastAsia="ja-JP"/>
        </w:rPr>
        <w:t>.</w:t>
      </w:r>
    </w:p>
    <w:p w14:paraId="4B829E02" w14:textId="77777777" w:rsidR="00946925" w:rsidRPr="0021208C" w:rsidRDefault="00946925" w:rsidP="0090170C">
      <w:pPr>
        <w:keepNext/>
        <w:keepLines/>
        <w:numPr>
          <w:ilvl w:val="12"/>
          <w:numId w:val="0"/>
        </w:numPr>
        <w:spacing w:before="220" w:after="220"/>
        <w:rPr>
          <w:rFonts w:eastAsia="MS Mincho" w:cs="Myanmar Text"/>
          <w:i/>
          <w:iCs/>
          <w:noProof/>
          <w:lang w:val="es-ES" w:eastAsia="ja-JP"/>
        </w:rPr>
      </w:pPr>
      <w:r w:rsidRPr="0021208C">
        <w:rPr>
          <w:rFonts w:eastAsia="SimSun" w:cs="Myanmar Text"/>
          <w:noProof/>
          <w:u w:val="single"/>
          <w:lang w:val="es-ES" w:eastAsia="es-ES"/>
        </w:rPr>
        <w:t>Poblaciones especiales</w:t>
      </w:r>
    </w:p>
    <w:p w14:paraId="6CF47F01" w14:textId="77777777" w:rsidR="00946925" w:rsidRPr="0021208C" w:rsidRDefault="00946925" w:rsidP="0021208C">
      <w:pPr>
        <w:widowControl w:val="0"/>
        <w:numPr>
          <w:ilvl w:val="12"/>
          <w:numId w:val="0"/>
        </w:numPr>
        <w:rPr>
          <w:rFonts w:eastAsia="MS Mincho" w:cs="Myanmar Text"/>
          <w:i/>
          <w:iCs/>
          <w:noProof/>
          <w:lang w:val="es-ES" w:eastAsia="ja-JP"/>
        </w:rPr>
      </w:pPr>
      <w:r w:rsidRPr="0021208C">
        <w:rPr>
          <w:rFonts w:eastAsia="MS Mincho" w:cs="Myanmar Text"/>
          <w:i/>
          <w:iCs/>
          <w:noProof/>
          <w:lang w:val="es-ES" w:eastAsia="es-ES"/>
        </w:rPr>
        <w:t>Efectos de la edad, raza, peso corporal y estado menopáusico</w:t>
      </w:r>
    </w:p>
    <w:p w14:paraId="7AB936C1" w14:textId="77777777" w:rsidR="00946925" w:rsidRPr="0021208C" w:rsidRDefault="00946925" w:rsidP="0021208C">
      <w:pPr>
        <w:widowControl w:val="0"/>
        <w:numPr>
          <w:ilvl w:val="12"/>
          <w:numId w:val="0"/>
        </w:numPr>
        <w:rPr>
          <w:rFonts w:eastAsia="MS Mincho" w:cs="Myanmar Text"/>
          <w:noProof/>
          <w:lang w:val="es-ES" w:eastAsia="ja-JP"/>
        </w:rPr>
      </w:pPr>
      <w:r w:rsidRPr="0021208C">
        <w:rPr>
          <w:rFonts w:eastAsia="MS Mincho" w:cs="Myanmar Text"/>
          <w:noProof/>
          <w:lang w:val="es-ES" w:eastAsia="es-ES"/>
        </w:rPr>
        <w:t xml:space="preserve">No hay efectos clínicamente relevantes de la edad (18 a 65 años), raza (negra, asiática, otra), peso corporal </w:t>
      </w:r>
      <w:r w:rsidRPr="0021208C">
        <w:rPr>
          <w:rFonts w:eastAsia="SimSun" w:cs="Myanmar Text"/>
          <w:noProof/>
          <w:lang w:val="es-ES" w:eastAsia="es-ES"/>
        </w:rPr>
        <w:t>(42 a 126 kg) o el estado menopáusico (premenopausia, postmenopausia) sobre la farmacocinética de fezolinetant</w:t>
      </w:r>
      <w:r w:rsidRPr="0021208C">
        <w:rPr>
          <w:rFonts w:eastAsia="MS Mincho" w:cs="Myanmar Text"/>
          <w:noProof/>
          <w:lang w:val="es-ES" w:eastAsia="es-ES"/>
        </w:rPr>
        <w:t>.</w:t>
      </w:r>
    </w:p>
    <w:p w14:paraId="2E7691CF" w14:textId="77777777" w:rsidR="00946925" w:rsidRPr="0021208C" w:rsidRDefault="00946925" w:rsidP="0021208C">
      <w:pPr>
        <w:widowControl w:val="0"/>
        <w:numPr>
          <w:ilvl w:val="12"/>
          <w:numId w:val="0"/>
        </w:numPr>
        <w:rPr>
          <w:rFonts w:eastAsia="MS Mincho" w:cs="Myanmar Text"/>
          <w:noProof/>
          <w:lang w:val="es-ES" w:eastAsia="ja-JP"/>
        </w:rPr>
      </w:pPr>
    </w:p>
    <w:p w14:paraId="15C48A3E" w14:textId="77777777" w:rsidR="00946925" w:rsidRPr="0021208C" w:rsidRDefault="00946925" w:rsidP="0021208C">
      <w:pPr>
        <w:numPr>
          <w:ilvl w:val="12"/>
          <w:numId w:val="0"/>
        </w:numPr>
        <w:rPr>
          <w:rFonts w:eastAsia="SimSun" w:cs="Myanmar Text"/>
          <w:i/>
          <w:iCs/>
          <w:noProof/>
          <w:lang w:val="es-ES" w:eastAsia="ja-JP"/>
        </w:rPr>
      </w:pPr>
      <w:r w:rsidRPr="0021208C">
        <w:rPr>
          <w:rFonts w:eastAsia="SimSun" w:cs="Myanmar Text"/>
          <w:bCs/>
          <w:i/>
          <w:noProof/>
          <w:lang w:val="es-ES" w:eastAsia="es-ES"/>
        </w:rPr>
        <w:t>Insuficiencia hepática</w:t>
      </w:r>
    </w:p>
    <w:p w14:paraId="2FF83069" w14:textId="77777777" w:rsidR="00946925" w:rsidRPr="0021208C" w:rsidRDefault="00946925" w:rsidP="0021208C">
      <w:pPr>
        <w:numPr>
          <w:ilvl w:val="12"/>
          <w:numId w:val="0"/>
        </w:numPr>
        <w:rPr>
          <w:rFonts w:eastAsia="SimSun" w:cs="Myanmar Text"/>
          <w:noProof/>
          <w:lang w:val="es-ES" w:eastAsia="ja-JP"/>
        </w:rPr>
      </w:pPr>
      <w:r w:rsidRPr="0021208C">
        <w:rPr>
          <w:rFonts w:eastAsia="SimSun" w:cs="Myanmar Text"/>
          <w:noProof/>
          <w:lang w:val="es-ES" w:eastAsia="es-ES"/>
        </w:rPr>
        <w:t>Tras la administración de una dosis única de 30 mg de fezolinetant en mujeres con insuficiencia hepática crónica Child-Pugh Clase A (leve), la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media de fezolinetant aumentó 1,2 veces y el AUC</w:t>
      </w:r>
      <w:r w:rsidRPr="0021208C">
        <w:rPr>
          <w:rFonts w:eastAsia="SimSun" w:cs="Myanmar Text"/>
          <w:noProof/>
          <w:vertAlign w:val="subscript"/>
          <w:lang w:val="es-ES" w:eastAsia="es-ES"/>
        </w:rPr>
        <w:t>inf</w:t>
      </w:r>
      <w:r w:rsidRPr="0021208C">
        <w:rPr>
          <w:rFonts w:eastAsia="SimSun" w:cs="Myanmar Text"/>
          <w:noProof/>
          <w:lang w:val="es-ES" w:eastAsia="es-ES"/>
        </w:rPr>
        <w:t xml:space="preserve"> 1,6 veces, respecto a mujeres con una función hepática normal. En mujeres con insuficiencia hepática crónica Child-Pugh Clase</w:t>
      </w:r>
      <w:r w:rsidRPr="0021208C">
        <w:rPr>
          <w:rFonts w:cs="Myanmar Text"/>
          <w:noProof/>
          <w:lang w:val="es-ES" w:eastAsia="es-ES"/>
        </w:rPr>
        <w:t> </w:t>
      </w:r>
      <w:r w:rsidRPr="0021208C">
        <w:rPr>
          <w:rFonts w:eastAsia="SimSun" w:cs="Myanmar Text"/>
          <w:noProof/>
          <w:lang w:val="es-ES" w:eastAsia="es-ES"/>
        </w:rPr>
        <w:t>B (moderada), la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media de fezolinetant disminuyó un 15%, mientras que el AUC</w:t>
      </w:r>
      <w:r w:rsidRPr="0021208C">
        <w:rPr>
          <w:rFonts w:eastAsia="SimSun" w:cs="Myanmar Text"/>
          <w:noProof/>
          <w:vertAlign w:val="subscript"/>
          <w:lang w:val="es-ES" w:eastAsia="es-ES"/>
        </w:rPr>
        <w:t>inf</w:t>
      </w:r>
      <w:r w:rsidRPr="0021208C">
        <w:rPr>
          <w:rFonts w:eastAsia="SimSun" w:cs="Myanmar Text"/>
          <w:noProof/>
          <w:lang w:val="es-ES" w:eastAsia="es-ES"/>
        </w:rPr>
        <w:t xml:space="preserve"> aumentó 2 veces. La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de ES259564 disminuyó en ambos grupos de insuficiencia hepática crónica moderada y leve, mientras que el AUC</w:t>
      </w:r>
      <w:r w:rsidRPr="0021208C">
        <w:rPr>
          <w:rFonts w:eastAsia="SimSun" w:cs="Myanmar Text"/>
          <w:noProof/>
          <w:vertAlign w:val="subscript"/>
          <w:lang w:val="es-ES" w:eastAsia="es-ES"/>
        </w:rPr>
        <w:t>inf</w:t>
      </w:r>
      <w:r w:rsidRPr="0021208C">
        <w:rPr>
          <w:rFonts w:eastAsia="SimSun" w:cs="Myanmar Text"/>
          <w:noProof/>
          <w:lang w:val="es-ES" w:eastAsia="es-ES"/>
        </w:rPr>
        <w:t xml:space="preserve"> y el AUC</w:t>
      </w:r>
      <w:r w:rsidRPr="0021208C">
        <w:rPr>
          <w:rFonts w:eastAsia="SimSun" w:cs="Myanmar Text"/>
          <w:noProof/>
          <w:vertAlign w:val="subscript"/>
          <w:lang w:val="es-ES" w:eastAsia="es-ES"/>
        </w:rPr>
        <w:t>last</w:t>
      </w:r>
      <w:r w:rsidRPr="0021208C">
        <w:rPr>
          <w:rFonts w:eastAsia="SimSun" w:cs="Myanmar Text"/>
          <w:noProof/>
          <w:lang w:val="es-ES" w:eastAsia="es-ES"/>
        </w:rPr>
        <w:t xml:space="preserve"> aumentaron algo menos de 1,2 veces.</w:t>
      </w:r>
    </w:p>
    <w:p w14:paraId="5F65F559" w14:textId="77777777" w:rsidR="00946925" w:rsidRPr="0021208C" w:rsidRDefault="00946925" w:rsidP="0021208C">
      <w:pPr>
        <w:widowControl w:val="0"/>
        <w:numPr>
          <w:ilvl w:val="12"/>
          <w:numId w:val="0"/>
        </w:numPr>
        <w:rPr>
          <w:rFonts w:eastAsia="SimSun" w:cs="Myanmar Text"/>
          <w:noProof/>
          <w:lang w:val="es-ES" w:eastAsia="ja-JP"/>
        </w:rPr>
      </w:pPr>
    </w:p>
    <w:p w14:paraId="658242ED" w14:textId="77777777" w:rsidR="00946925" w:rsidRPr="0021208C" w:rsidRDefault="00946925" w:rsidP="0021208C">
      <w:pPr>
        <w:widowControl w:val="0"/>
        <w:numPr>
          <w:ilvl w:val="12"/>
          <w:numId w:val="0"/>
        </w:numPr>
        <w:rPr>
          <w:rFonts w:eastAsia="MS Mincho" w:cs="Myanmar Text"/>
          <w:noProof/>
          <w:lang w:val="es-ES" w:eastAsia="ja-JP"/>
        </w:rPr>
      </w:pPr>
      <w:r w:rsidRPr="0021208C">
        <w:rPr>
          <w:rFonts w:eastAsia="SimSun" w:cs="Myanmar Text"/>
          <w:noProof/>
          <w:lang w:val="es-ES" w:eastAsia="es-ES"/>
        </w:rPr>
        <w:t>Fezolinetant no se ha estudiado en pacientes con insuficiencia hepática crónica Child-Pugh Clase</w:t>
      </w:r>
      <w:r w:rsidRPr="0021208C">
        <w:rPr>
          <w:rFonts w:cs="Myanmar Text"/>
          <w:noProof/>
          <w:lang w:val="es-ES" w:eastAsia="es-ES"/>
        </w:rPr>
        <w:t> </w:t>
      </w:r>
      <w:r w:rsidRPr="0021208C">
        <w:rPr>
          <w:rFonts w:eastAsia="SimSun" w:cs="Myanmar Text"/>
          <w:noProof/>
          <w:lang w:val="es-ES" w:eastAsia="es-ES"/>
        </w:rPr>
        <w:t>C (grave).</w:t>
      </w:r>
    </w:p>
    <w:p w14:paraId="514E7801" w14:textId="77777777" w:rsidR="00946925" w:rsidRPr="0021208C" w:rsidRDefault="00946925" w:rsidP="0021208C">
      <w:pPr>
        <w:widowControl w:val="0"/>
        <w:numPr>
          <w:ilvl w:val="12"/>
          <w:numId w:val="0"/>
        </w:numPr>
        <w:rPr>
          <w:rFonts w:eastAsia="MS Mincho" w:cs="Myanmar Text"/>
          <w:noProof/>
          <w:lang w:val="es-ES" w:eastAsia="ja-JP"/>
        </w:rPr>
      </w:pPr>
    </w:p>
    <w:p w14:paraId="4A5EAC82" w14:textId="77777777" w:rsidR="00946925" w:rsidRPr="0021208C" w:rsidRDefault="00946925" w:rsidP="0090170C">
      <w:pPr>
        <w:keepNext/>
        <w:keepLines/>
        <w:numPr>
          <w:ilvl w:val="12"/>
          <w:numId w:val="0"/>
        </w:numPr>
        <w:rPr>
          <w:rFonts w:eastAsia="SimSun" w:cs="Myanmar Text"/>
          <w:i/>
          <w:iCs/>
          <w:noProof/>
          <w:lang w:val="es-ES" w:eastAsia="ja-JP"/>
        </w:rPr>
      </w:pPr>
      <w:r w:rsidRPr="0021208C">
        <w:rPr>
          <w:rFonts w:eastAsia="SimSun" w:cs="Myanmar Text"/>
          <w:bCs/>
          <w:i/>
          <w:noProof/>
          <w:lang w:val="es-ES" w:eastAsia="es-ES"/>
        </w:rPr>
        <w:t>Insuficiencia renal</w:t>
      </w:r>
    </w:p>
    <w:p w14:paraId="2D0CD184" w14:textId="77777777" w:rsidR="00946925" w:rsidRPr="0021208C" w:rsidRDefault="00946925" w:rsidP="0090170C">
      <w:pPr>
        <w:keepNext/>
        <w:keepLines/>
        <w:numPr>
          <w:ilvl w:val="12"/>
          <w:numId w:val="0"/>
        </w:numPr>
        <w:rPr>
          <w:rFonts w:eastAsia="SimSun" w:cs="Myanmar Text"/>
          <w:noProof/>
          <w:lang w:val="es-ES" w:eastAsia="ja-JP"/>
        </w:rPr>
      </w:pPr>
      <w:r w:rsidRPr="0021208C">
        <w:rPr>
          <w:rFonts w:eastAsia="SimSun" w:cs="Myanmar Text"/>
          <w:noProof/>
          <w:lang w:val="es-ES" w:eastAsia="es-ES"/>
        </w:rPr>
        <w:t>Tras la administración de una dosis única de 30 mg de fezolinetant, no hubo ningún efecto clínicamente relevante en la exposición a fezolinetant (C</w:t>
      </w:r>
      <w:r w:rsidRPr="0021208C">
        <w:rPr>
          <w:rFonts w:eastAsia="SimSun" w:cs="Myanmar Text"/>
          <w:noProof/>
          <w:vertAlign w:val="subscript"/>
          <w:lang w:val="es-ES" w:eastAsia="es-ES"/>
        </w:rPr>
        <w:t>máx</w:t>
      </w:r>
      <w:r w:rsidRPr="0021208C">
        <w:rPr>
          <w:rFonts w:eastAsia="SimSun" w:cs="Myanmar Text"/>
          <w:noProof/>
          <w:lang w:val="es-ES" w:eastAsia="es-ES"/>
        </w:rPr>
        <w:t xml:space="preserve"> y AUC) en mujeres con insuficiencia renal de leve (</w:t>
      </w:r>
      <w:r w:rsidRPr="0021208C">
        <w:rPr>
          <w:rFonts w:eastAsia="SimSun" w:cs="Myanmar Text"/>
          <w:iCs/>
          <w:noProof/>
          <w:lang w:val="es-ES" w:eastAsia="es-ES"/>
        </w:rPr>
        <w:t>TFGe de 60 a menos de 90 ml/min/1,73 m</w:t>
      </w:r>
      <w:r w:rsidRPr="0021208C">
        <w:rPr>
          <w:rFonts w:eastAsia="SimSun" w:cs="Myanmar Text"/>
          <w:noProof/>
          <w:vertAlign w:val="superscript"/>
          <w:lang w:val="es-ES" w:eastAsia="es-ES"/>
        </w:rPr>
        <w:t>2</w:t>
      </w:r>
      <w:r w:rsidRPr="0021208C">
        <w:rPr>
          <w:rFonts w:eastAsia="SimSun" w:cs="Myanmar Text"/>
          <w:noProof/>
          <w:lang w:val="es-ES" w:eastAsia="es-ES"/>
        </w:rPr>
        <w:t>) a grave (TFGe inferior a 30 ml/min/1,73 m</w:t>
      </w:r>
      <w:r w:rsidRPr="0021208C">
        <w:rPr>
          <w:rFonts w:eastAsia="SimSun" w:cs="Myanmar Text"/>
          <w:noProof/>
          <w:vertAlign w:val="superscript"/>
          <w:lang w:val="es-ES" w:eastAsia="es-ES"/>
        </w:rPr>
        <w:t>2</w:t>
      </w:r>
      <w:r w:rsidRPr="0021208C">
        <w:rPr>
          <w:rFonts w:eastAsia="SimSun" w:cs="Myanmar Text"/>
          <w:noProof/>
          <w:lang w:val="es-ES" w:eastAsia="es-ES"/>
        </w:rPr>
        <w:t>). El AUC de ES259564 no cambió en mujeres con insuficiencia renal leve pero aumentó aproximadamente de 1,7 a 4,8 veces en insuficiencia renal moderada (TFGe de 30 a menos de 60 ml/min/1,73 m</w:t>
      </w:r>
      <w:r w:rsidRPr="0021208C">
        <w:rPr>
          <w:rFonts w:eastAsia="SimSun" w:cs="Myanmar Text"/>
          <w:noProof/>
          <w:vertAlign w:val="superscript"/>
          <w:lang w:val="es-ES" w:eastAsia="es-ES"/>
        </w:rPr>
        <w:t>2</w:t>
      </w:r>
      <w:r w:rsidRPr="0021208C">
        <w:rPr>
          <w:rFonts w:eastAsia="SimSun" w:cs="Myanmar Text"/>
          <w:noProof/>
          <w:lang w:val="es-ES" w:eastAsia="es-ES"/>
        </w:rPr>
        <w:t>) y grave. El uso de Veoza no se recomienda en mujeres con insuficiencia renal grave o con enfermedad renal terminal debido a la falta de datos de seguridad a largo plazo en esta población.</w:t>
      </w:r>
    </w:p>
    <w:p w14:paraId="5FCE8A12" w14:textId="77777777" w:rsidR="00946925" w:rsidRPr="0021208C" w:rsidRDefault="00946925" w:rsidP="0090170C">
      <w:pPr>
        <w:keepNext/>
        <w:keepLines/>
        <w:numPr>
          <w:ilvl w:val="12"/>
          <w:numId w:val="0"/>
        </w:numPr>
        <w:rPr>
          <w:rFonts w:eastAsia="SimSun" w:cs="Myanmar Text"/>
          <w:noProof/>
          <w:lang w:val="es-ES" w:eastAsia="ja-JP"/>
        </w:rPr>
      </w:pPr>
    </w:p>
    <w:p w14:paraId="1193BB92" w14:textId="77777777" w:rsidR="00946925" w:rsidRPr="0021208C" w:rsidRDefault="00946925" w:rsidP="0090170C">
      <w:pPr>
        <w:keepNext/>
        <w:keepLines/>
        <w:numPr>
          <w:ilvl w:val="12"/>
          <w:numId w:val="0"/>
        </w:numPr>
        <w:rPr>
          <w:rFonts w:eastAsia="DengXian Light" w:cs="Myanmar Text"/>
          <w:b/>
          <w:bCs/>
          <w:noProof/>
          <w:szCs w:val="26"/>
          <w:lang w:val="es-ES" w:eastAsia="es-ES"/>
        </w:rPr>
      </w:pPr>
      <w:r w:rsidRPr="0021208C">
        <w:rPr>
          <w:rFonts w:eastAsia="SimSun" w:cs="Myanmar Text"/>
          <w:noProof/>
          <w:lang w:val="es-ES" w:eastAsia="es-ES"/>
        </w:rPr>
        <w:t>Fezolinetant no se ha estudiado en pacientes con enfermedad renal terminal (TFGe inferior a 15 ml/min/1,73 m</w:t>
      </w:r>
      <w:r w:rsidRPr="0021208C">
        <w:rPr>
          <w:rFonts w:eastAsia="SimSun" w:cs="Myanmar Text"/>
          <w:noProof/>
          <w:vertAlign w:val="superscript"/>
          <w:lang w:val="es-ES" w:eastAsia="es-ES"/>
        </w:rPr>
        <w:t>2</w:t>
      </w:r>
      <w:r w:rsidRPr="0021208C">
        <w:rPr>
          <w:rFonts w:eastAsia="SimSun" w:cs="Myanmar Text"/>
          <w:noProof/>
          <w:lang w:val="es-ES" w:eastAsia="es-ES"/>
        </w:rPr>
        <w:t>).</w:t>
      </w:r>
    </w:p>
    <w:p w14:paraId="6B8F7A25" w14:textId="77777777" w:rsidR="00946925" w:rsidRPr="00FF7D64" w:rsidRDefault="00946925" w:rsidP="008C30D3">
      <w:pPr>
        <w:keepNext/>
        <w:keepLines/>
        <w:tabs>
          <w:tab w:val="left" w:pos="567"/>
        </w:tabs>
        <w:spacing w:before="220" w:after="220"/>
        <w:ind w:left="562" w:hanging="562"/>
        <w:rPr>
          <w:b/>
          <w:bCs/>
          <w:szCs w:val="26"/>
          <w:lang w:val="es-ES"/>
        </w:rPr>
      </w:pPr>
      <w:bookmarkStart w:id="58" w:name="_i4i05dZ9RtpiRwMaVLtjPokR8"/>
      <w:bookmarkEnd w:id="58"/>
      <w:r w:rsidRPr="00FF7D64">
        <w:rPr>
          <w:b/>
          <w:bCs/>
          <w:szCs w:val="26"/>
          <w:lang w:val="es-ES"/>
        </w:rPr>
        <w:t>5.3</w:t>
      </w:r>
      <w:r w:rsidRPr="00FF7D64">
        <w:rPr>
          <w:b/>
          <w:bCs/>
          <w:szCs w:val="26"/>
          <w:lang w:val="es-ES"/>
        </w:rPr>
        <w:tab/>
        <w:t>Datos preclínicos sobre seguridad</w:t>
      </w:r>
    </w:p>
    <w:p w14:paraId="7A4DE0CA" w14:textId="77777777" w:rsidR="00946925" w:rsidRPr="0021208C" w:rsidRDefault="00946925" w:rsidP="0090170C">
      <w:pPr>
        <w:rPr>
          <w:rFonts w:eastAsia="SimSun" w:cs="Myanmar Text"/>
          <w:noProof/>
          <w:u w:val="single"/>
          <w:lang w:val="es-ES" w:eastAsia="ja-JP"/>
        </w:rPr>
      </w:pPr>
      <w:bookmarkStart w:id="59" w:name="_i4i157h7XMhIvvLoAEekCF6iY"/>
      <w:bookmarkEnd w:id="59"/>
      <w:r w:rsidRPr="0021208C">
        <w:rPr>
          <w:rFonts w:cs="Myanmar Text"/>
          <w:noProof/>
          <w:lang w:val="es-ES" w:eastAsia="es-ES"/>
        </w:rPr>
        <w:t>En los estudios preclínicos solamente se observaron reacciones a exposiciones consideradas suficientemente superiores a la exposición humana máxima, lo que indica poca relevancia para su uso clínico.</w:t>
      </w:r>
    </w:p>
    <w:p w14:paraId="18B58F42" w14:textId="77777777" w:rsidR="00946925" w:rsidRPr="0021208C" w:rsidRDefault="00946925" w:rsidP="0021208C">
      <w:pPr>
        <w:keepNext/>
        <w:keepLines/>
        <w:spacing w:before="220" w:after="220"/>
        <w:rPr>
          <w:rFonts w:eastAsia="SimSun" w:cs="Myanmar Text"/>
          <w:noProof/>
          <w:kern w:val="2"/>
          <w:lang w:val="es-ES" w:eastAsia="ja-JP"/>
        </w:rPr>
      </w:pPr>
      <w:r w:rsidRPr="0021208C">
        <w:rPr>
          <w:rFonts w:eastAsia="SimSun" w:cs="Myanmar Text"/>
          <w:noProof/>
          <w:u w:val="single"/>
          <w:lang w:val="es-ES" w:eastAsia="es-ES"/>
        </w:rPr>
        <w:t>Toxicidad a dosis repetidas</w:t>
      </w:r>
    </w:p>
    <w:p w14:paraId="0845A3C8" w14:textId="77777777" w:rsidR="00946925" w:rsidRPr="0021208C" w:rsidRDefault="00946925" w:rsidP="0090170C">
      <w:pPr>
        <w:spacing w:before="220" w:after="220"/>
        <w:rPr>
          <w:rFonts w:eastAsia="SimSun" w:cs="Myanmar Text"/>
          <w:noProof/>
          <w:kern w:val="2"/>
          <w:lang w:val="es-ES" w:eastAsia="ja-JP"/>
        </w:rPr>
      </w:pPr>
      <w:r w:rsidRPr="0021208C">
        <w:rPr>
          <w:rFonts w:eastAsia="SimSun" w:cs="Myanmar Text"/>
          <w:noProof/>
          <w:lang w:val="es-ES" w:eastAsia="es-ES"/>
        </w:rPr>
        <w:t xml:space="preserve">La administración repetida de fezolinetant a ratas y monos mostró efectos </w:t>
      </w:r>
      <w:r w:rsidRPr="0021208C">
        <w:rPr>
          <w:rFonts w:cs="Myanmar Text"/>
          <w:noProof/>
          <w:lang w:val="es-ES" w:eastAsia="es-ES"/>
        </w:rPr>
        <w:t xml:space="preserve">consistentes con la acción farmacológica principal (alteraciones en el ciclo estral, falta de actividad ovárica, disminución del peso ovárico y/o uterino, atrofia uterina). Estos efectos se observaron a niveles de exposición elevados (&gt; 10 veces la </w:t>
      </w:r>
      <w:r w:rsidRPr="0021208C">
        <w:rPr>
          <w:rFonts w:eastAsia="SimSun" w:cs="Myanmar Text"/>
          <w:noProof/>
          <w:lang w:val="es-ES" w:eastAsia="es-ES"/>
        </w:rPr>
        <w:t>exposición clínica anticipada con la dosis terapéutica en humanos de 45 mg</w:t>
      </w:r>
      <w:r w:rsidRPr="0021208C">
        <w:rPr>
          <w:rFonts w:cs="Myanmar Text"/>
          <w:noProof/>
          <w:lang w:val="es-ES" w:eastAsia="es-ES"/>
        </w:rPr>
        <w:t>). Además, en ratas, se observaron efectos secundarios en el hígado y la tiroides que se consideran una respuesta adaptativa a la inducción enzimática y en ausencia de insuficiencia funcional con cambios necróticos se consideraron no adversos. El hallazgo de hiperplasia folicular de células tiroideas se considera secundario a la inducción de enzimas hepáticas debido al aumento en el metabolismo de la hormona tiroidea, lo cual dio como resultado una respuesta positiva a la pituitaria para la estimulación de la producción de la hormona estimulante del tiroides y un aumento de la actividad tiroidea. En general, se considera que los roedores son más sensibles que los humanos a este tipo de toxicidad tiroidea mediada por el hígado, por tanto no se espera que estos hallazgos sean clínicamente relevantes</w:t>
      </w:r>
      <w:r w:rsidRPr="0021208C">
        <w:rPr>
          <w:rFonts w:eastAsia="SimSun" w:cs="Myanmar Text"/>
          <w:noProof/>
          <w:lang w:val="es-ES" w:eastAsia="es-ES"/>
        </w:rPr>
        <w:t>.</w:t>
      </w:r>
    </w:p>
    <w:p w14:paraId="72A8EA19" w14:textId="77777777" w:rsidR="00946925" w:rsidRPr="0021208C" w:rsidRDefault="00946925" w:rsidP="0021208C">
      <w:pPr>
        <w:widowControl w:val="0"/>
        <w:rPr>
          <w:rFonts w:eastAsia="SimSun" w:cs="Myanmar Text"/>
          <w:noProof/>
          <w:u w:val="single"/>
          <w:lang w:val="es-ES" w:eastAsia="ja-JP"/>
        </w:rPr>
      </w:pPr>
      <w:r w:rsidRPr="0021208C">
        <w:rPr>
          <w:rFonts w:cs="Myanmar Text"/>
          <w:noProof/>
          <w:lang w:val="es-ES" w:eastAsia="es-ES"/>
        </w:rPr>
        <w:t xml:space="preserve">En monos, se observó trombocitopenia, en ocasiones asociada con episodios hemorrágicos y anemia regenerativa, tras la administración repetida a niveles de dosis elevados (&gt; 60 veces la exposición humana a </w:t>
      </w:r>
      <w:r w:rsidRPr="0021208C">
        <w:rPr>
          <w:rFonts w:eastAsia="SimSun" w:cs="Myanmar Text"/>
          <w:noProof/>
          <w:lang w:val="es-ES" w:eastAsia="es-ES"/>
        </w:rPr>
        <w:t>la dosis terapéutica en humanos</w:t>
      </w:r>
      <w:r w:rsidRPr="0021208C">
        <w:rPr>
          <w:rFonts w:cs="Myanmar Text"/>
          <w:noProof/>
          <w:lang w:val="es-ES" w:eastAsia="es-ES"/>
        </w:rPr>
        <w:t>).</w:t>
      </w:r>
    </w:p>
    <w:p w14:paraId="5529B4FF" w14:textId="77777777" w:rsidR="00946925" w:rsidRPr="0021208C" w:rsidRDefault="00946925" w:rsidP="0021208C">
      <w:pPr>
        <w:spacing w:before="220" w:after="220"/>
        <w:rPr>
          <w:rFonts w:eastAsia="SimSun" w:cs="Myanmar Text"/>
          <w:noProof/>
          <w:lang w:val="es-ES" w:eastAsia="ja-JP"/>
        </w:rPr>
      </w:pPr>
      <w:r w:rsidRPr="0021208C">
        <w:rPr>
          <w:rFonts w:eastAsia="SimSun" w:cs="Myanmar Text"/>
          <w:noProof/>
          <w:u w:val="single"/>
          <w:lang w:val="es-ES" w:eastAsia="es-ES"/>
        </w:rPr>
        <w:t>Genotoxicidad</w:t>
      </w:r>
    </w:p>
    <w:p w14:paraId="3C11747A" w14:textId="77777777" w:rsidR="00946925" w:rsidRPr="0021208C" w:rsidRDefault="00946925" w:rsidP="0021208C">
      <w:pPr>
        <w:widowControl w:val="0"/>
        <w:rPr>
          <w:rFonts w:eastAsia="SimSun" w:cs="Myanmar Text"/>
          <w:noProof/>
          <w:u w:val="single"/>
          <w:lang w:val="es-ES" w:eastAsia="ja-JP"/>
        </w:rPr>
      </w:pPr>
      <w:r w:rsidRPr="0021208C">
        <w:rPr>
          <w:rFonts w:eastAsia="SimSun" w:cs="Myanmar Text"/>
          <w:noProof/>
          <w:lang w:val="es-ES" w:eastAsia="es-ES"/>
        </w:rPr>
        <w:t xml:space="preserve">Fezolinetant y su metabolito principal ES259564 no mostraron potencial genotóxico en la prueba de mutación inversa bacteriana </w:t>
      </w:r>
      <w:r w:rsidRPr="0021208C">
        <w:rPr>
          <w:rFonts w:eastAsia="SimSun" w:cs="Myanmar Text"/>
          <w:i/>
          <w:iCs/>
          <w:noProof/>
          <w:lang w:val="es-ES" w:eastAsia="es-ES"/>
        </w:rPr>
        <w:t>in vitro</w:t>
      </w:r>
      <w:r w:rsidRPr="0021208C">
        <w:rPr>
          <w:rFonts w:eastAsia="SimSun" w:cs="Myanmar Text"/>
          <w:noProof/>
          <w:lang w:val="es-ES" w:eastAsia="es-ES"/>
        </w:rPr>
        <w:t xml:space="preserve">, ni en la prueba de aberración cromosómica </w:t>
      </w:r>
      <w:r w:rsidRPr="0021208C">
        <w:rPr>
          <w:rFonts w:eastAsia="SimSun" w:cs="Myanmar Text"/>
          <w:i/>
          <w:iCs/>
          <w:noProof/>
          <w:lang w:val="es-ES" w:eastAsia="es-ES"/>
        </w:rPr>
        <w:t>in vitro</w:t>
      </w:r>
      <w:r w:rsidRPr="0021208C">
        <w:rPr>
          <w:rFonts w:eastAsia="SimSun" w:cs="Myanmar Text"/>
          <w:noProof/>
          <w:lang w:val="es-ES" w:eastAsia="es-ES"/>
        </w:rPr>
        <w:t xml:space="preserve"> ni en la </w:t>
      </w:r>
      <w:r w:rsidRPr="0021208C">
        <w:rPr>
          <w:rFonts w:eastAsia="SimSun" w:cs="Myanmar Text"/>
          <w:iCs/>
          <w:noProof/>
          <w:lang w:val="es-ES" w:eastAsia="es-ES"/>
        </w:rPr>
        <w:t xml:space="preserve">prueba </w:t>
      </w:r>
      <w:r w:rsidRPr="0021208C">
        <w:rPr>
          <w:rFonts w:eastAsia="SimSun" w:cs="Myanmar Text"/>
          <w:noProof/>
          <w:lang w:val="es-ES" w:eastAsia="es-ES"/>
        </w:rPr>
        <w:t xml:space="preserve">de micronúcleos </w:t>
      </w:r>
      <w:r w:rsidRPr="0021208C">
        <w:rPr>
          <w:rFonts w:eastAsia="SimSun" w:cs="Myanmar Text"/>
          <w:i/>
          <w:iCs/>
          <w:noProof/>
          <w:lang w:val="es-ES" w:eastAsia="es-ES"/>
        </w:rPr>
        <w:t>in vivo</w:t>
      </w:r>
      <w:r w:rsidRPr="0021208C">
        <w:rPr>
          <w:rFonts w:eastAsia="SimSun" w:cs="Myanmar Text"/>
          <w:noProof/>
          <w:lang w:val="es-ES" w:eastAsia="es-ES"/>
        </w:rPr>
        <w:t>.</w:t>
      </w:r>
    </w:p>
    <w:p w14:paraId="04AE3DFF" w14:textId="77777777" w:rsidR="00946925" w:rsidRPr="0021208C" w:rsidRDefault="00946925" w:rsidP="0021208C">
      <w:pPr>
        <w:spacing w:before="220" w:after="220"/>
        <w:rPr>
          <w:rFonts w:eastAsia="SimSun" w:cs="Myanmar Text"/>
          <w:noProof/>
          <w:kern w:val="2"/>
          <w:lang w:val="es-ES" w:eastAsia="ja-JP"/>
        </w:rPr>
      </w:pPr>
      <w:r w:rsidRPr="0021208C">
        <w:rPr>
          <w:rFonts w:eastAsia="SimSun" w:cs="Myanmar Text"/>
          <w:noProof/>
          <w:u w:val="single"/>
          <w:lang w:val="es-ES" w:eastAsia="es-ES"/>
        </w:rPr>
        <w:t>Carcinogenicidad</w:t>
      </w:r>
    </w:p>
    <w:p w14:paraId="2B8D12AA" w14:textId="77777777" w:rsidR="00946925" w:rsidRPr="0021208C" w:rsidRDefault="00946925" w:rsidP="0021208C">
      <w:pPr>
        <w:rPr>
          <w:rFonts w:eastAsia="SimSun" w:cs="Myanmar Text"/>
          <w:noProof/>
          <w:lang w:val="es-ES" w:eastAsia="es-ES"/>
        </w:rPr>
      </w:pPr>
      <w:r w:rsidRPr="0021208C">
        <w:rPr>
          <w:rFonts w:eastAsia="SimSun" w:cs="Myanmar Text"/>
          <w:noProof/>
          <w:lang w:val="es-ES" w:eastAsia="es-ES"/>
        </w:rPr>
        <w:t>En un estudio de carcinogenicidad de 2 años de duración en ratas (186 veces la exposición humana a la dosis terapéutica en humanos) se observó un aumento en la incidencia de adenoma folicular de células tiroideas. El aumento se considera un efecto específico en ratas secundario a la inducción de enzimas metabólicas de los hepatocitos y no constituye un riesgo carcinógeno clínico.</w:t>
      </w:r>
    </w:p>
    <w:p w14:paraId="5E11D1FB" w14:textId="77777777" w:rsidR="00946925" w:rsidRPr="0021208C" w:rsidRDefault="00946925" w:rsidP="0021208C">
      <w:pPr>
        <w:widowControl w:val="0"/>
        <w:rPr>
          <w:rFonts w:eastAsia="SimSun" w:cs="Myanmar Text"/>
          <w:noProof/>
          <w:lang w:val="es-ES" w:eastAsia="es-ES"/>
        </w:rPr>
      </w:pPr>
    </w:p>
    <w:p w14:paraId="6CB17C4C" w14:textId="77777777" w:rsidR="00946925" w:rsidRPr="0021208C" w:rsidRDefault="00946925" w:rsidP="0021208C">
      <w:pPr>
        <w:widowControl w:val="0"/>
        <w:rPr>
          <w:rFonts w:eastAsia="SimSun" w:cs="Myanmar Text"/>
          <w:noProof/>
          <w:lang w:val="es-ES" w:eastAsia="ja-JP"/>
        </w:rPr>
      </w:pPr>
      <w:r w:rsidRPr="0021208C">
        <w:rPr>
          <w:rFonts w:eastAsia="SimSun" w:cs="Myanmar Text"/>
          <w:noProof/>
          <w:lang w:val="es-ES" w:eastAsia="es-ES"/>
        </w:rPr>
        <w:t>Además, en ambas especies se observó un aumento en la incidencia de timomas, que superó ligeramente el rango de control histórico. Sin embargo, estos hallazgos solo se observaron a niveles de exposición significativamente superiores (&gt;</w:t>
      </w:r>
      <w:r w:rsidRPr="0021208C">
        <w:rPr>
          <w:rFonts w:cs="Myanmar Text"/>
          <w:noProof/>
          <w:lang w:val="es-ES" w:eastAsia="es-ES"/>
        </w:rPr>
        <w:t> </w:t>
      </w:r>
      <w:r w:rsidRPr="0021208C">
        <w:rPr>
          <w:rFonts w:eastAsia="SimSun" w:cs="Myanmar Text"/>
          <w:noProof/>
          <w:lang w:val="es-ES" w:eastAsia="es-ES"/>
        </w:rPr>
        <w:t>50 veces) a la exposición clínica a la dosis terapéutica humana, y por lo tanto, no se espera que sean relevantes en humanos.</w:t>
      </w:r>
    </w:p>
    <w:p w14:paraId="6FFA61F3" w14:textId="77777777" w:rsidR="00946925" w:rsidRPr="0021208C" w:rsidRDefault="00946925" w:rsidP="00A34C0E">
      <w:pPr>
        <w:keepNext/>
        <w:spacing w:before="220" w:after="220"/>
        <w:rPr>
          <w:rFonts w:eastAsia="SimSun" w:cs="Myanmar Text"/>
          <w:noProof/>
          <w:u w:val="single"/>
          <w:lang w:val="es-ES" w:eastAsia="es-ES"/>
        </w:rPr>
      </w:pPr>
      <w:r w:rsidRPr="0021208C">
        <w:rPr>
          <w:rFonts w:eastAsia="SimSun" w:cs="Myanmar Text"/>
          <w:noProof/>
          <w:u w:val="single"/>
          <w:lang w:val="es-ES"/>
        </w:rPr>
        <w:lastRenderedPageBreak/>
        <w:t>Toxicidad</w:t>
      </w:r>
      <w:r w:rsidRPr="0021208C">
        <w:rPr>
          <w:rFonts w:eastAsia="SimSun" w:cs="Myanmar Text"/>
          <w:noProof/>
          <w:u w:val="single"/>
          <w:lang w:val="es-ES" w:eastAsia="es-ES"/>
        </w:rPr>
        <w:t xml:space="preserve"> para la reproducción y el desarrollo</w:t>
      </w:r>
    </w:p>
    <w:p w14:paraId="738C884F" w14:textId="77777777" w:rsidR="00946925" w:rsidRPr="0021208C" w:rsidRDefault="00946925" w:rsidP="0090170C">
      <w:pPr>
        <w:keepNext/>
        <w:keepLines/>
        <w:spacing w:before="220" w:after="220"/>
        <w:rPr>
          <w:rFonts w:eastAsia="SimSun" w:cs="Myanmar Text"/>
          <w:noProof/>
          <w:lang w:val="es-ES"/>
        </w:rPr>
      </w:pPr>
      <w:r w:rsidRPr="0021208C">
        <w:rPr>
          <w:rFonts w:eastAsia="SimSun" w:cs="Myanmar Text"/>
          <w:noProof/>
          <w:lang w:val="es-ES"/>
        </w:rPr>
        <w:t>Fezolinetant</w:t>
      </w:r>
      <w:r w:rsidRPr="0021208C">
        <w:rPr>
          <w:rFonts w:eastAsia="SimSun" w:cs="Myanmar Text"/>
          <w:noProof/>
          <w:lang w:val="es-ES" w:eastAsia="es-ES"/>
        </w:rPr>
        <w:t xml:space="preserve"> no tuvo ningún efecto sobre la fertilidad femenina ni sobre el desarrollo embrionario temprano en el estudio con ratas a niveles de exposición 143 veces superiores a la exposición humana a la dosis terapéutica en humanos.</w:t>
      </w:r>
      <w:bookmarkStart w:id="60" w:name="_Hlk86162299"/>
    </w:p>
    <w:bookmarkEnd w:id="60"/>
    <w:p w14:paraId="7156213A" w14:textId="77777777" w:rsidR="00946925" w:rsidRDefault="00946925" w:rsidP="0021208C">
      <w:pPr>
        <w:rPr>
          <w:ins w:id="61" w:author="Author"/>
          <w:rFonts w:eastAsia="SimSun" w:cs="Myanmar Text"/>
          <w:noProof/>
          <w:lang w:val="es-ES" w:eastAsia="es-ES"/>
        </w:rPr>
      </w:pPr>
      <w:r w:rsidRPr="0021208C">
        <w:rPr>
          <w:rFonts w:eastAsia="SimSun" w:cs="Myanmar Text"/>
          <w:noProof/>
          <w:lang w:val="es-ES" w:eastAsia="es-ES"/>
        </w:rPr>
        <w:t xml:space="preserve">En estudios de toxicidad para el desarrollo embriofetal, se observó mortalidad embrionaria a niveles de exposición de 128 y 174 veces la dosis terapéutica humana en ratas y conejos, respectivamente. Los conejos también mostraron un aumento en la resorción tardía y disminución en el peso del feto a niveles de exposición 28 veces superiores a la dosis terapéutica en humanos. Fezolinetant no mostró potencial teratogénico en ratas ni en conejos. En el estudio de desarrollo prenatal y postnatal en ratas, </w:t>
      </w:r>
      <w:bookmarkStart w:id="62" w:name="_Hlk53473473"/>
      <w:r w:rsidRPr="0021208C">
        <w:rPr>
          <w:rFonts w:eastAsia="SimSun" w:cs="Myanmar Text"/>
          <w:noProof/>
          <w:lang w:val="es-ES" w:eastAsia="es-ES"/>
        </w:rPr>
        <w:t>se observó un aumento de la pérdida total de camadas/abortos sensible a la dosis a niveles de exposición de 36 veces la exposición clínica prevista a la dosis terapéutica máxima recomendada en humanos. mientras que se observó una reducción de la maduración sexual en la progenie masculina a niveles de exposición de 204 veces la dosis terapéutica máxima en humanos.</w:t>
      </w:r>
      <w:bookmarkEnd w:id="62"/>
    </w:p>
    <w:p w14:paraId="3ECB20C1" w14:textId="77777777" w:rsidR="0090170C" w:rsidRPr="0021208C" w:rsidRDefault="0090170C" w:rsidP="0021208C">
      <w:pPr>
        <w:rPr>
          <w:rFonts w:eastAsia="SimSun" w:cs="Myanmar Text"/>
          <w:noProof/>
          <w:lang w:val="es-ES" w:eastAsia="ja-JP"/>
        </w:rPr>
      </w:pPr>
    </w:p>
    <w:p w14:paraId="1045A8E2" w14:textId="77777777" w:rsidR="00946925" w:rsidRPr="0021208C" w:rsidRDefault="00946925" w:rsidP="0090170C">
      <w:pPr>
        <w:rPr>
          <w:rFonts w:eastAsia="SimSun" w:cs="Myanmar Text"/>
          <w:noProof/>
          <w:u w:val="single"/>
          <w:lang w:val="es-ES" w:eastAsia="es-ES"/>
        </w:rPr>
      </w:pPr>
      <w:bookmarkStart w:id="63" w:name="_Hlk129269485"/>
      <w:r w:rsidRPr="0021208C">
        <w:rPr>
          <w:rFonts w:eastAsia="SimSun" w:cs="Myanmar Text"/>
          <w:noProof/>
          <w:lang w:val="es-ES" w:eastAsia="es-ES"/>
        </w:rPr>
        <w:t xml:space="preserve">Tras la </w:t>
      </w:r>
      <w:r w:rsidRPr="0021208C">
        <w:rPr>
          <w:rFonts w:cs="Myanmar Text"/>
          <w:noProof/>
          <w:lang w:val="es-ES" w:eastAsia="es-ES"/>
        </w:rPr>
        <w:t>administración de fezolinetant radiomarcado a ratas lactantes, la concentración de radioactividad en la leche fue mayor que en el plasma en todos los puntos temporales, lo cual indica la excreción de fezolinetant y/o sus metabolitos en la leche materna.</w:t>
      </w:r>
      <w:bookmarkEnd w:id="63"/>
    </w:p>
    <w:p w14:paraId="5B6C8E7D" w14:textId="77777777" w:rsidR="00946925" w:rsidRPr="0021208C" w:rsidRDefault="00946925" w:rsidP="0021208C">
      <w:pPr>
        <w:keepNext/>
        <w:keepLines/>
        <w:spacing w:before="220" w:after="220"/>
        <w:rPr>
          <w:rFonts w:cs="Myanmar Text"/>
          <w:noProof/>
          <w:lang w:val="es-ES" w:eastAsia="ja-JP"/>
        </w:rPr>
      </w:pPr>
      <w:r w:rsidRPr="0021208C">
        <w:rPr>
          <w:rFonts w:eastAsia="SimSun" w:cs="Myanmar Text"/>
          <w:noProof/>
          <w:u w:val="single"/>
          <w:lang w:val="es-ES" w:eastAsia="es-ES"/>
        </w:rPr>
        <w:t>Evaluación del riesgo medioambiental</w:t>
      </w:r>
    </w:p>
    <w:p w14:paraId="6EA32793" w14:textId="77777777" w:rsidR="00946925" w:rsidRPr="0021208C" w:rsidRDefault="00946925" w:rsidP="0090170C">
      <w:pPr>
        <w:rPr>
          <w:rFonts w:eastAsia="DengXian Light" w:cs="Myanmar Text"/>
          <w:b/>
          <w:bCs/>
          <w:caps/>
          <w:noProof/>
          <w:szCs w:val="28"/>
          <w:lang w:val="es-ES" w:eastAsia="es-ES"/>
        </w:rPr>
      </w:pPr>
      <w:r w:rsidRPr="0021208C">
        <w:rPr>
          <w:rFonts w:cs="Myanmar Text"/>
          <w:noProof/>
          <w:lang w:val="es-ES" w:eastAsia="ja-JP"/>
        </w:rPr>
        <w:t>Los estudios de la evaluación del riesgo medioambiental mostraron que fezolinetant puede suponer un riesgo en el medio acuático (ver sección 6.6).</w:t>
      </w:r>
      <w:bookmarkStart w:id="64" w:name="_i4i4f6BMrn37rqk4h6rh4dFEy"/>
      <w:bookmarkEnd w:id="64"/>
    </w:p>
    <w:p w14:paraId="04322E43" w14:textId="77777777" w:rsidR="00946925" w:rsidRPr="00FF7D64" w:rsidRDefault="00946925">
      <w:pPr>
        <w:keepNext/>
        <w:keepLines/>
        <w:tabs>
          <w:tab w:val="left" w:pos="567"/>
        </w:tabs>
        <w:spacing w:before="440" w:after="220"/>
        <w:ind w:left="567" w:hanging="567"/>
        <w:rPr>
          <w:b/>
          <w:bCs/>
          <w:caps/>
          <w:szCs w:val="28"/>
          <w:lang w:val="es-ES"/>
        </w:rPr>
      </w:pPr>
      <w:bookmarkStart w:id="65" w:name="_i4i5LhY7T24k1czF4nVs8TxMm"/>
      <w:bookmarkEnd w:id="65"/>
      <w:r w:rsidRPr="00FF7D64">
        <w:rPr>
          <w:b/>
          <w:bCs/>
          <w:caps/>
          <w:szCs w:val="28"/>
          <w:lang w:val="es-ES"/>
        </w:rPr>
        <w:t>6.</w:t>
      </w:r>
      <w:r w:rsidRPr="00FF7D64">
        <w:rPr>
          <w:b/>
          <w:bCs/>
          <w:caps/>
          <w:szCs w:val="28"/>
          <w:lang w:val="es-ES"/>
        </w:rPr>
        <w:tab/>
        <w:t>DATOS FARMACÉUTICOS</w:t>
      </w:r>
    </w:p>
    <w:p w14:paraId="14257D8F" w14:textId="77777777" w:rsidR="00946925" w:rsidRPr="00FF7D64" w:rsidRDefault="00946925">
      <w:pPr>
        <w:keepNext/>
        <w:keepLines/>
        <w:tabs>
          <w:tab w:val="left" w:pos="567"/>
        </w:tabs>
        <w:spacing w:before="220" w:after="220"/>
        <w:ind w:left="567" w:hanging="567"/>
        <w:rPr>
          <w:b/>
          <w:bCs/>
          <w:szCs w:val="26"/>
          <w:lang w:val="es-ES"/>
        </w:rPr>
      </w:pPr>
      <w:bookmarkStart w:id="66" w:name="_i4i0Ft4pw7GhLE1eWypaB1Kyi"/>
      <w:bookmarkEnd w:id="66"/>
      <w:r w:rsidRPr="00FF7D64">
        <w:rPr>
          <w:b/>
          <w:bCs/>
          <w:szCs w:val="26"/>
          <w:lang w:val="es-ES"/>
        </w:rPr>
        <w:t>6.1</w:t>
      </w:r>
      <w:r w:rsidRPr="00FF7D64">
        <w:rPr>
          <w:b/>
          <w:bCs/>
          <w:szCs w:val="26"/>
          <w:lang w:val="es-ES"/>
        </w:rPr>
        <w:tab/>
        <w:t>Lista de excipientes</w:t>
      </w:r>
    </w:p>
    <w:p w14:paraId="7D4E99C8" w14:textId="77777777" w:rsidR="00946925" w:rsidRPr="0021208C" w:rsidRDefault="00946925" w:rsidP="0021208C">
      <w:pPr>
        <w:spacing w:before="220" w:after="220"/>
        <w:rPr>
          <w:rFonts w:eastAsia="SimSun" w:cs="Myanmar Text"/>
          <w:noProof/>
          <w:lang w:val="es-ES" w:eastAsia="ja-JP"/>
        </w:rPr>
      </w:pPr>
      <w:bookmarkStart w:id="67" w:name="_i4i1PymoEwd474Z5FTU2awpv7"/>
      <w:bookmarkEnd w:id="67"/>
      <w:r w:rsidRPr="0021208C">
        <w:rPr>
          <w:rFonts w:eastAsia="SimSun" w:cs="Myanmar Text"/>
          <w:noProof/>
          <w:u w:val="single"/>
          <w:lang w:val="es-ES" w:eastAsia="ja-JP"/>
        </w:rPr>
        <w:t>Núcleo</w:t>
      </w:r>
      <w:r w:rsidRPr="0021208C">
        <w:rPr>
          <w:rFonts w:eastAsia="SimSun" w:cs="Myanmar Text"/>
          <w:noProof/>
          <w:u w:val="single"/>
          <w:lang w:val="es-ES" w:eastAsia="es-ES"/>
        </w:rPr>
        <w:t xml:space="preserve"> del comprimido</w:t>
      </w:r>
    </w:p>
    <w:p w14:paraId="4B6E8EC2" w14:textId="77777777" w:rsidR="00946925" w:rsidRPr="003C7F9F" w:rsidRDefault="00946925" w:rsidP="0021208C">
      <w:pPr>
        <w:widowControl w:val="0"/>
        <w:rPr>
          <w:rFonts w:eastAsia="SimSun" w:cs="Myanmar Text"/>
          <w:noProof/>
          <w:lang w:val="pt-PT" w:eastAsia="ja-JP"/>
        </w:rPr>
      </w:pPr>
      <w:r w:rsidRPr="003C7F9F">
        <w:rPr>
          <w:rFonts w:eastAsia="SimSun" w:cs="Myanmar Text"/>
          <w:noProof/>
          <w:lang w:val="pt-PT" w:eastAsia="es-ES"/>
        </w:rPr>
        <w:t>Manitol (E421)</w:t>
      </w:r>
    </w:p>
    <w:p w14:paraId="6B67811D" w14:textId="77777777" w:rsidR="00946925" w:rsidRPr="003C7F9F" w:rsidRDefault="00946925" w:rsidP="0021208C">
      <w:pPr>
        <w:widowControl w:val="0"/>
        <w:rPr>
          <w:rFonts w:eastAsia="SimSun" w:cs="Myanmar Text"/>
          <w:noProof/>
          <w:lang w:val="pt-PT" w:eastAsia="ja-JP"/>
        </w:rPr>
      </w:pPr>
      <w:r w:rsidRPr="003C7F9F">
        <w:rPr>
          <w:rFonts w:eastAsia="SimSun" w:cs="Myanmar Text"/>
          <w:noProof/>
          <w:lang w:val="pt-PT" w:eastAsia="es-ES"/>
        </w:rPr>
        <w:t>Hidroxipropilcelulosa (E463)</w:t>
      </w:r>
    </w:p>
    <w:p w14:paraId="7CD1312A" w14:textId="77777777" w:rsidR="00946925" w:rsidRPr="003C7F9F" w:rsidRDefault="00946925" w:rsidP="0021208C">
      <w:pPr>
        <w:widowControl w:val="0"/>
        <w:rPr>
          <w:rFonts w:eastAsia="SimSun" w:cs="Myanmar Text"/>
          <w:noProof/>
          <w:lang w:val="pt-PT" w:eastAsia="ja-JP"/>
        </w:rPr>
      </w:pPr>
      <w:r w:rsidRPr="003C7F9F">
        <w:rPr>
          <w:rFonts w:eastAsia="SimSun" w:cs="Myanmar Text"/>
          <w:noProof/>
          <w:lang w:val="pt-PT" w:eastAsia="es-ES"/>
        </w:rPr>
        <w:t>Hidroxipropilcelulosa de baja sustitución (E463a)</w:t>
      </w:r>
    </w:p>
    <w:p w14:paraId="00580D60" w14:textId="77777777" w:rsidR="00946925" w:rsidRPr="003C7F9F" w:rsidRDefault="00946925" w:rsidP="0021208C">
      <w:pPr>
        <w:widowControl w:val="0"/>
        <w:rPr>
          <w:rFonts w:eastAsia="SimSun" w:cs="Myanmar Text"/>
          <w:noProof/>
          <w:lang w:val="pt-PT" w:eastAsia="ja-JP"/>
        </w:rPr>
      </w:pPr>
      <w:r w:rsidRPr="003C7F9F">
        <w:rPr>
          <w:rFonts w:eastAsia="SimSun" w:cs="Myanmar Text"/>
          <w:noProof/>
          <w:lang w:val="pt-PT" w:eastAsia="es-ES"/>
        </w:rPr>
        <w:t>Celulosa microcristalina (E460)</w:t>
      </w:r>
    </w:p>
    <w:p w14:paraId="4D05CBC1" w14:textId="77777777" w:rsidR="00946925" w:rsidRPr="0021208C" w:rsidRDefault="00946925" w:rsidP="0021208C">
      <w:pPr>
        <w:widowControl w:val="0"/>
        <w:rPr>
          <w:rFonts w:eastAsia="SimSun" w:cs="Myanmar Text"/>
          <w:noProof/>
          <w:u w:val="single"/>
          <w:lang w:val="es-ES" w:eastAsia="ja-JP"/>
        </w:rPr>
      </w:pPr>
      <w:r w:rsidRPr="0021208C">
        <w:rPr>
          <w:rFonts w:eastAsia="SimSun" w:cs="Myanmar Text"/>
          <w:noProof/>
          <w:lang w:val="es-ES" w:eastAsia="es-ES"/>
        </w:rPr>
        <w:t>Estearato de magnesio (E470b)</w:t>
      </w:r>
    </w:p>
    <w:p w14:paraId="72668793" w14:textId="77777777" w:rsidR="00946925" w:rsidRPr="0021208C" w:rsidRDefault="00946925" w:rsidP="0021208C">
      <w:pPr>
        <w:spacing w:before="220" w:after="220"/>
        <w:rPr>
          <w:rFonts w:eastAsia="SimSun" w:cs="Myanmar Text"/>
          <w:noProof/>
          <w:lang w:val="es-ES" w:eastAsia="es-ES"/>
        </w:rPr>
      </w:pPr>
      <w:r w:rsidRPr="0021208C">
        <w:rPr>
          <w:rFonts w:eastAsia="SimSun" w:cs="Myanmar Text"/>
          <w:noProof/>
          <w:u w:val="single"/>
          <w:lang w:val="es-ES" w:eastAsia="ja-JP"/>
        </w:rPr>
        <w:t>Recubrimiento con película</w:t>
      </w:r>
    </w:p>
    <w:p w14:paraId="626C002C" w14:textId="77777777" w:rsidR="00946925" w:rsidRPr="00DF09F6" w:rsidRDefault="00946925" w:rsidP="0021208C">
      <w:pPr>
        <w:widowControl w:val="0"/>
        <w:rPr>
          <w:rFonts w:eastAsia="SimSun" w:cs="Myanmar Text"/>
          <w:noProof/>
          <w:lang w:val="pt-PT" w:eastAsia="ja-JP"/>
        </w:rPr>
      </w:pPr>
      <w:r w:rsidRPr="00DF09F6">
        <w:rPr>
          <w:rFonts w:eastAsia="SimSun" w:cs="Myanmar Text"/>
          <w:noProof/>
          <w:lang w:val="pt-PT" w:eastAsia="es-ES"/>
        </w:rPr>
        <w:t>Hipromelosa (E464)</w:t>
      </w:r>
    </w:p>
    <w:p w14:paraId="644F75DE" w14:textId="77777777" w:rsidR="00946925" w:rsidRPr="00DF09F6" w:rsidRDefault="00946925" w:rsidP="0021208C">
      <w:pPr>
        <w:widowControl w:val="0"/>
        <w:rPr>
          <w:rFonts w:eastAsia="SimSun" w:cs="Myanmar Text"/>
          <w:noProof/>
          <w:lang w:val="pt-PT" w:eastAsia="ja-JP"/>
        </w:rPr>
      </w:pPr>
      <w:r w:rsidRPr="00DF09F6">
        <w:rPr>
          <w:rFonts w:eastAsia="SimSun" w:cs="Myanmar Text"/>
          <w:noProof/>
          <w:lang w:val="pt-PT" w:eastAsia="es-ES"/>
        </w:rPr>
        <w:t>Talco (E553b)</w:t>
      </w:r>
    </w:p>
    <w:p w14:paraId="5769B657" w14:textId="77777777" w:rsidR="00946925" w:rsidRPr="00DF09F6" w:rsidRDefault="00946925" w:rsidP="0021208C">
      <w:pPr>
        <w:widowControl w:val="0"/>
        <w:rPr>
          <w:rFonts w:eastAsia="SimSun" w:cs="Myanmar Text"/>
          <w:noProof/>
          <w:lang w:val="pt-PT" w:eastAsia="es-ES"/>
        </w:rPr>
      </w:pPr>
      <w:r w:rsidRPr="00DF09F6">
        <w:rPr>
          <w:rFonts w:eastAsia="SimSun" w:cs="Myanmar Text"/>
          <w:noProof/>
          <w:lang w:val="pt-PT" w:eastAsia="es-ES"/>
        </w:rPr>
        <w:t>Macrogol (E1521)</w:t>
      </w:r>
    </w:p>
    <w:p w14:paraId="0D8508A4" w14:textId="77777777" w:rsidR="00946925" w:rsidRPr="00DF09F6" w:rsidRDefault="00946925" w:rsidP="0021208C">
      <w:pPr>
        <w:widowControl w:val="0"/>
        <w:rPr>
          <w:rFonts w:eastAsia="SimSun" w:cs="Myanmar Text"/>
          <w:noProof/>
          <w:lang w:val="pt-PT" w:eastAsia="es-ES"/>
        </w:rPr>
      </w:pPr>
      <w:r w:rsidRPr="00DF09F6">
        <w:rPr>
          <w:rFonts w:eastAsia="SimSun" w:cs="Myanmar Text"/>
          <w:noProof/>
          <w:lang w:val="pt-PT" w:eastAsia="es-ES"/>
        </w:rPr>
        <w:t>Dióxido de titanio (E171)</w:t>
      </w:r>
    </w:p>
    <w:p w14:paraId="43A937AC" w14:textId="77777777" w:rsidR="00946925" w:rsidRPr="00DF09F6" w:rsidRDefault="00946925" w:rsidP="0021208C">
      <w:pPr>
        <w:widowControl w:val="0"/>
        <w:rPr>
          <w:rFonts w:eastAsia="DengXian Light" w:cs="Myanmar Text"/>
          <w:b/>
          <w:bCs/>
          <w:noProof/>
          <w:szCs w:val="26"/>
          <w:lang w:val="pt-PT" w:eastAsia="es-ES"/>
        </w:rPr>
      </w:pPr>
      <w:r w:rsidRPr="00DF09F6">
        <w:rPr>
          <w:rFonts w:eastAsia="SimSun" w:cs="Myanmar Text"/>
          <w:noProof/>
          <w:lang w:val="pt-PT" w:eastAsia="es-ES"/>
        </w:rPr>
        <w:t>Óxido de hierro rojo (E172)</w:t>
      </w:r>
    </w:p>
    <w:p w14:paraId="4DC98EE3" w14:textId="77777777" w:rsidR="00946925" w:rsidRPr="00FF7D64" w:rsidRDefault="00946925">
      <w:pPr>
        <w:keepNext/>
        <w:keepLines/>
        <w:tabs>
          <w:tab w:val="left" w:pos="567"/>
        </w:tabs>
        <w:spacing w:before="220" w:after="220"/>
        <w:ind w:left="567" w:hanging="567"/>
        <w:rPr>
          <w:b/>
          <w:bCs/>
          <w:szCs w:val="26"/>
          <w:lang w:val="es-ES"/>
        </w:rPr>
      </w:pPr>
      <w:bookmarkStart w:id="68" w:name="_i4i2EetrZ6XA7TS7Ltmbdr4iI"/>
      <w:bookmarkEnd w:id="68"/>
      <w:r w:rsidRPr="00FF7D64">
        <w:rPr>
          <w:b/>
          <w:bCs/>
          <w:szCs w:val="26"/>
          <w:lang w:val="es-ES"/>
        </w:rPr>
        <w:t>6.2</w:t>
      </w:r>
      <w:r w:rsidRPr="00FF7D64">
        <w:rPr>
          <w:b/>
          <w:bCs/>
          <w:szCs w:val="26"/>
          <w:lang w:val="es-ES"/>
        </w:rPr>
        <w:tab/>
        <w:t>Incompatibilidades</w:t>
      </w:r>
    </w:p>
    <w:p w14:paraId="487B664B" w14:textId="77777777" w:rsidR="00946925" w:rsidRPr="0021208C" w:rsidRDefault="00946925" w:rsidP="0061618A">
      <w:pPr>
        <w:rPr>
          <w:rFonts w:eastAsia="SimSun"/>
          <w:b/>
          <w:noProof/>
          <w:lang w:val="es-ES"/>
        </w:rPr>
      </w:pPr>
      <w:bookmarkStart w:id="69" w:name="_i4i287ZrGDbDyeO5DsKChWpFe"/>
      <w:bookmarkEnd w:id="69"/>
      <w:r w:rsidRPr="0021208C">
        <w:rPr>
          <w:rFonts w:eastAsia="SimSun"/>
          <w:noProof/>
          <w:lang w:val="es-ES"/>
        </w:rPr>
        <w:t>No procede.</w:t>
      </w:r>
    </w:p>
    <w:p w14:paraId="41101E31" w14:textId="77777777" w:rsidR="00946925" w:rsidRPr="00FF7D64" w:rsidRDefault="00946925">
      <w:pPr>
        <w:keepNext/>
        <w:keepLines/>
        <w:tabs>
          <w:tab w:val="left" w:pos="567"/>
        </w:tabs>
        <w:spacing w:before="220" w:after="220"/>
        <w:ind w:left="567" w:hanging="567"/>
        <w:rPr>
          <w:b/>
          <w:bCs/>
          <w:szCs w:val="26"/>
          <w:lang w:val="es-ES"/>
        </w:rPr>
      </w:pPr>
      <w:bookmarkStart w:id="70" w:name="_i4i5xItxM3HeUdOo6RcU9kmJ8"/>
      <w:bookmarkEnd w:id="70"/>
      <w:r w:rsidRPr="00FF7D64">
        <w:rPr>
          <w:rFonts w:eastAsia="SimSun"/>
          <w:b/>
          <w:noProof/>
          <w:lang w:val="es-ES"/>
        </w:rPr>
        <w:t>6.3</w:t>
      </w:r>
      <w:r w:rsidRPr="00FF7D64">
        <w:rPr>
          <w:b/>
          <w:szCs w:val="26"/>
          <w:lang w:val="es-ES"/>
        </w:rPr>
        <w:tab/>
        <w:t>Periodo de validez</w:t>
      </w:r>
    </w:p>
    <w:p w14:paraId="22631A90" w14:textId="77777777" w:rsidR="00946925" w:rsidRPr="0021208C" w:rsidRDefault="00946925" w:rsidP="00E378FE">
      <w:pPr>
        <w:rPr>
          <w:rFonts w:eastAsia="SimSun" w:cs="Myanmar Text"/>
          <w:b/>
          <w:bCs/>
          <w:noProof/>
          <w:lang w:val="es-ES"/>
        </w:rPr>
      </w:pPr>
      <w:r>
        <w:rPr>
          <w:rFonts w:eastAsia="SimSun" w:cs="Myanmar Text"/>
          <w:noProof/>
          <w:lang w:val="es-ES"/>
        </w:rPr>
        <w:t>4</w:t>
      </w:r>
      <w:r w:rsidRPr="0021208C">
        <w:rPr>
          <w:rFonts w:eastAsia="SimSun" w:cs="Myanmar Text"/>
          <w:noProof/>
          <w:lang w:val="es-ES"/>
        </w:rPr>
        <w:t> años</w:t>
      </w:r>
      <w:bookmarkStart w:id="71" w:name="_i4i1cSnxmkxI9DivFeBCjXt6N"/>
      <w:bookmarkEnd w:id="71"/>
    </w:p>
    <w:p w14:paraId="4EFEDB35" w14:textId="77777777" w:rsidR="00946925" w:rsidRPr="00FF7D64" w:rsidRDefault="00946925">
      <w:pPr>
        <w:keepNext/>
        <w:keepLines/>
        <w:tabs>
          <w:tab w:val="left" w:pos="567"/>
        </w:tabs>
        <w:spacing w:before="220" w:after="220"/>
        <w:ind w:left="567" w:hanging="567"/>
        <w:rPr>
          <w:b/>
          <w:bCs/>
          <w:szCs w:val="26"/>
          <w:lang w:val="es-ES"/>
        </w:rPr>
      </w:pPr>
      <w:bookmarkStart w:id="72" w:name="_i4i4VfrX9xEK71mbBzmTcQMbs"/>
      <w:bookmarkEnd w:id="72"/>
      <w:r w:rsidRPr="00FF7D64">
        <w:rPr>
          <w:b/>
          <w:bCs/>
          <w:szCs w:val="26"/>
          <w:lang w:val="es-ES"/>
        </w:rPr>
        <w:t>6.4</w:t>
      </w:r>
      <w:r w:rsidRPr="00FF7D64">
        <w:rPr>
          <w:b/>
          <w:bCs/>
          <w:szCs w:val="26"/>
          <w:lang w:val="es-ES"/>
        </w:rPr>
        <w:tab/>
        <w:t>Precauciones especiales de conservación</w:t>
      </w:r>
    </w:p>
    <w:p w14:paraId="222C5261" w14:textId="77777777" w:rsidR="00946925" w:rsidRPr="0021208C" w:rsidRDefault="00946925" w:rsidP="0021208C">
      <w:pPr>
        <w:widowControl w:val="0"/>
        <w:rPr>
          <w:rFonts w:eastAsia="DengXian Light" w:cs="Myanmar Text"/>
          <w:b/>
          <w:bCs/>
          <w:noProof/>
          <w:szCs w:val="26"/>
          <w:lang w:val="es-ES" w:eastAsia="es-ES"/>
        </w:rPr>
      </w:pPr>
      <w:r w:rsidRPr="0021208C">
        <w:rPr>
          <w:rFonts w:eastAsia="SimSun" w:cs="Myanmar Text"/>
          <w:noProof/>
          <w:lang w:val="es-ES" w:eastAsia="es-ES"/>
        </w:rPr>
        <w:t>Este medicamento no requiere condiciones especiales de conservación.</w:t>
      </w:r>
      <w:bookmarkStart w:id="73" w:name="_i4i4YEuSYdNGoheZpLo4dp8Bq"/>
      <w:bookmarkEnd w:id="73"/>
    </w:p>
    <w:p w14:paraId="196109B7" w14:textId="77777777" w:rsidR="00946925" w:rsidRPr="00FF7D64" w:rsidRDefault="00946925">
      <w:pPr>
        <w:keepNext/>
        <w:keepLines/>
        <w:tabs>
          <w:tab w:val="left" w:pos="567"/>
        </w:tabs>
        <w:spacing w:before="220" w:after="220"/>
        <w:ind w:left="567" w:hanging="567"/>
        <w:rPr>
          <w:b/>
          <w:bCs/>
          <w:szCs w:val="26"/>
          <w:lang w:val="es-ES"/>
        </w:rPr>
      </w:pPr>
      <w:r w:rsidRPr="00FF7D64">
        <w:rPr>
          <w:b/>
          <w:bCs/>
          <w:szCs w:val="26"/>
          <w:lang w:val="es-ES"/>
        </w:rPr>
        <w:lastRenderedPageBreak/>
        <w:t>6.5</w:t>
      </w:r>
      <w:r w:rsidRPr="00FF7D64">
        <w:rPr>
          <w:b/>
          <w:bCs/>
          <w:szCs w:val="26"/>
          <w:lang w:val="es-ES"/>
        </w:rPr>
        <w:tab/>
        <w:t>Naturaleza y contenido del envase</w:t>
      </w:r>
    </w:p>
    <w:p w14:paraId="3ABE66FB" w14:textId="77777777" w:rsidR="00946925" w:rsidRPr="0021208C" w:rsidRDefault="00946925" w:rsidP="008C30D3">
      <w:pPr>
        <w:keepNext/>
        <w:widowControl w:val="0"/>
        <w:rPr>
          <w:rFonts w:eastAsia="SimSun" w:cs="Myanmar Text"/>
          <w:noProof/>
          <w:lang w:val="es-ES"/>
        </w:rPr>
      </w:pPr>
      <w:bookmarkStart w:id="74" w:name="_i4i29prKxCLdTN894jum0kNoU"/>
      <w:bookmarkEnd w:id="74"/>
      <w:r w:rsidRPr="0021208C">
        <w:rPr>
          <w:rFonts w:eastAsia="SimSun" w:cs="Myanmar Text"/>
          <w:noProof/>
          <w:lang w:val="es-ES"/>
        </w:rPr>
        <w:t>Blísteres unidosis de PA/Aluminio/PVC/Aluminio en cajas.</w:t>
      </w:r>
    </w:p>
    <w:p w14:paraId="3581792F" w14:textId="77777777" w:rsidR="00946925" w:rsidRPr="0021208C" w:rsidRDefault="00946925" w:rsidP="0021208C">
      <w:pPr>
        <w:widowControl w:val="0"/>
        <w:rPr>
          <w:rFonts w:eastAsia="SimSun" w:cs="Myanmar Text"/>
          <w:noProof/>
          <w:lang w:val="es-ES"/>
        </w:rPr>
      </w:pPr>
    </w:p>
    <w:p w14:paraId="4312DD49" w14:textId="77777777" w:rsidR="00946925" w:rsidRPr="0021208C" w:rsidRDefault="00946925" w:rsidP="0090170C">
      <w:pPr>
        <w:keepNext/>
        <w:keepLines/>
        <w:rPr>
          <w:rFonts w:eastAsia="SimSun" w:cs="Myanmar Text"/>
          <w:noProof/>
          <w:lang w:val="es-ES" w:eastAsia="es-ES"/>
        </w:rPr>
      </w:pPr>
      <w:r w:rsidRPr="0021208C">
        <w:rPr>
          <w:rFonts w:eastAsia="SimSun" w:cs="Myanmar Text"/>
          <w:noProof/>
          <w:lang w:val="es-ES" w:eastAsia="es-ES"/>
        </w:rPr>
        <w:t xml:space="preserve">Tamaños del envase: </w:t>
      </w:r>
      <w:r w:rsidRPr="00174300">
        <w:rPr>
          <w:rFonts w:eastAsia="SimSun"/>
          <w:noProof/>
          <w:lang w:val="es-ES"/>
        </w:rPr>
        <w:t xml:space="preserve">10 </w:t>
      </w:r>
      <w:r w:rsidRPr="00174300">
        <w:rPr>
          <w:noProof/>
          <w:lang w:val="es-ES"/>
        </w:rPr>
        <w:t>×</w:t>
      </w:r>
      <w:r w:rsidRPr="00174300">
        <w:rPr>
          <w:rFonts w:eastAsia="SimSun"/>
          <w:noProof/>
          <w:lang w:val="es-ES"/>
        </w:rPr>
        <w:t xml:space="preserve"> 1, </w:t>
      </w:r>
      <w:r w:rsidRPr="0021208C">
        <w:rPr>
          <w:rFonts w:eastAsia="SimSun" w:cs="Myanmar Text"/>
          <w:noProof/>
          <w:lang w:val="es-ES" w:eastAsia="es-ES"/>
        </w:rPr>
        <w:t xml:space="preserve">28 </w:t>
      </w:r>
      <w:r w:rsidRPr="0021208C">
        <w:rPr>
          <w:rFonts w:cs="Myanmar Text"/>
          <w:noProof/>
          <w:lang w:val="es-ES" w:eastAsia="es-ES"/>
        </w:rPr>
        <w:t>×</w:t>
      </w:r>
      <w:r w:rsidRPr="0021208C">
        <w:rPr>
          <w:rFonts w:eastAsia="SimSun" w:cs="Myanmar Text"/>
          <w:noProof/>
          <w:lang w:val="es-ES" w:eastAsia="es-ES"/>
        </w:rPr>
        <w:t xml:space="preserve"> 1, 30 </w:t>
      </w:r>
      <w:r w:rsidRPr="0021208C">
        <w:rPr>
          <w:rFonts w:cs="Myanmar Text"/>
          <w:noProof/>
          <w:lang w:val="es-ES" w:eastAsia="es-ES"/>
        </w:rPr>
        <w:t>×</w:t>
      </w:r>
      <w:r w:rsidRPr="0021208C">
        <w:rPr>
          <w:rFonts w:eastAsia="SimSun" w:cs="Myanmar Text"/>
          <w:noProof/>
          <w:lang w:val="es-ES" w:eastAsia="es-ES"/>
        </w:rPr>
        <w:t xml:space="preserve"> 1 y 100 </w:t>
      </w:r>
      <w:r w:rsidRPr="0021208C">
        <w:rPr>
          <w:rFonts w:cs="Myanmar Text"/>
          <w:noProof/>
          <w:lang w:val="es-ES" w:eastAsia="es-ES"/>
        </w:rPr>
        <w:t>×</w:t>
      </w:r>
      <w:r w:rsidRPr="0021208C">
        <w:rPr>
          <w:rFonts w:eastAsia="SimSun" w:cs="Myanmar Text"/>
          <w:noProof/>
          <w:lang w:val="es-ES" w:eastAsia="es-ES"/>
        </w:rPr>
        <w:t xml:space="preserve"> 1 comprimidos recubiertos con película.</w:t>
      </w:r>
    </w:p>
    <w:p w14:paraId="45C011DC" w14:textId="77777777" w:rsidR="00946925" w:rsidRPr="003C7F9F" w:rsidRDefault="00946925" w:rsidP="0021208C">
      <w:pPr>
        <w:keepNext/>
        <w:keepLines/>
        <w:rPr>
          <w:rFonts w:eastAsia="SimSun"/>
          <w:lang w:val="es-ES"/>
        </w:rPr>
      </w:pPr>
    </w:p>
    <w:p w14:paraId="747A04AD" w14:textId="77777777" w:rsidR="00946925" w:rsidRPr="00FF7D64" w:rsidRDefault="00946925">
      <w:pPr>
        <w:rPr>
          <w:lang w:val="es-ES"/>
        </w:rPr>
      </w:pPr>
      <w:r w:rsidRPr="00FF7D64">
        <w:rPr>
          <w:lang w:val="es-ES"/>
        </w:rPr>
        <w:t>Puede que solamente estén comercializados algunos tamaños de envases.</w:t>
      </w:r>
    </w:p>
    <w:p w14:paraId="0812664C" w14:textId="77777777" w:rsidR="00946925" w:rsidRDefault="00946925">
      <w:pPr>
        <w:keepNext/>
        <w:keepLines/>
        <w:tabs>
          <w:tab w:val="left" w:pos="567"/>
        </w:tabs>
        <w:spacing w:before="220"/>
        <w:ind w:left="567" w:hanging="567"/>
        <w:rPr>
          <w:b/>
          <w:bCs/>
          <w:szCs w:val="26"/>
          <w:lang w:val="es-ES"/>
        </w:rPr>
      </w:pPr>
      <w:bookmarkStart w:id="75" w:name="_i4i79BWPytl1jN5URrZEFbQ6q"/>
      <w:bookmarkStart w:id="76" w:name="_i4i74MxYe1SG2TqJocFC1UUPR"/>
      <w:bookmarkEnd w:id="75"/>
      <w:bookmarkEnd w:id="76"/>
      <w:r w:rsidRPr="00FF7D64">
        <w:rPr>
          <w:b/>
          <w:bCs/>
          <w:szCs w:val="26"/>
          <w:lang w:val="es-ES"/>
        </w:rPr>
        <w:t>6.6</w:t>
      </w:r>
      <w:r w:rsidRPr="00FF7D64">
        <w:rPr>
          <w:b/>
          <w:bCs/>
          <w:szCs w:val="26"/>
          <w:lang w:val="es-ES"/>
        </w:rPr>
        <w:tab/>
      </w:r>
      <w:r w:rsidRPr="0021208C">
        <w:rPr>
          <w:rFonts w:eastAsia="DengXian Light" w:cs="Myanmar Text"/>
          <w:b/>
          <w:bCs/>
          <w:noProof/>
          <w:szCs w:val="26"/>
          <w:lang w:val="es-ES"/>
        </w:rPr>
        <w:t>Precauciones especiales de eliminación y otras manipulaciones</w:t>
      </w:r>
    </w:p>
    <w:p w14:paraId="44EB386B" w14:textId="77777777" w:rsidR="00946925" w:rsidRPr="003C7F9F" w:rsidRDefault="00946925">
      <w:pPr>
        <w:widowControl w:val="0"/>
        <w:rPr>
          <w:lang w:val="es-ES"/>
        </w:rPr>
      </w:pPr>
    </w:p>
    <w:p w14:paraId="0EE02D4D" w14:textId="77777777" w:rsidR="00946925" w:rsidRDefault="00946925">
      <w:pPr>
        <w:widowControl w:val="0"/>
        <w:rPr>
          <w:rFonts w:cs="Myanmar Text"/>
          <w:noProof/>
          <w:lang w:val="es-ES" w:eastAsia="es-ES"/>
        </w:rPr>
      </w:pPr>
      <w:r w:rsidRPr="0021208C">
        <w:rPr>
          <w:rFonts w:cs="Myanmar Text"/>
          <w:noProof/>
          <w:lang w:val="es-ES" w:eastAsia="es-ES"/>
        </w:rPr>
        <w:t>Este medicamento puede suponer un riesgo en el medio acuático (ver sección 5.3).</w:t>
      </w:r>
    </w:p>
    <w:p w14:paraId="4936A0F0" w14:textId="77777777" w:rsidR="00946925" w:rsidRDefault="00946925">
      <w:pPr>
        <w:widowControl w:val="0"/>
        <w:rPr>
          <w:rFonts w:cs="Myanmar Text"/>
          <w:noProof/>
          <w:lang w:val="es-ES" w:eastAsia="es-ES"/>
        </w:rPr>
      </w:pPr>
    </w:p>
    <w:p w14:paraId="4FC8F958" w14:textId="77777777" w:rsidR="00946925" w:rsidRPr="00047156" w:rsidRDefault="00946925" w:rsidP="00CD5399">
      <w:pPr>
        <w:widowControl w:val="0"/>
        <w:rPr>
          <w:rFonts w:cs="Myanmar Text"/>
          <w:noProof/>
          <w:lang w:val="es-ES" w:eastAsia="es-ES"/>
          <w:rPrChange w:id="77" w:author="Author">
            <w:rPr>
              <w:rFonts w:cs="Myanmar Text"/>
              <w:noProof/>
              <w:lang w:val="en-GB" w:eastAsia="es-ES"/>
            </w:rPr>
          </w:rPrChange>
        </w:rPr>
      </w:pPr>
      <w:r w:rsidRPr="0021208C">
        <w:rPr>
          <w:rFonts w:eastAsia="SimSun" w:cs="Myanmar Text"/>
          <w:noProof/>
          <w:lang w:val="es-ES"/>
        </w:rPr>
        <w:t>La</w:t>
      </w:r>
      <w:r w:rsidRPr="0021208C">
        <w:rPr>
          <w:rFonts w:eastAsia="SimSun" w:cs="Myanmar Text"/>
          <w:noProof/>
          <w:lang w:val="es-ES" w:eastAsia="es-ES"/>
        </w:rPr>
        <w:t xml:space="preserve"> eliminación del medicamento no utilizado y de todos los materiales que hayan estado en contacto con él se realizará de acuerdo con la normativa local.</w:t>
      </w:r>
    </w:p>
    <w:p w14:paraId="6C127CDB" w14:textId="77777777" w:rsidR="00946925" w:rsidRPr="00FF7D64" w:rsidRDefault="00946925">
      <w:pPr>
        <w:keepNext/>
        <w:keepLines/>
        <w:tabs>
          <w:tab w:val="left" w:pos="567"/>
        </w:tabs>
        <w:spacing w:before="440" w:after="220"/>
        <w:ind w:left="567" w:hanging="567"/>
        <w:rPr>
          <w:b/>
          <w:bCs/>
          <w:caps/>
          <w:szCs w:val="28"/>
          <w:lang w:val="es-ES"/>
        </w:rPr>
      </w:pPr>
      <w:bookmarkStart w:id="78" w:name="_i4i2i70zPFxv0ABQ77z6gov66"/>
      <w:bookmarkEnd w:id="78"/>
      <w:r w:rsidRPr="00FF7D64">
        <w:rPr>
          <w:b/>
          <w:bCs/>
          <w:caps/>
          <w:szCs w:val="28"/>
          <w:lang w:val="es-ES"/>
        </w:rPr>
        <w:t>7.</w:t>
      </w:r>
      <w:r w:rsidRPr="00FF7D64">
        <w:rPr>
          <w:b/>
          <w:bCs/>
          <w:caps/>
          <w:szCs w:val="28"/>
          <w:lang w:val="es-ES"/>
        </w:rPr>
        <w:tab/>
        <w:t>TITULAR DE LA AUTORIZACIÓN DE COMERCIALIZACIÓN</w:t>
      </w:r>
    </w:p>
    <w:p w14:paraId="1C4CE03C" w14:textId="77777777" w:rsidR="00946925" w:rsidRPr="00DF09F6" w:rsidRDefault="00946925" w:rsidP="0021208C">
      <w:pPr>
        <w:keepNext/>
        <w:keepLines/>
        <w:rPr>
          <w:rFonts w:eastAsia="SimSun" w:cs="Myanmar Text"/>
          <w:noProof/>
          <w:lang w:val="fi-FI" w:eastAsia="es-ES"/>
        </w:rPr>
      </w:pPr>
      <w:bookmarkStart w:id="79" w:name="_i4i5XnMPG6fNnOaAeN1AtXjS2"/>
      <w:bookmarkEnd w:id="79"/>
      <w:r w:rsidRPr="00DF09F6">
        <w:rPr>
          <w:rFonts w:eastAsia="SimSun" w:cs="Myanmar Text"/>
          <w:noProof/>
          <w:lang w:val="fi-FI" w:eastAsia="es-ES"/>
        </w:rPr>
        <w:t>Astellas Pharma Europe B.V.</w:t>
      </w:r>
    </w:p>
    <w:p w14:paraId="4C432F3E" w14:textId="77777777" w:rsidR="00946925" w:rsidRPr="00047156" w:rsidRDefault="00946925" w:rsidP="0021208C">
      <w:pPr>
        <w:keepNext/>
        <w:keepLines/>
        <w:rPr>
          <w:rFonts w:eastAsia="SimSun" w:cs="Myanmar Text"/>
          <w:noProof/>
          <w:lang w:val="es-ES" w:eastAsia="es-ES"/>
          <w:rPrChange w:id="80" w:author="Author">
            <w:rPr>
              <w:rFonts w:eastAsia="SimSun" w:cs="Myanmar Text"/>
              <w:noProof/>
              <w:lang w:eastAsia="es-ES"/>
            </w:rPr>
          </w:rPrChange>
        </w:rPr>
      </w:pPr>
      <w:r w:rsidRPr="00047156">
        <w:rPr>
          <w:rFonts w:eastAsia="SimSun" w:cs="Myanmar Text"/>
          <w:noProof/>
          <w:lang w:val="es-ES" w:eastAsia="es-ES"/>
          <w:rPrChange w:id="81" w:author="Author">
            <w:rPr>
              <w:rFonts w:eastAsia="SimSun" w:cs="Myanmar Text"/>
              <w:noProof/>
              <w:lang w:eastAsia="es-ES"/>
            </w:rPr>
          </w:rPrChange>
        </w:rPr>
        <w:t>Sylviusweg 62</w:t>
      </w:r>
    </w:p>
    <w:p w14:paraId="4878485F" w14:textId="77777777" w:rsidR="00946925" w:rsidRPr="0021208C" w:rsidRDefault="00946925" w:rsidP="0021208C">
      <w:pPr>
        <w:keepNext/>
        <w:keepLines/>
        <w:rPr>
          <w:rFonts w:eastAsia="SimSun" w:cs="Myanmar Text"/>
          <w:noProof/>
          <w:lang w:val="es-ES" w:eastAsia="es-ES"/>
        </w:rPr>
      </w:pPr>
      <w:r w:rsidRPr="0021208C">
        <w:rPr>
          <w:rFonts w:eastAsia="SimSun" w:cs="Myanmar Text"/>
          <w:noProof/>
          <w:lang w:val="es-ES" w:eastAsia="es-ES"/>
        </w:rPr>
        <w:t>2333 BE Leiden</w:t>
      </w:r>
    </w:p>
    <w:p w14:paraId="497D3F1A" w14:textId="77777777" w:rsidR="00946925" w:rsidRPr="0021208C" w:rsidRDefault="00946925" w:rsidP="0021208C">
      <w:pPr>
        <w:keepNext/>
        <w:keepLines/>
        <w:rPr>
          <w:rFonts w:eastAsia="DengXian Light" w:cs="Myanmar Text"/>
          <w:b/>
          <w:bCs/>
          <w:caps/>
          <w:noProof/>
          <w:szCs w:val="28"/>
          <w:lang w:val="es-ES" w:eastAsia="es-ES"/>
        </w:rPr>
      </w:pPr>
      <w:r w:rsidRPr="0021208C">
        <w:rPr>
          <w:rFonts w:eastAsia="SimSun" w:cs="Myanmar Text"/>
          <w:noProof/>
          <w:lang w:val="es-ES" w:eastAsia="es-ES"/>
        </w:rPr>
        <w:t>Países Bajos</w:t>
      </w:r>
    </w:p>
    <w:p w14:paraId="64EA9312" w14:textId="77777777" w:rsidR="00946925" w:rsidRPr="00FF7D64" w:rsidRDefault="00946925">
      <w:pPr>
        <w:keepNext/>
        <w:keepLines/>
        <w:tabs>
          <w:tab w:val="left" w:pos="567"/>
        </w:tabs>
        <w:spacing w:before="440" w:after="220"/>
        <w:ind w:left="567" w:hanging="567"/>
        <w:rPr>
          <w:b/>
          <w:bCs/>
          <w:caps/>
          <w:szCs w:val="28"/>
          <w:lang w:val="es-ES"/>
        </w:rPr>
      </w:pPr>
      <w:bookmarkStart w:id="82" w:name="_i4i2EQo2D2UByPkPUsN8dLIJp"/>
      <w:bookmarkEnd w:id="82"/>
      <w:r w:rsidRPr="00FF7D64">
        <w:rPr>
          <w:b/>
          <w:bCs/>
          <w:caps/>
          <w:szCs w:val="28"/>
          <w:lang w:val="es-ES"/>
        </w:rPr>
        <w:t>8.</w:t>
      </w:r>
      <w:r w:rsidRPr="00FF7D64">
        <w:rPr>
          <w:b/>
          <w:bCs/>
          <w:caps/>
          <w:szCs w:val="28"/>
          <w:lang w:val="es-ES"/>
        </w:rPr>
        <w:tab/>
        <w:t>NÚMERO DE AUTORIZACIÓN DE COMERCIALIZACIÓN</w:t>
      </w:r>
    </w:p>
    <w:p w14:paraId="16191673" w14:textId="77777777" w:rsidR="00946925" w:rsidRPr="0021208C" w:rsidRDefault="00946925" w:rsidP="0021208C">
      <w:pPr>
        <w:rPr>
          <w:rFonts w:cs="Myanmar Text"/>
          <w:lang w:val="es-ES" w:eastAsia="es-ES"/>
        </w:rPr>
      </w:pPr>
      <w:r w:rsidRPr="0021208C">
        <w:rPr>
          <w:rFonts w:cs="Myanmar Text"/>
          <w:lang w:val="es-ES" w:eastAsia="es-ES"/>
        </w:rPr>
        <w:t>EU/1/23/1771/001</w:t>
      </w:r>
    </w:p>
    <w:p w14:paraId="5B7EE562" w14:textId="77777777" w:rsidR="00946925" w:rsidRPr="0021208C" w:rsidRDefault="00946925" w:rsidP="0021208C">
      <w:pPr>
        <w:rPr>
          <w:rFonts w:cs="Myanmar Text"/>
          <w:lang w:val="es-ES" w:eastAsia="es-ES"/>
        </w:rPr>
      </w:pPr>
      <w:r w:rsidRPr="0021208C">
        <w:rPr>
          <w:rFonts w:cs="Myanmar Text"/>
          <w:lang w:val="es-ES" w:eastAsia="es-ES"/>
        </w:rPr>
        <w:t>EU/1/23/1771/002</w:t>
      </w:r>
    </w:p>
    <w:p w14:paraId="2E32D5DE" w14:textId="77777777" w:rsidR="00946925" w:rsidRDefault="00946925" w:rsidP="0021208C">
      <w:pPr>
        <w:rPr>
          <w:rFonts w:cs="Myanmar Text"/>
          <w:lang w:val="es-ES" w:eastAsia="es-ES"/>
        </w:rPr>
      </w:pPr>
      <w:r w:rsidRPr="0021208C">
        <w:rPr>
          <w:rFonts w:cs="Myanmar Text"/>
          <w:lang w:val="es-ES" w:eastAsia="es-ES"/>
        </w:rPr>
        <w:t>EU/1/23/1771/003</w:t>
      </w:r>
    </w:p>
    <w:p w14:paraId="6F436363" w14:textId="77777777" w:rsidR="00946925" w:rsidRPr="0021208C" w:rsidRDefault="00946925" w:rsidP="0021208C">
      <w:pPr>
        <w:rPr>
          <w:rFonts w:cs="Myanmar Text"/>
          <w:lang w:val="es-ES" w:eastAsia="es-ES"/>
        </w:rPr>
      </w:pPr>
      <w:r w:rsidRPr="00131F01">
        <w:rPr>
          <w:lang w:val="es-ES"/>
        </w:rPr>
        <w:t>EU/1/23/1771/004</w:t>
      </w:r>
    </w:p>
    <w:p w14:paraId="0748C095" w14:textId="77777777" w:rsidR="00946925" w:rsidRPr="00FF7D64" w:rsidRDefault="00946925">
      <w:pPr>
        <w:keepNext/>
        <w:keepLines/>
        <w:tabs>
          <w:tab w:val="left" w:pos="567"/>
        </w:tabs>
        <w:spacing w:before="440" w:after="220"/>
        <w:ind w:left="567" w:hanging="567"/>
        <w:rPr>
          <w:b/>
          <w:bCs/>
          <w:caps/>
          <w:szCs w:val="28"/>
          <w:lang w:val="es-ES"/>
        </w:rPr>
      </w:pPr>
      <w:bookmarkStart w:id="83" w:name="_i4i7JAE6tk6k5Owt4nmk2ke1w"/>
      <w:bookmarkEnd w:id="83"/>
      <w:r w:rsidRPr="00FF7D64">
        <w:rPr>
          <w:b/>
          <w:bCs/>
          <w:caps/>
          <w:szCs w:val="28"/>
          <w:lang w:val="es-ES"/>
        </w:rPr>
        <w:t>9.</w:t>
      </w:r>
      <w:r w:rsidRPr="00FF7D64">
        <w:rPr>
          <w:b/>
          <w:bCs/>
          <w:caps/>
          <w:szCs w:val="28"/>
          <w:lang w:val="es-ES"/>
        </w:rPr>
        <w:tab/>
        <w:t>FECHA DE LA PRIMERA AUTORIZACIÓN/RENOVACIÓN DE LA AUTORIZACIÓN</w:t>
      </w:r>
    </w:p>
    <w:p w14:paraId="0D10D219" w14:textId="77777777" w:rsidR="00946925" w:rsidRPr="003C7F9F" w:rsidRDefault="00946925">
      <w:pPr>
        <w:rPr>
          <w:lang w:val="es-ES"/>
        </w:rPr>
      </w:pPr>
      <w:bookmarkStart w:id="84" w:name="_i4i2XGUc2EMaKZUX6AsEVdHC3"/>
      <w:bookmarkEnd w:id="84"/>
      <w:r w:rsidRPr="0021208C">
        <w:rPr>
          <w:rFonts w:cs="Myanmar Text"/>
          <w:lang w:val="es-ES" w:eastAsia="es-ES"/>
        </w:rPr>
        <w:t>Fecha de la primera autorización:</w:t>
      </w:r>
      <w:r w:rsidRPr="003C7F9F">
        <w:rPr>
          <w:lang w:val="es-ES"/>
        </w:rPr>
        <w:t xml:space="preserve"> </w:t>
      </w:r>
      <w:r w:rsidRPr="00FA6E9E">
        <w:rPr>
          <w:lang w:val="es-ES"/>
        </w:rPr>
        <w:t>07/diciembre/2023</w:t>
      </w:r>
      <w:ins w:id="85" w:author="Author">
        <w:r>
          <w:rPr>
            <w:lang w:val="es-ES"/>
          </w:rPr>
          <w:t xml:space="preserve"> </w:t>
        </w:r>
      </w:ins>
      <w:bookmarkStart w:id="86" w:name="_i4i09TrtFh6Edh9Q8qTG3ZOWb"/>
      <w:bookmarkEnd w:id="86"/>
    </w:p>
    <w:p w14:paraId="5958C4E0" w14:textId="77777777" w:rsidR="00946925" w:rsidRPr="00FF7D64" w:rsidRDefault="00946925">
      <w:pPr>
        <w:keepNext/>
        <w:keepLines/>
        <w:tabs>
          <w:tab w:val="left" w:pos="567"/>
        </w:tabs>
        <w:spacing w:before="440" w:after="220"/>
        <w:ind w:left="567" w:hanging="567"/>
        <w:rPr>
          <w:b/>
          <w:bCs/>
          <w:caps/>
          <w:szCs w:val="28"/>
          <w:lang w:val="es-ES"/>
        </w:rPr>
      </w:pPr>
      <w:bookmarkStart w:id="87" w:name="_i4i56votZJ0uHntSsXq5jo7mu"/>
      <w:bookmarkEnd w:id="87"/>
      <w:r w:rsidRPr="00FF7D64">
        <w:rPr>
          <w:b/>
          <w:bCs/>
          <w:caps/>
          <w:szCs w:val="28"/>
          <w:lang w:val="es-ES"/>
        </w:rPr>
        <w:t>10.</w:t>
      </w:r>
      <w:r w:rsidRPr="00FF7D64">
        <w:rPr>
          <w:b/>
          <w:bCs/>
          <w:caps/>
          <w:szCs w:val="28"/>
          <w:lang w:val="es-ES"/>
        </w:rPr>
        <w:tab/>
        <w:t>FECHA DE LA REVISIÓN DEL TEXTO</w:t>
      </w:r>
      <w:bookmarkStart w:id="88" w:name="_i4i204uRCIGxY588adIY8FA0Y"/>
      <w:bookmarkEnd w:id="88"/>
    </w:p>
    <w:p w14:paraId="11B0548F" w14:textId="77777777" w:rsidR="00946925" w:rsidRDefault="00946925">
      <w:pPr>
        <w:rPr>
          <w:lang w:val="es-ES"/>
        </w:rPr>
      </w:pPr>
      <w:r w:rsidRPr="00FF7D64">
        <w:rPr>
          <w:lang w:val="es-ES"/>
        </w:rPr>
        <w:t xml:space="preserve">La información detallada de este medicamento está disponible en la página web de la Agencia Europea de Medicamentos </w:t>
      </w:r>
      <w:hyperlink r:id="rId12" w:history="1">
        <w:r w:rsidRPr="00A34C0E">
          <w:rPr>
            <w:color w:val="0000FF" w:themeColor="hyperlink"/>
            <w:u w:val="single"/>
            <w:lang w:val="es-ES"/>
          </w:rPr>
          <w:t>https://www.ema.europa.eu</w:t>
        </w:r>
      </w:hyperlink>
      <w:r w:rsidRPr="00FF7D64">
        <w:rPr>
          <w:lang w:val="es-ES"/>
        </w:rPr>
        <w:t>.</w:t>
      </w:r>
    </w:p>
    <w:p w14:paraId="66C12A67" w14:textId="34A8AEA4" w:rsidR="00946925" w:rsidRDefault="00946925">
      <w:pPr>
        <w:rPr>
          <w:lang w:val="es-ES"/>
        </w:rPr>
      </w:pPr>
      <w:r w:rsidRPr="003C7F9F">
        <w:rPr>
          <w:lang w:val="es-ES"/>
        </w:rPr>
        <w:br w:type="page"/>
      </w:r>
    </w:p>
    <w:p w14:paraId="6BE15E2D" w14:textId="77777777" w:rsidR="00206283" w:rsidRDefault="00206283" w:rsidP="00CB4A25">
      <w:pPr>
        <w:keepNext/>
        <w:keepLines/>
        <w:tabs>
          <w:tab w:val="left" w:pos="567"/>
        </w:tabs>
        <w:spacing w:before="4760" w:after="220"/>
        <w:ind w:left="562" w:hanging="562"/>
        <w:jc w:val="center"/>
        <w:rPr>
          <w:rFonts w:ascii="Times New Roman Bold" w:hAnsi="Times New Roman Bold"/>
          <w:b/>
          <w:bCs/>
          <w:caps/>
          <w:noProof/>
          <w:szCs w:val="28"/>
          <w:lang w:val="es-ES"/>
        </w:rPr>
      </w:pPr>
    </w:p>
    <w:p w14:paraId="1B848C29" w14:textId="0797F6BD" w:rsidR="00946925" w:rsidRPr="00C47279" w:rsidRDefault="00946925" w:rsidP="00CB4A25">
      <w:pPr>
        <w:keepNext/>
        <w:keepLines/>
        <w:tabs>
          <w:tab w:val="left" w:pos="567"/>
        </w:tabs>
        <w:spacing w:before="4760" w:after="220"/>
        <w:ind w:left="562" w:hanging="562"/>
        <w:jc w:val="center"/>
        <w:rPr>
          <w:rFonts w:ascii="Times New Roman Bold" w:hAnsi="Times New Roman Bold"/>
          <w:b/>
          <w:bCs/>
          <w:caps/>
          <w:noProof/>
          <w:szCs w:val="28"/>
          <w:lang w:val="es-ES"/>
        </w:rPr>
      </w:pPr>
      <w:r w:rsidRPr="00C47279">
        <w:rPr>
          <w:rFonts w:ascii="Times New Roman Bold" w:hAnsi="Times New Roman Bold"/>
          <w:b/>
          <w:bCs/>
          <w:caps/>
          <w:noProof/>
          <w:szCs w:val="28"/>
          <w:lang w:val="es-ES"/>
        </w:rPr>
        <w:t>ANEXO II</w:t>
      </w:r>
    </w:p>
    <w:p w14:paraId="4701B319" w14:textId="77777777" w:rsidR="00946925" w:rsidRPr="00C47279" w:rsidRDefault="00946925" w:rsidP="007B68BC">
      <w:pPr>
        <w:tabs>
          <w:tab w:val="left" w:pos="567"/>
        </w:tabs>
        <w:spacing w:before="220" w:after="220"/>
        <w:ind w:left="1700" w:hanging="562"/>
        <w:rPr>
          <w:b/>
          <w:bCs/>
          <w:caps/>
          <w:noProof/>
          <w:szCs w:val="28"/>
          <w:lang w:val="es-ES"/>
        </w:rPr>
      </w:pPr>
      <w:r w:rsidRPr="00C47279">
        <w:rPr>
          <w:rFonts w:eastAsia="SimSun"/>
          <w:b/>
          <w:noProof/>
          <w:lang w:val="es-ES"/>
        </w:rPr>
        <w:t>A.</w:t>
      </w:r>
      <w:r w:rsidRPr="00C47279">
        <w:rPr>
          <w:rFonts w:eastAsia="SimSun"/>
          <w:b/>
          <w:noProof/>
          <w:lang w:val="es-ES"/>
        </w:rPr>
        <w:tab/>
      </w:r>
      <w:r w:rsidRPr="007B68BC">
        <w:rPr>
          <w:rFonts w:eastAsia="SimSun"/>
          <w:b/>
          <w:noProof/>
          <w:lang w:val="es-ES"/>
        </w:rPr>
        <w:t>FABRICANTE RESPONSABLE DE LA LIBERACIÓN DE LOS LOTES</w:t>
      </w:r>
    </w:p>
    <w:p w14:paraId="27409462" w14:textId="77777777" w:rsidR="00946925" w:rsidRPr="00C47279" w:rsidRDefault="00946925" w:rsidP="007B68BC">
      <w:pPr>
        <w:tabs>
          <w:tab w:val="left" w:pos="567"/>
        </w:tabs>
        <w:spacing w:before="220" w:after="220"/>
        <w:ind w:left="1700" w:hanging="562"/>
        <w:rPr>
          <w:b/>
          <w:bCs/>
          <w:caps/>
          <w:noProof/>
          <w:szCs w:val="28"/>
          <w:lang w:val="es-ES"/>
        </w:rPr>
      </w:pPr>
      <w:r w:rsidRPr="00C47279">
        <w:rPr>
          <w:rFonts w:eastAsia="SimSun"/>
          <w:b/>
          <w:noProof/>
          <w:lang w:val="es-ES"/>
        </w:rPr>
        <w:t>B.</w:t>
      </w:r>
      <w:r w:rsidRPr="00C47279">
        <w:rPr>
          <w:b/>
          <w:caps/>
          <w:noProof/>
          <w:szCs w:val="28"/>
          <w:lang w:val="es-ES"/>
        </w:rPr>
        <w:tab/>
      </w:r>
      <w:r w:rsidRPr="007B68BC">
        <w:rPr>
          <w:rFonts w:eastAsia="SimSun"/>
          <w:b/>
          <w:noProof/>
          <w:lang w:val="es-ES"/>
        </w:rPr>
        <w:t>CONDICIONES</w:t>
      </w:r>
      <w:r w:rsidRPr="007B68BC">
        <w:rPr>
          <w:b/>
          <w:caps/>
          <w:noProof/>
          <w:szCs w:val="28"/>
          <w:lang w:val="es-ES"/>
        </w:rPr>
        <w:t xml:space="preserve"> O RESTRICCIONES DE SUMINISTRO Y USO</w:t>
      </w:r>
    </w:p>
    <w:p w14:paraId="73894652" w14:textId="77777777" w:rsidR="00946925" w:rsidRPr="00C47279" w:rsidRDefault="00946925" w:rsidP="007B68BC">
      <w:pPr>
        <w:tabs>
          <w:tab w:val="left" w:pos="567"/>
        </w:tabs>
        <w:spacing w:before="220" w:after="220"/>
        <w:ind w:left="1700" w:hanging="562"/>
        <w:rPr>
          <w:b/>
          <w:bCs/>
          <w:caps/>
          <w:noProof/>
          <w:szCs w:val="28"/>
          <w:lang w:val="es-ES"/>
        </w:rPr>
      </w:pPr>
      <w:r w:rsidRPr="00C47279">
        <w:rPr>
          <w:b/>
          <w:bCs/>
          <w:caps/>
          <w:noProof/>
          <w:szCs w:val="28"/>
          <w:lang w:val="es-ES"/>
        </w:rPr>
        <w:t>C.</w:t>
      </w:r>
      <w:r w:rsidRPr="00C47279">
        <w:rPr>
          <w:b/>
          <w:bCs/>
          <w:caps/>
          <w:noProof/>
          <w:szCs w:val="28"/>
          <w:lang w:val="es-ES"/>
        </w:rPr>
        <w:tab/>
      </w:r>
      <w:r w:rsidRPr="007B68BC">
        <w:rPr>
          <w:b/>
          <w:bCs/>
          <w:caps/>
          <w:noProof/>
          <w:szCs w:val="28"/>
          <w:lang w:val="es-ES"/>
        </w:rPr>
        <w:t xml:space="preserve">OTRAS CONDICIONES Y REQUISITOS DE LA </w:t>
      </w:r>
      <w:r w:rsidRPr="007B68BC">
        <w:rPr>
          <w:rFonts w:eastAsia="SimSun"/>
          <w:b/>
          <w:noProof/>
          <w:lang w:val="es-ES"/>
        </w:rPr>
        <w:t>AUTORIZACIÓN</w:t>
      </w:r>
      <w:r w:rsidRPr="007B68BC">
        <w:rPr>
          <w:b/>
          <w:bCs/>
          <w:caps/>
          <w:noProof/>
          <w:szCs w:val="28"/>
          <w:lang w:val="es-ES"/>
        </w:rPr>
        <w:t xml:space="preserve"> DE COMERCIALIZACIÓN</w:t>
      </w:r>
    </w:p>
    <w:p w14:paraId="745BA601" w14:textId="77777777" w:rsidR="00946925" w:rsidRDefault="00946925">
      <w:pPr>
        <w:tabs>
          <w:tab w:val="left" w:pos="567"/>
        </w:tabs>
        <w:spacing w:before="220" w:after="220"/>
        <w:ind w:left="1700" w:hanging="562"/>
        <w:rPr>
          <w:b/>
          <w:bCs/>
          <w:caps/>
          <w:noProof/>
          <w:szCs w:val="28"/>
          <w:lang w:val="es-ES"/>
        </w:rPr>
      </w:pPr>
      <w:r w:rsidRPr="00C47279">
        <w:rPr>
          <w:b/>
          <w:bCs/>
          <w:caps/>
          <w:noProof/>
          <w:szCs w:val="28"/>
          <w:lang w:val="es-ES"/>
        </w:rPr>
        <w:t>D.</w:t>
      </w:r>
      <w:r w:rsidRPr="00C47279">
        <w:rPr>
          <w:b/>
          <w:bCs/>
          <w:caps/>
          <w:noProof/>
          <w:szCs w:val="28"/>
          <w:lang w:val="es-ES"/>
        </w:rPr>
        <w:tab/>
      </w:r>
      <w:r w:rsidRPr="007B68BC">
        <w:rPr>
          <w:rFonts w:eastAsia="SimSun"/>
          <w:b/>
          <w:noProof/>
          <w:lang w:val="es-ES"/>
        </w:rPr>
        <w:t>CONDICIONES</w:t>
      </w:r>
      <w:r w:rsidRPr="007B68BC">
        <w:rPr>
          <w:b/>
          <w:bCs/>
          <w:caps/>
          <w:noProof/>
          <w:szCs w:val="28"/>
          <w:lang w:val="es-ES"/>
        </w:rPr>
        <w:t xml:space="preserve"> o restricciones en relación con la utilización segura y eficaz del medicamento</w:t>
      </w:r>
    </w:p>
    <w:p w14:paraId="7AFC7C0E" w14:textId="77777777" w:rsidR="00946925" w:rsidRPr="003C7F9F" w:rsidRDefault="00946925">
      <w:pPr>
        <w:rPr>
          <w:lang w:val="es-ES"/>
        </w:rPr>
      </w:pPr>
      <w:r w:rsidRPr="003C7F9F">
        <w:rPr>
          <w:lang w:val="es-ES"/>
        </w:rPr>
        <w:br w:type="page"/>
      </w:r>
    </w:p>
    <w:p w14:paraId="4330237D" w14:textId="77777777" w:rsidR="00946925" w:rsidRPr="00C47279" w:rsidRDefault="00946925">
      <w:pPr>
        <w:pStyle w:val="TitleB"/>
        <w:ind w:left="547" w:hanging="547"/>
        <w:rPr>
          <w:lang w:val="es-ES"/>
        </w:rPr>
      </w:pPr>
      <w:r w:rsidRPr="00C47279">
        <w:rPr>
          <w:lang w:val="es-ES"/>
        </w:rPr>
        <w:lastRenderedPageBreak/>
        <w:t>A.</w:t>
      </w:r>
      <w:r w:rsidRPr="00C47279">
        <w:rPr>
          <w:lang w:val="es-ES"/>
        </w:rPr>
        <w:tab/>
      </w:r>
      <w:r w:rsidRPr="003D69DB">
        <w:rPr>
          <w:lang w:val="es-ES"/>
        </w:rPr>
        <w:t>FABRICANTE RESPONSABLE DE LA LIBERACIÓN DE LOS LOTES</w:t>
      </w:r>
    </w:p>
    <w:p w14:paraId="28CE5CBC" w14:textId="77777777" w:rsidR="00946925" w:rsidRDefault="00946925">
      <w:pPr>
        <w:spacing w:after="220"/>
        <w:rPr>
          <w:szCs w:val="24"/>
          <w:lang w:val="es-ES"/>
        </w:rPr>
      </w:pPr>
      <w:bookmarkStart w:id="89" w:name="_i4i2XkEISrDtcEs6XLAYrvVLw"/>
      <w:bookmarkStart w:id="90" w:name="_i4i1UuZ3tsb6y48SuaN1WqAdA"/>
      <w:bookmarkStart w:id="91" w:name="_i4i4CQibiawMRQw4fzssEZtn0"/>
      <w:bookmarkStart w:id="92" w:name="_i4i3kvRgGSCH6Udu4EVZJ2SjE"/>
      <w:bookmarkEnd w:id="89"/>
      <w:bookmarkEnd w:id="90"/>
      <w:bookmarkEnd w:id="91"/>
      <w:bookmarkEnd w:id="92"/>
      <w:r w:rsidRPr="003D69DB">
        <w:rPr>
          <w:szCs w:val="24"/>
          <w:u w:val="single"/>
          <w:lang w:val="es-ES"/>
        </w:rPr>
        <w:t>Nombre y dirección del fabricante responsable de la liberación de los lotes</w:t>
      </w:r>
    </w:p>
    <w:p w14:paraId="0FC86879" w14:textId="77777777" w:rsidR="00946925" w:rsidRPr="0025317C" w:rsidRDefault="00946925" w:rsidP="003D69DB">
      <w:pPr>
        <w:rPr>
          <w:rFonts w:eastAsia="SimSun"/>
          <w:lang w:val="es-ES"/>
        </w:rPr>
      </w:pPr>
      <w:r w:rsidRPr="0025317C">
        <w:rPr>
          <w:rFonts w:eastAsia="SimSun"/>
          <w:lang w:val="es-ES"/>
        </w:rPr>
        <w:t>Delpharm Meppel B.V.</w:t>
      </w:r>
    </w:p>
    <w:p w14:paraId="165CAB13" w14:textId="77777777" w:rsidR="00946925" w:rsidRPr="0025317C" w:rsidRDefault="00946925" w:rsidP="003D69DB">
      <w:pPr>
        <w:rPr>
          <w:rFonts w:eastAsia="SimSun"/>
          <w:lang w:val="es-ES"/>
        </w:rPr>
      </w:pPr>
      <w:proofErr w:type="spellStart"/>
      <w:r w:rsidRPr="0025317C">
        <w:rPr>
          <w:rFonts w:eastAsia="SimSun"/>
          <w:lang w:val="es-ES"/>
        </w:rPr>
        <w:t>Hogemaat</w:t>
      </w:r>
      <w:proofErr w:type="spellEnd"/>
      <w:r w:rsidRPr="0025317C">
        <w:rPr>
          <w:rFonts w:eastAsia="SimSun"/>
          <w:lang w:val="es-ES"/>
        </w:rPr>
        <w:t xml:space="preserve"> 2</w:t>
      </w:r>
    </w:p>
    <w:p w14:paraId="7C1BA575" w14:textId="77777777" w:rsidR="00946925" w:rsidRPr="003D69DB" w:rsidRDefault="00946925" w:rsidP="003D69DB">
      <w:pPr>
        <w:rPr>
          <w:rFonts w:eastAsia="SimSun"/>
          <w:lang w:val="es-ES"/>
        </w:rPr>
      </w:pPr>
      <w:r>
        <w:rPr>
          <w:rFonts w:eastAsia="SimSun"/>
          <w:lang w:val="es-ES"/>
        </w:rPr>
        <w:t>7942 JG Meppel</w:t>
      </w:r>
    </w:p>
    <w:p w14:paraId="4BA76420" w14:textId="77777777" w:rsidR="00946925" w:rsidRPr="00C47279" w:rsidRDefault="00946925" w:rsidP="003D69DB">
      <w:pPr>
        <w:rPr>
          <w:rFonts w:eastAsia="SimSun"/>
          <w:noProof/>
          <w:lang w:val="es-ES"/>
        </w:rPr>
      </w:pPr>
      <w:r w:rsidRPr="003D69DB">
        <w:rPr>
          <w:rFonts w:eastAsia="SimSun"/>
          <w:lang w:val="es-ES"/>
        </w:rPr>
        <w:t>Países Bajos</w:t>
      </w:r>
    </w:p>
    <w:p w14:paraId="6FB90BBE" w14:textId="77777777" w:rsidR="00946925" w:rsidRPr="00C47279" w:rsidRDefault="00946925">
      <w:pPr>
        <w:pStyle w:val="TitleB"/>
        <w:ind w:left="547" w:hanging="547"/>
        <w:rPr>
          <w:lang w:val="es-ES"/>
        </w:rPr>
      </w:pPr>
      <w:bookmarkStart w:id="93" w:name="_i4i78yLbO0iQK5qHyjySIpm0S"/>
      <w:bookmarkStart w:id="94" w:name="_i4i3Wqws54oX3Jpo5I46qG7VV"/>
      <w:bookmarkStart w:id="95" w:name="_i4i6WSQdElWme0CvaPthqEnEx"/>
      <w:bookmarkStart w:id="96" w:name="_i4i21PBZiUXlMS3McvkICEAjm"/>
      <w:bookmarkEnd w:id="93"/>
      <w:bookmarkEnd w:id="94"/>
      <w:bookmarkEnd w:id="95"/>
      <w:bookmarkEnd w:id="96"/>
      <w:r w:rsidRPr="00C47279">
        <w:rPr>
          <w:lang w:val="es-ES"/>
        </w:rPr>
        <w:t>B.</w:t>
      </w:r>
      <w:r w:rsidRPr="00C47279">
        <w:rPr>
          <w:lang w:val="es-ES"/>
        </w:rPr>
        <w:tab/>
        <w:t>CONDICIONES O RESTRICCIONES DE SUMINISTRO Y USO</w:t>
      </w:r>
    </w:p>
    <w:p w14:paraId="29047C59" w14:textId="77777777" w:rsidR="00946925" w:rsidRPr="00C47279" w:rsidRDefault="00946925" w:rsidP="002D561D">
      <w:pPr>
        <w:numPr>
          <w:ilvl w:val="12"/>
          <w:numId w:val="0"/>
        </w:numPr>
        <w:rPr>
          <w:noProof/>
          <w:lang w:val="es-ES"/>
        </w:rPr>
      </w:pPr>
      <w:r w:rsidRPr="002D561D">
        <w:rPr>
          <w:noProof/>
          <w:lang w:val="es-ES"/>
        </w:rPr>
        <w:t>Medicamento sujeto a prescripción médica</w:t>
      </w:r>
      <w:r>
        <w:rPr>
          <w:noProof/>
          <w:lang w:val="es-ES"/>
        </w:rPr>
        <w:t>.</w:t>
      </w:r>
    </w:p>
    <w:p w14:paraId="2C2333C8" w14:textId="77777777" w:rsidR="00946925" w:rsidRPr="00C47279" w:rsidRDefault="00946925">
      <w:pPr>
        <w:pStyle w:val="TitleB"/>
        <w:ind w:left="547" w:hanging="547"/>
        <w:rPr>
          <w:lang w:val="es-ES"/>
        </w:rPr>
      </w:pPr>
      <w:bookmarkStart w:id="97" w:name="_i4i1OREK6geuuhzVOIyRenel1"/>
      <w:bookmarkEnd w:id="97"/>
      <w:r w:rsidRPr="00C47279">
        <w:rPr>
          <w:lang w:val="es-ES"/>
        </w:rPr>
        <w:t>C.</w:t>
      </w:r>
      <w:r w:rsidRPr="00C47279">
        <w:rPr>
          <w:lang w:val="es-ES"/>
        </w:rPr>
        <w:tab/>
        <w:t>OTRAS CONDICIONES Y REQUISITOS DE LA AUTORIZACIÓN DE COMERCIALIZACIÓN</w:t>
      </w:r>
    </w:p>
    <w:p w14:paraId="5D864424" w14:textId="77777777" w:rsidR="00946925" w:rsidRPr="00C47279" w:rsidRDefault="00946925" w:rsidP="001B503E">
      <w:pPr>
        <w:keepNext/>
        <w:keepLines/>
        <w:numPr>
          <w:ilvl w:val="0"/>
          <w:numId w:val="43"/>
        </w:numPr>
        <w:tabs>
          <w:tab w:val="left" w:pos="567"/>
          <w:tab w:val="left" w:pos="720"/>
        </w:tabs>
        <w:spacing w:before="220" w:after="220"/>
        <w:ind w:left="547" w:hanging="547"/>
        <w:rPr>
          <w:b/>
          <w:bCs/>
          <w:szCs w:val="26"/>
          <w:lang w:val="es-ES"/>
        </w:rPr>
      </w:pPr>
      <w:bookmarkStart w:id="98" w:name="_i4i3HMYKs3CtFcoj19mDwOMEP"/>
      <w:bookmarkEnd w:id="98"/>
      <w:r w:rsidRPr="00C47279">
        <w:rPr>
          <w:b/>
          <w:bCs/>
          <w:szCs w:val="26"/>
          <w:lang w:val="es-ES"/>
        </w:rPr>
        <w:t>Informes periódicos de seguridad (</w:t>
      </w:r>
      <w:proofErr w:type="spellStart"/>
      <w:r w:rsidRPr="00C47279">
        <w:rPr>
          <w:b/>
          <w:bCs/>
          <w:szCs w:val="26"/>
          <w:lang w:val="es-ES"/>
        </w:rPr>
        <w:t>IPSs</w:t>
      </w:r>
      <w:proofErr w:type="spellEnd"/>
      <w:r w:rsidRPr="00C47279">
        <w:rPr>
          <w:b/>
          <w:bCs/>
          <w:szCs w:val="26"/>
          <w:lang w:val="es-ES"/>
        </w:rPr>
        <w:t>)</w:t>
      </w:r>
    </w:p>
    <w:p w14:paraId="02F0F3AC" w14:textId="77777777" w:rsidR="00946925" w:rsidRPr="002D561D" w:rsidRDefault="00946925" w:rsidP="002D561D">
      <w:pPr>
        <w:widowControl w:val="0"/>
        <w:rPr>
          <w:rFonts w:eastAsia="DengXian Light" w:cs="Myanmar Text"/>
          <w:noProof/>
          <w:szCs w:val="26"/>
          <w:lang w:val="es-ES" w:eastAsia="es-ES"/>
        </w:rPr>
      </w:pPr>
      <w:r w:rsidRPr="002D561D">
        <w:rPr>
          <w:rFonts w:eastAsia="DengXian Light" w:cs="Myanmar Text"/>
          <w:iCs/>
          <w:noProof/>
          <w:szCs w:val="26"/>
          <w:lang w:val="es-ES" w:eastAsia="es-ES"/>
        </w:rPr>
        <w:t xml:space="preserve">Los requerimientos para la presentación de los IPSs para este medicamento se establecen en la lista de fechas de referencia de la Unión (lista EURD) </w:t>
      </w:r>
      <w:r w:rsidRPr="002D561D">
        <w:rPr>
          <w:rFonts w:eastAsia="DengXian Light" w:cs="Myanmar Text"/>
          <w:noProof/>
          <w:szCs w:val="26"/>
          <w:lang w:val="es-ES" w:eastAsia="es-ES"/>
        </w:rPr>
        <w:t xml:space="preserve">prevista en el artículo 107quater, apartado 7, de la Directiva 2001/83/CE y </w:t>
      </w:r>
      <w:r w:rsidRPr="002D561D">
        <w:rPr>
          <w:rFonts w:eastAsia="DengXian Light" w:cs="Myanmar Text"/>
          <w:iCs/>
          <w:noProof/>
          <w:szCs w:val="26"/>
          <w:lang w:val="es-ES" w:eastAsia="es-ES"/>
        </w:rPr>
        <w:t>cualquier actualización posterior publicada en el portal web europeo sobre medicamentos</w:t>
      </w:r>
      <w:r w:rsidRPr="002D561D">
        <w:rPr>
          <w:rFonts w:eastAsia="DengXian Light" w:cs="Myanmar Text"/>
          <w:noProof/>
          <w:szCs w:val="26"/>
          <w:lang w:val="es-ES" w:eastAsia="es-ES"/>
        </w:rPr>
        <w:t xml:space="preserve">. </w:t>
      </w:r>
    </w:p>
    <w:p w14:paraId="70C0B1BF" w14:textId="77777777" w:rsidR="00946925" w:rsidRPr="002D561D" w:rsidRDefault="00946925" w:rsidP="002D561D">
      <w:pPr>
        <w:widowControl w:val="0"/>
        <w:rPr>
          <w:rFonts w:eastAsia="DengXian Light" w:cs="Myanmar Text"/>
          <w:noProof/>
          <w:szCs w:val="26"/>
          <w:lang w:val="es-ES" w:eastAsia="es-ES"/>
        </w:rPr>
      </w:pPr>
    </w:p>
    <w:p w14:paraId="2B6FE94C" w14:textId="77777777" w:rsidR="00946925" w:rsidRPr="00C47279" w:rsidRDefault="00946925" w:rsidP="002D561D">
      <w:pPr>
        <w:rPr>
          <w:lang w:val="es-ES"/>
        </w:rPr>
      </w:pPr>
      <w:r w:rsidRPr="002D561D">
        <w:rPr>
          <w:rFonts w:eastAsia="DengXian Light" w:cs="Myanmar Text"/>
          <w:noProof/>
          <w:szCs w:val="26"/>
          <w:lang w:val="es-ES" w:eastAsia="es-ES"/>
        </w:rPr>
        <w:t>El titular de la autorización de comercialización (TAC) presentará el primer IPS para este medicamento en un plazo de 6 meses después de la autorización</w:t>
      </w:r>
      <w:r>
        <w:rPr>
          <w:rFonts w:eastAsia="DengXian Light" w:cs="Myanmar Text"/>
          <w:noProof/>
          <w:szCs w:val="26"/>
          <w:lang w:val="es-ES" w:eastAsia="es-ES"/>
        </w:rPr>
        <w:t>.</w:t>
      </w:r>
    </w:p>
    <w:p w14:paraId="7F55CB38" w14:textId="77777777" w:rsidR="00946925" w:rsidRPr="00C47279" w:rsidRDefault="00946925">
      <w:pPr>
        <w:pStyle w:val="TitleB"/>
        <w:ind w:left="547" w:hanging="547"/>
        <w:rPr>
          <w:lang w:val="es-ES"/>
        </w:rPr>
      </w:pPr>
      <w:bookmarkStart w:id="99" w:name="_i4i3819Xf4gwwq11SudM0DDiu"/>
      <w:bookmarkEnd w:id="99"/>
      <w:r w:rsidRPr="00C47279">
        <w:rPr>
          <w:lang w:val="es-ES"/>
        </w:rPr>
        <w:t>D.</w:t>
      </w:r>
      <w:r w:rsidRPr="00C47279">
        <w:rPr>
          <w:lang w:val="es-ES"/>
        </w:rPr>
        <w:tab/>
        <w:t>CONDICIONES O RESTRICCIONES EN RELACIÓN CON LA UTILIZACIÓN SEGURA Y EFICAZ DEL MEDICAMENTO</w:t>
      </w:r>
    </w:p>
    <w:p w14:paraId="19620F8B" w14:textId="77777777" w:rsidR="00946925" w:rsidRPr="00C47279" w:rsidRDefault="00946925" w:rsidP="001B503E">
      <w:pPr>
        <w:keepNext/>
        <w:keepLines/>
        <w:numPr>
          <w:ilvl w:val="0"/>
          <w:numId w:val="43"/>
        </w:numPr>
        <w:tabs>
          <w:tab w:val="left" w:pos="567"/>
          <w:tab w:val="left" w:pos="720"/>
        </w:tabs>
        <w:spacing w:before="220" w:after="220"/>
        <w:ind w:left="547" w:hanging="547"/>
        <w:rPr>
          <w:b/>
          <w:bCs/>
          <w:szCs w:val="26"/>
          <w:lang w:val="es-ES"/>
        </w:rPr>
      </w:pPr>
      <w:r w:rsidRPr="00C47279">
        <w:rPr>
          <w:b/>
          <w:bCs/>
          <w:szCs w:val="26"/>
          <w:lang w:val="es-ES"/>
        </w:rPr>
        <w:t>Plan de gestión de riesgos (PGR)</w:t>
      </w:r>
    </w:p>
    <w:p w14:paraId="61FB060F" w14:textId="77777777" w:rsidR="00946925" w:rsidRPr="00C82B09" w:rsidRDefault="00946925" w:rsidP="00C82B09">
      <w:pPr>
        <w:widowControl w:val="0"/>
        <w:rPr>
          <w:rFonts w:eastAsia="SimSun" w:cs="Myanmar Text"/>
          <w:noProof/>
          <w:lang w:val="es-ES" w:eastAsia="es-ES"/>
        </w:rPr>
      </w:pPr>
      <w:r w:rsidRPr="00C82B09">
        <w:rPr>
          <w:rFonts w:eastAsia="SimSun" w:cs="Myanmar Text"/>
          <w:noProof/>
          <w:lang w:val="es-ES" w:eastAsia="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762460FC" w14:textId="77777777" w:rsidR="00946925" w:rsidRPr="00C82B09" w:rsidRDefault="00946925" w:rsidP="00C82B09">
      <w:pPr>
        <w:widowControl w:val="0"/>
        <w:rPr>
          <w:rFonts w:eastAsia="SimSun" w:cs="Myanmar Text"/>
          <w:iCs/>
          <w:noProof/>
          <w:lang w:val="es-ES" w:eastAsia="es-ES"/>
        </w:rPr>
      </w:pPr>
    </w:p>
    <w:p w14:paraId="6CA9A732" w14:textId="77777777" w:rsidR="00946925" w:rsidRPr="00C82B09" w:rsidRDefault="00946925" w:rsidP="00C82B09">
      <w:pPr>
        <w:widowControl w:val="0"/>
        <w:rPr>
          <w:rFonts w:eastAsia="SimSun" w:cs="Myanmar Text"/>
          <w:iCs/>
          <w:noProof/>
          <w:lang w:val="es-ES" w:eastAsia="es-ES"/>
        </w:rPr>
      </w:pPr>
      <w:r w:rsidRPr="00C82B09">
        <w:rPr>
          <w:rFonts w:eastAsia="SimSun" w:cs="Myanmar Text"/>
          <w:iCs/>
          <w:noProof/>
          <w:lang w:val="es-ES" w:eastAsia="es-ES"/>
        </w:rPr>
        <w:t>Se debe presentar un PGR actualizado:</w:t>
      </w:r>
    </w:p>
    <w:p w14:paraId="4380088C" w14:textId="77777777" w:rsidR="00946925" w:rsidRDefault="00946925" w:rsidP="00C82B09">
      <w:pPr>
        <w:widowControl w:val="0"/>
        <w:numPr>
          <w:ilvl w:val="0"/>
          <w:numId w:val="17"/>
        </w:numPr>
        <w:tabs>
          <w:tab w:val="clear" w:pos="720"/>
          <w:tab w:val="left" w:pos="1134"/>
        </w:tabs>
        <w:ind w:left="1134" w:hanging="567"/>
        <w:rPr>
          <w:rFonts w:eastAsia="SimSun" w:cs="Myanmar Text"/>
          <w:iCs/>
          <w:noProof/>
          <w:lang w:val="es-ES" w:eastAsia="es-ES"/>
        </w:rPr>
      </w:pPr>
      <w:r w:rsidRPr="00C82B09">
        <w:rPr>
          <w:rFonts w:eastAsia="SimSun" w:cs="Myanmar Text"/>
          <w:iCs/>
          <w:noProof/>
          <w:lang w:val="es-ES" w:eastAsia="es-ES"/>
        </w:rPr>
        <w:t>A petición de la Agencia Europea de Medicamentos;</w:t>
      </w:r>
    </w:p>
    <w:p w14:paraId="0DAD85C3" w14:textId="77777777" w:rsidR="00946925" w:rsidRDefault="00946925" w:rsidP="00C82B09">
      <w:pPr>
        <w:widowControl w:val="0"/>
        <w:numPr>
          <w:ilvl w:val="0"/>
          <w:numId w:val="17"/>
        </w:numPr>
        <w:tabs>
          <w:tab w:val="clear" w:pos="720"/>
          <w:tab w:val="left" w:pos="1134"/>
        </w:tabs>
        <w:ind w:left="1134" w:hanging="567"/>
        <w:rPr>
          <w:rFonts w:eastAsia="SimSun" w:cs="Myanmar Text"/>
          <w:iCs/>
          <w:noProof/>
          <w:lang w:val="es-ES" w:eastAsia="es-ES"/>
        </w:rPr>
      </w:pPr>
      <w:r w:rsidRPr="00C82B09">
        <w:rPr>
          <w:rFonts w:eastAsia="SimSun" w:cs="Myanmar Text"/>
          <w:iCs/>
          <w:noProof/>
          <w:lang w:val="es-ES" w:eastAsia="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22EAB85" w14:textId="54F149AE" w:rsidR="00946925" w:rsidRDefault="00946925" w:rsidP="00C82B09">
      <w:pPr>
        <w:widowControl w:val="0"/>
        <w:numPr>
          <w:ilvl w:val="0"/>
          <w:numId w:val="17"/>
        </w:numPr>
        <w:tabs>
          <w:tab w:val="clear" w:pos="720"/>
          <w:tab w:val="left" w:pos="1134"/>
        </w:tabs>
        <w:ind w:left="1134" w:hanging="567"/>
        <w:rPr>
          <w:rFonts w:eastAsia="SimSun" w:cs="Myanmar Text"/>
          <w:iCs/>
          <w:noProof/>
          <w:lang w:val="es-ES" w:eastAsia="es-ES"/>
        </w:rPr>
      </w:pPr>
      <w:r w:rsidRPr="003C7F9F">
        <w:rPr>
          <w:lang w:val="es-ES"/>
        </w:rPr>
        <w:br w:type="page"/>
      </w:r>
    </w:p>
    <w:p w14:paraId="2376BB1A" w14:textId="77777777" w:rsidR="00946925" w:rsidRPr="003C7F9F" w:rsidRDefault="00946925" w:rsidP="00B24F0C">
      <w:pPr>
        <w:rPr>
          <w:lang w:val="es-ES"/>
        </w:rPr>
      </w:pPr>
    </w:p>
    <w:p w14:paraId="1CF48740" w14:textId="77777777" w:rsidR="00946925" w:rsidRPr="003C7F9F" w:rsidRDefault="00946925" w:rsidP="00B24F0C">
      <w:pPr>
        <w:rPr>
          <w:lang w:val="es-ES"/>
        </w:rPr>
      </w:pPr>
    </w:p>
    <w:p w14:paraId="6BF55B91" w14:textId="77777777" w:rsidR="00946925" w:rsidRPr="003C7F9F" w:rsidRDefault="00946925" w:rsidP="00B24F0C">
      <w:pPr>
        <w:rPr>
          <w:lang w:val="es-ES"/>
        </w:rPr>
      </w:pPr>
    </w:p>
    <w:p w14:paraId="3EC6C828" w14:textId="77777777" w:rsidR="00946925" w:rsidRPr="003C7F9F" w:rsidRDefault="00946925" w:rsidP="00B24F0C">
      <w:pPr>
        <w:rPr>
          <w:lang w:val="es-ES"/>
        </w:rPr>
      </w:pPr>
    </w:p>
    <w:p w14:paraId="6AF97162" w14:textId="77777777" w:rsidR="00946925" w:rsidRPr="003C7F9F" w:rsidRDefault="00946925" w:rsidP="00B24F0C">
      <w:pPr>
        <w:rPr>
          <w:lang w:val="es-ES"/>
        </w:rPr>
      </w:pPr>
    </w:p>
    <w:p w14:paraId="7E7FA80C" w14:textId="77777777" w:rsidR="00946925" w:rsidRPr="003C7F9F" w:rsidRDefault="00946925" w:rsidP="00B24F0C">
      <w:pPr>
        <w:rPr>
          <w:lang w:val="es-ES"/>
        </w:rPr>
      </w:pPr>
    </w:p>
    <w:p w14:paraId="025EC07C" w14:textId="77777777" w:rsidR="00946925" w:rsidRPr="003C7F9F" w:rsidRDefault="00946925" w:rsidP="00B24F0C">
      <w:pPr>
        <w:rPr>
          <w:lang w:val="es-ES"/>
        </w:rPr>
      </w:pPr>
    </w:p>
    <w:p w14:paraId="080B0CB9" w14:textId="77777777" w:rsidR="00946925" w:rsidRPr="003C7F9F" w:rsidRDefault="00946925" w:rsidP="00B24F0C">
      <w:pPr>
        <w:rPr>
          <w:lang w:val="es-ES"/>
        </w:rPr>
      </w:pPr>
    </w:p>
    <w:p w14:paraId="2AF3C71D" w14:textId="77777777" w:rsidR="00946925" w:rsidRPr="003C7F9F" w:rsidRDefault="00946925" w:rsidP="00B24F0C">
      <w:pPr>
        <w:rPr>
          <w:lang w:val="es-ES"/>
        </w:rPr>
      </w:pPr>
    </w:p>
    <w:p w14:paraId="652A6CF4" w14:textId="77777777" w:rsidR="00946925" w:rsidRPr="003C7F9F" w:rsidRDefault="00946925" w:rsidP="00B24F0C">
      <w:pPr>
        <w:rPr>
          <w:lang w:val="es-ES"/>
        </w:rPr>
      </w:pPr>
    </w:p>
    <w:p w14:paraId="27A2BDE6" w14:textId="77777777" w:rsidR="00946925" w:rsidRPr="003C7F9F" w:rsidRDefault="00946925" w:rsidP="00B24F0C">
      <w:pPr>
        <w:rPr>
          <w:lang w:val="es-ES"/>
        </w:rPr>
      </w:pPr>
    </w:p>
    <w:p w14:paraId="295BD5E8" w14:textId="77777777" w:rsidR="00946925" w:rsidRPr="003C7F9F" w:rsidRDefault="00946925" w:rsidP="00B24F0C">
      <w:pPr>
        <w:rPr>
          <w:lang w:val="es-ES"/>
        </w:rPr>
      </w:pPr>
    </w:p>
    <w:p w14:paraId="4329E558" w14:textId="77777777" w:rsidR="00946925" w:rsidRPr="003C7F9F" w:rsidRDefault="00946925" w:rsidP="00B24F0C">
      <w:pPr>
        <w:rPr>
          <w:lang w:val="es-ES"/>
        </w:rPr>
      </w:pPr>
    </w:p>
    <w:p w14:paraId="3950466C" w14:textId="77777777" w:rsidR="00946925" w:rsidRPr="003C7F9F" w:rsidRDefault="00946925" w:rsidP="00B24F0C">
      <w:pPr>
        <w:rPr>
          <w:lang w:val="es-ES"/>
        </w:rPr>
      </w:pPr>
    </w:p>
    <w:p w14:paraId="57AA74D3" w14:textId="77777777" w:rsidR="00946925" w:rsidRPr="003C7F9F" w:rsidRDefault="00946925" w:rsidP="00B24F0C">
      <w:pPr>
        <w:rPr>
          <w:lang w:val="es-ES"/>
        </w:rPr>
      </w:pPr>
    </w:p>
    <w:p w14:paraId="4150A974" w14:textId="77777777" w:rsidR="00946925" w:rsidRPr="003C7F9F" w:rsidRDefault="00946925" w:rsidP="00B24F0C">
      <w:pPr>
        <w:rPr>
          <w:lang w:val="es-ES"/>
        </w:rPr>
      </w:pPr>
    </w:p>
    <w:p w14:paraId="4E81A912" w14:textId="77777777" w:rsidR="00946925" w:rsidRPr="003C7F9F" w:rsidRDefault="00946925" w:rsidP="00B24F0C">
      <w:pPr>
        <w:rPr>
          <w:lang w:val="es-ES"/>
        </w:rPr>
      </w:pPr>
    </w:p>
    <w:p w14:paraId="5F4000E3" w14:textId="77777777" w:rsidR="00946925" w:rsidRPr="003C7F9F" w:rsidRDefault="00946925" w:rsidP="00B24F0C">
      <w:pPr>
        <w:rPr>
          <w:lang w:val="es-ES"/>
        </w:rPr>
      </w:pPr>
    </w:p>
    <w:p w14:paraId="356EED24" w14:textId="77777777" w:rsidR="00946925" w:rsidRPr="003C7F9F" w:rsidRDefault="00946925" w:rsidP="00B24F0C">
      <w:pPr>
        <w:rPr>
          <w:lang w:val="es-ES"/>
        </w:rPr>
      </w:pPr>
    </w:p>
    <w:p w14:paraId="7B8C4E66" w14:textId="77777777" w:rsidR="00946925" w:rsidRPr="003C7F9F" w:rsidRDefault="00946925" w:rsidP="00B24F0C">
      <w:pPr>
        <w:rPr>
          <w:lang w:val="es-ES"/>
        </w:rPr>
      </w:pPr>
    </w:p>
    <w:p w14:paraId="50A89477" w14:textId="77777777" w:rsidR="00946925" w:rsidRPr="003C7F9F" w:rsidRDefault="00946925" w:rsidP="00B24F0C">
      <w:pPr>
        <w:rPr>
          <w:lang w:val="es-ES"/>
        </w:rPr>
      </w:pPr>
    </w:p>
    <w:p w14:paraId="6E548B58" w14:textId="77777777" w:rsidR="00946925" w:rsidRPr="003C7F9F" w:rsidRDefault="00946925" w:rsidP="00B24F0C">
      <w:pPr>
        <w:rPr>
          <w:lang w:val="es-ES"/>
        </w:rPr>
      </w:pPr>
    </w:p>
    <w:p w14:paraId="3C72A14F" w14:textId="4DD29B81" w:rsidR="00946925" w:rsidRPr="003C7F9F" w:rsidRDefault="00946925">
      <w:pPr>
        <w:pStyle w:val="EPARSectionHeading"/>
        <w:rPr>
          <w:lang w:val="es-ES"/>
        </w:rPr>
      </w:pPr>
      <w:r w:rsidRPr="003C7F9F">
        <w:rPr>
          <w:lang w:val="es-ES"/>
        </w:rPr>
        <w:t>ANEXO III</w:t>
      </w:r>
    </w:p>
    <w:p w14:paraId="14A334BC" w14:textId="77777777" w:rsidR="00946925" w:rsidRPr="003C7F9F" w:rsidRDefault="00946925" w:rsidP="00C220C5">
      <w:pPr>
        <w:rPr>
          <w:lang w:val="es-ES"/>
        </w:rPr>
      </w:pPr>
    </w:p>
    <w:p w14:paraId="542ACC63" w14:textId="4C24FBEA" w:rsidR="00946925" w:rsidRPr="003C7F9F" w:rsidRDefault="00946925">
      <w:pPr>
        <w:pStyle w:val="EPARSubHeading"/>
        <w:rPr>
          <w:noProof/>
          <w:lang w:val="es-ES"/>
        </w:rPr>
      </w:pPr>
      <w:r w:rsidRPr="003C7F9F">
        <w:rPr>
          <w:lang w:val="es-ES"/>
        </w:rPr>
        <w:t>ETIQUETADO Y PROSPECTO</w:t>
      </w:r>
    </w:p>
    <w:p w14:paraId="08EFE5BC" w14:textId="6F06A481" w:rsidR="00946925" w:rsidRPr="003C7F9F" w:rsidRDefault="00946925" w:rsidP="00B135F6">
      <w:pPr>
        <w:rPr>
          <w:b/>
          <w:noProof/>
          <w:lang w:val="es-ES"/>
        </w:rPr>
      </w:pPr>
      <w:r w:rsidRPr="003C7F9F">
        <w:rPr>
          <w:b/>
          <w:noProof/>
          <w:lang w:val="es-ES"/>
        </w:rPr>
        <w:br w:type="page"/>
      </w:r>
    </w:p>
    <w:p w14:paraId="764D02C2" w14:textId="77777777" w:rsidR="00946925" w:rsidRPr="003C7F9F" w:rsidRDefault="00946925" w:rsidP="00B24F0C">
      <w:pPr>
        <w:rPr>
          <w:lang w:val="es-ES"/>
        </w:rPr>
      </w:pPr>
    </w:p>
    <w:p w14:paraId="036FC5CA" w14:textId="77777777" w:rsidR="00946925" w:rsidRPr="003C7F9F" w:rsidRDefault="00946925" w:rsidP="00B24F0C">
      <w:pPr>
        <w:rPr>
          <w:lang w:val="es-ES"/>
        </w:rPr>
      </w:pPr>
    </w:p>
    <w:p w14:paraId="72038CDA" w14:textId="77777777" w:rsidR="00946925" w:rsidRPr="003C7F9F" w:rsidRDefault="00946925" w:rsidP="00B24F0C">
      <w:pPr>
        <w:rPr>
          <w:lang w:val="es-ES"/>
        </w:rPr>
      </w:pPr>
    </w:p>
    <w:p w14:paraId="0D3F896D" w14:textId="77777777" w:rsidR="00946925" w:rsidRPr="003C7F9F" w:rsidRDefault="00946925" w:rsidP="00B24F0C">
      <w:pPr>
        <w:rPr>
          <w:lang w:val="es-ES"/>
        </w:rPr>
      </w:pPr>
    </w:p>
    <w:p w14:paraId="5987C262" w14:textId="77777777" w:rsidR="00946925" w:rsidRPr="003C7F9F" w:rsidRDefault="00946925" w:rsidP="00B24F0C">
      <w:pPr>
        <w:rPr>
          <w:lang w:val="es-ES"/>
        </w:rPr>
      </w:pPr>
    </w:p>
    <w:p w14:paraId="483914C0" w14:textId="77777777" w:rsidR="00946925" w:rsidRPr="003C7F9F" w:rsidRDefault="00946925" w:rsidP="00B24F0C">
      <w:pPr>
        <w:rPr>
          <w:lang w:val="es-ES"/>
        </w:rPr>
      </w:pPr>
    </w:p>
    <w:p w14:paraId="50DDD9D9" w14:textId="77777777" w:rsidR="00946925" w:rsidRPr="003C7F9F" w:rsidRDefault="00946925" w:rsidP="00B24F0C">
      <w:pPr>
        <w:rPr>
          <w:lang w:val="es-ES"/>
        </w:rPr>
      </w:pPr>
    </w:p>
    <w:p w14:paraId="69FB3A56" w14:textId="77777777" w:rsidR="00946925" w:rsidRPr="003C7F9F" w:rsidRDefault="00946925" w:rsidP="00B24F0C">
      <w:pPr>
        <w:rPr>
          <w:lang w:val="es-ES"/>
        </w:rPr>
      </w:pPr>
    </w:p>
    <w:p w14:paraId="65F9F3A5" w14:textId="77777777" w:rsidR="00946925" w:rsidRPr="003C7F9F" w:rsidRDefault="00946925" w:rsidP="00B24F0C">
      <w:pPr>
        <w:rPr>
          <w:lang w:val="es-ES"/>
        </w:rPr>
      </w:pPr>
    </w:p>
    <w:p w14:paraId="4104EB31" w14:textId="77777777" w:rsidR="00946925" w:rsidRPr="003C7F9F" w:rsidRDefault="00946925" w:rsidP="00B24F0C">
      <w:pPr>
        <w:rPr>
          <w:lang w:val="es-ES"/>
        </w:rPr>
      </w:pPr>
    </w:p>
    <w:p w14:paraId="74BF8001" w14:textId="77777777" w:rsidR="00946925" w:rsidRPr="003C7F9F" w:rsidRDefault="00946925" w:rsidP="00B24F0C">
      <w:pPr>
        <w:rPr>
          <w:lang w:val="es-ES"/>
        </w:rPr>
      </w:pPr>
    </w:p>
    <w:p w14:paraId="719E91F5" w14:textId="77777777" w:rsidR="00946925" w:rsidRPr="003C7F9F" w:rsidRDefault="00946925" w:rsidP="00B24F0C">
      <w:pPr>
        <w:rPr>
          <w:lang w:val="es-ES"/>
        </w:rPr>
      </w:pPr>
    </w:p>
    <w:p w14:paraId="6B525DE9" w14:textId="77777777" w:rsidR="00946925" w:rsidRPr="003C7F9F" w:rsidRDefault="00946925" w:rsidP="00B24F0C">
      <w:pPr>
        <w:rPr>
          <w:lang w:val="es-ES"/>
        </w:rPr>
      </w:pPr>
    </w:p>
    <w:p w14:paraId="51E9A1DD" w14:textId="77777777" w:rsidR="00946925" w:rsidRPr="003C7F9F" w:rsidRDefault="00946925" w:rsidP="00B24F0C">
      <w:pPr>
        <w:rPr>
          <w:lang w:val="es-ES"/>
        </w:rPr>
      </w:pPr>
    </w:p>
    <w:p w14:paraId="0AF37C9F" w14:textId="77777777" w:rsidR="00946925" w:rsidRPr="003C7F9F" w:rsidRDefault="00946925" w:rsidP="00B24F0C">
      <w:pPr>
        <w:rPr>
          <w:lang w:val="es-ES"/>
        </w:rPr>
      </w:pPr>
    </w:p>
    <w:p w14:paraId="3A00915D" w14:textId="77777777" w:rsidR="00946925" w:rsidRPr="003C7F9F" w:rsidRDefault="00946925" w:rsidP="00B24F0C">
      <w:pPr>
        <w:rPr>
          <w:lang w:val="es-ES"/>
        </w:rPr>
      </w:pPr>
    </w:p>
    <w:p w14:paraId="42D58011" w14:textId="77777777" w:rsidR="00946925" w:rsidRPr="003C7F9F" w:rsidRDefault="00946925" w:rsidP="00B24F0C">
      <w:pPr>
        <w:rPr>
          <w:lang w:val="es-ES"/>
        </w:rPr>
      </w:pPr>
    </w:p>
    <w:p w14:paraId="139ED981" w14:textId="77777777" w:rsidR="00946925" w:rsidRPr="003C7F9F" w:rsidRDefault="00946925" w:rsidP="00B24F0C">
      <w:pPr>
        <w:rPr>
          <w:lang w:val="es-ES"/>
        </w:rPr>
      </w:pPr>
    </w:p>
    <w:p w14:paraId="500AEEB9" w14:textId="77777777" w:rsidR="00946925" w:rsidRPr="003C7F9F" w:rsidRDefault="00946925" w:rsidP="00B24F0C">
      <w:pPr>
        <w:rPr>
          <w:lang w:val="es-ES"/>
        </w:rPr>
      </w:pPr>
    </w:p>
    <w:p w14:paraId="4E750646" w14:textId="77777777" w:rsidR="00946925" w:rsidRPr="003C7F9F" w:rsidRDefault="00946925" w:rsidP="00B24F0C">
      <w:pPr>
        <w:rPr>
          <w:lang w:val="es-ES"/>
        </w:rPr>
      </w:pPr>
    </w:p>
    <w:p w14:paraId="7A7E87D0" w14:textId="77777777" w:rsidR="00946925" w:rsidRPr="003C7F9F" w:rsidRDefault="00946925" w:rsidP="00B24F0C">
      <w:pPr>
        <w:rPr>
          <w:lang w:val="es-ES"/>
        </w:rPr>
      </w:pPr>
    </w:p>
    <w:p w14:paraId="632D3557" w14:textId="77777777" w:rsidR="00946925" w:rsidRPr="003C7F9F" w:rsidRDefault="00946925" w:rsidP="00B24F0C">
      <w:pPr>
        <w:rPr>
          <w:lang w:val="es-ES"/>
        </w:rPr>
      </w:pPr>
    </w:p>
    <w:p w14:paraId="58643155" w14:textId="32F27462" w:rsidR="00946925" w:rsidRPr="003C7F9F" w:rsidRDefault="00946925">
      <w:pPr>
        <w:pStyle w:val="TitleA"/>
        <w:rPr>
          <w:lang w:val="es-ES"/>
        </w:rPr>
      </w:pPr>
      <w:r w:rsidRPr="003C7F9F">
        <w:rPr>
          <w:lang w:val="es-ES"/>
        </w:rPr>
        <w:t>A. ETIQUETADO</w:t>
      </w:r>
    </w:p>
    <w:p w14:paraId="16C564D8" w14:textId="3464A118" w:rsidR="00946925" w:rsidRPr="003C7F9F" w:rsidRDefault="00946925" w:rsidP="00B135F6">
      <w:pPr>
        <w:rPr>
          <w:noProof/>
          <w:lang w:val="es-ES"/>
        </w:rPr>
      </w:pPr>
      <w:r w:rsidRPr="003C7F9F">
        <w:rPr>
          <w:noProof/>
          <w:lang w:val="es-ES"/>
        </w:rPr>
        <w:br w:type="page"/>
      </w:r>
    </w:p>
    <w:p w14:paraId="2DBA7994" w14:textId="4B13A30D" w:rsidR="00946925" w:rsidRPr="00E63A00" w:rsidRDefault="00946925" w:rsidP="00207B49">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es-ES"/>
        </w:rPr>
      </w:pPr>
      <w:r w:rsidRPr="00CF40A3">
        <w:rPr>
          <w:b/>
          <w:bCs/>
          <w:caps/>
          <w:szCs w:val="28"/>
          <w:lang w:val="es-ES"/>
        </w:rPr>
        <w:lastRenderedPageBreak/>
        <w:t>INFORMACIÓN QUE DEBE FIGURAR EN EL EMBALAJE EXTERIOR</w:t>
      </w:r>
    </w:p>
    <w:p w14:paraId="65D6E4B3" w14:textId="77777777" w:rsidR="00946925" w:rsidRPr="00E63A00" w:rsidRDefault="00946925"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es-ES"/>
        </w:rPr>
      </w:pPr>
      <w:r w:rsidRPr="00CF40A3">
        <w:rPr>
          <w:b/>
          <w:bCs/>
          <w:caps/>
          <w:szCs w:val="28"/>
          <w:lang w:val="es-ES"/>
        </w:rPr>
        <w:t>CAJA PARA BLÍSTERES</w:t>
      </w:r>
    </w:p>
    <w:p w14:paraId="0010A13D" w14:textId="77777777" w:rsidR="00946925" w:rsidRPr="00E63A00" w:rsidRDefault="00946925">
      <w:pPr>
        <w:rPr>
          <w:lang w:val="es-ES"/>
        </w:rPr>
      </w:pPr>
      <w:r w:rsidRPr="00E63A00">
        <w:rPr>
          <w:lang w:val="es-ES"/>
        </w:rPr>
        <w:t xml:space="preserve"> </w:t>
      </w:r>
    </w:p>
    <w:p w14:paraId="19065E74"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00" w:name="_i4i1TL51gp2RzhukXexd1UqUY"/>
      <w:bookmarkStart w:id="101" w:name="_i4i4XxL3SfmRvho8ElfkXlSkh"/>
      <w:bookmarkStart w:id="102" w:name="_i4i6KPeRtqoK8OFyVJ0DEi90c"/>
      <w:bookmarkEnd w:id="100"/>
      <w:bookmarkEnd w:id="101"/>
      <w:bookmarkEnd w:id="102"/>
      <w:r w:rsidRPr="00E63A00">
        <w:rPr>
          <w:b/>
          <w:bCs/>
          <w:caps/>
          <w:szCs w:val="28"/>
          <w:lang w:val="es-ES"/>
        </w:rPr>
        <w:t>1.</w:t>
      </w:r>
      <w:r w:rsidRPr="00E63A00">
        <w:rPr>
          <w:b/>
          <w:bCs/>
          <w:caps/>
          <w:szCs w:val="28"/>
          <w:lang w:val="es-ES"/>
        </w:rPr>
        <w:tab/>
      </w:r>
      <w:r w:rsidRPr="00CF40A3">
        <w:rPr>
          <w:b/>
          <w:bCs/>
          <w:caps/>
          <w:szCs w:val="28"/>
          <w:lang w:val="es-ES"/>
        </w:rPr>
        <w:t>NOMBRE DEL MEDICAMENTO</w:t>
      </w:r>
    </w:p>
    <w:p w14:paraId="246251F3" w14:textId="77777777" w:rsidR="00946925" w:rsidRPr="00E63A00" w:rsidRDefault="00946925" w:rsidP="004611A6">
      <w:pPr>
        <w:rPr>
          <w:lang w:val="es-ES"/>
        </w:rPr>
      </w:pPr>
      <w:bookmarkStart w:id="103" w:name="_i4i4x6kxpvTcNFHMTZDeksE7q"/>
      <w:bookmarkEnd w:id="103"/>
      <w:r w:rsidRPr="00AF01B0">
        <w:rPr>
          <w:lang w:val="es-ES"/>
        </w:rPr>
        <w:t>Veoza 45 mg comprimidos recubiertos con película</w:t>
      </w:r>
    </w:p>
    <w:p w14:paraId="6AEE952F" w14:textId="77777777" w:rsidR="00946925" w:rsidRPr="003C7F9F" w:rsidRDefault="00946925" w:rsidP="004611A6">
      <w:pPr>
        <w:rPr>
          <w:lang w:val="pt-PT"/>
        </w:rPr>
      </w:pPr>
      <w:r w:rsidRPr="003C7F9F">
        <w:rPr>
          <w:rFonts w:eastAsia="SimSun"/>
          <w:noProof/>
          <w:lang w:val="pt-PT"/>
        </w:rPr>
        <w:t>fezolinetant</w:t>
      </w:r>
    </w:p>
    <w:p w14:paraId="5DDE25C2"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bookmarkStart w:id="104" w:name="_i4i4KVkBh4wVr4XSjQrfsIq2L"/>
      <w:bookmarkStart w:id="105" w:name="_i4i6YMKtTgFFTkUK5u2OSNgqg"/>
      <w:bookmarkEnd w:id="104"/>
      <w:bookmarkEnd w:id="105"/>
      <w:r w:rsidRPr="003C7F9F">
        <w:rPr>
          <w:b/>
          <w:bCs/>
          <w:caps/>
          <w:szCs w:val="28"/>
          <w:lang w:val="pt-PT"/>
        </w:rPr>
        <w:t>2.</w:t>
      </w:r>
      <w:r w:rsidRPr="003C7F9F">
        <w:rPr>
          <w:b/>
          <w:bCs/>
          <w:caps/>
          <w:szCs w:val="28"/>
          <w:lang w:val="pt-PT"/>
        </w:rPr>
        <w:tab/>
        <w:t>PRINCIPIO(S) ACTIVO(S)</w:t>
      </w:r>
    </w:p>
    <w:p w14:paraId="2E5B5CB8" w14:textId="77777777" w:rsidR="00946925" w:rsidRPr="00E63A00" w:rsidRDefault="00946925" w:rsidP="004611A6">
      <w:pPr>
        <w:rPr>
          <w:lang w:val="es-ES"/>
        </w:rPr>
      </w:pPr>
      <w:bookmarkStart w:id="106" w:name="_i4i1yQfWtJ3BZuCpPZZbEOdUP"/>
      <w:bookmarkEnd w:id="106"/>
      <w:r w:rsidRPr="004E37ED">
        <w:rPr>
          <w:rFonts w:eastAsia="SimSun"/>
          <w:noProof/>
          <w:lang w:val="es-ES"/>
        </w:rPr>
        <w:t>Cada comprimido recubierto con película contiene 45 mg de fezolinetant</w:t>
      </w:r>
    </w:p>
    <w:p w14:paraId="0200BF23"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s-ES"/>
        </w:rPr>
      </w:pPr>
      <w:bookmarkStart w:id="107" w:name="_i4i7TvVuj9oHX3p6hHge2uaDF"/>
      <w:bookmarkStart w:id="108" w:name="_i4i1qsktkTdArlyIirP1nEXHW"/>
      <w:bookmarkStart w:id="109" w:name="_i4i2GfL8cyTr0iwDmggqVgvgp"/>
      <w:bookmarkEnd w:id="107"/>
      <w:bookmarkEnd w:id="108"/>
      <w:bookmarkEnd w:id="109"/>
      <w:r w:rsidRPr="00E63A00">
        <w:rPr>
          <w:b/>
          <w:bCs/>
          <w:caps/>
          <w:szCs w:val="28"/>
          <w:lang w:val="es-ES"/>
        </w:rPr>
        <w:t>3.</w:t>
      </w:r>
      <w:r w:rsidRPr="00E63A00">
        <w:rPr>
          <w:b/>
          <w:bCs/>
          <w:caps/>
          <w:szCs w:val="28"/>
          <w:lang w:val="es-ES"/>
        </w:rPr>
        <w:tab/>
      </w:r>
      <w:r w:rsidRPr="009D11E1">
        <w:rPr>
          <w:b/>
          <w:bCs/>
          <w:caps/>
          <w:szCs w:val="28"/>
          <w:lang w:val="es-ES"/>
        </w:rPr>
        <w:t>LISTA DE EXCIPIENTES</w:t>
      </w:r>
    </w:p>
    <w:p w14:paraId="71B14F58" w14:textId="77777777" w:rsidR="00946925" w:rsidRPr="00E63A00" w:rsidRDefault="00946925" w:rsidP="00EB0FE5">
      <w:pPr>
        <w:rPr>
          <w:lang w:val="es-ES"/>
        </w:rPr>
      </w:pPr>
      <w:bookmarkStart w:id="110" w:name="_i4i4tp3ulbhiYCwKtl5nSMzOu"/>
      <w:bookmarkEnd w:id="110"/>
      <w:r w:rsidRPr="00E63A00">
        <w:rPr>
          <w:lang w:val="es-ES"/>
        </w:rPr>
        <w:t xml:space="preserve"> </w:t>
      </w:r>
      <w:bookmarkStart w:id="111" w:name="_i4i5QMlztiXMp39DReJuGIMWr"/>
      <w:bookmarkEnd w:id="111"/>
    </w:p>
    <w:p w14:paraId="3A3DD490"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12" w:name="_i4i318ysZfPrmjmwTLMkE6w79"/>
      <w:bookmarkEnd w:id="112"/>
      <w:r w:rsidRPr="00E63A00">
        <w:rPr>
          <w:b/>
          <w:bCs/>
          <w:caps/>
          <w:szCs w:val="28"/>
          <w:lang w:val="es-ES"/>
        </w:rPr>
        <w:t>4.</w:t>
      </w:r>
      <w:r w:rsidRPr="00E63A00">
        <w:rPr>
          <w:b/>
          <w:bCs/>
          <w:caps/>
          <w:szCs w:val="28"/>
          <w:lang w:val="es-ES"/>
        </w:rPr>
        <w:tab/>
      </w:r>
      <w:r w:rsidRPr="00F75F20">
        <w:rPr>
          <w:b/>
          <w:bCs/>
          <w:caps/>
          <w:szCs w:val="28"/>
          <w:lang w:val="es-ES"/>
        </w:rPr>
        <w:t>FORMA FARMACÉUTICA Y CONTENIDO DEL ENVASE</w:t>
      </w:r>
    </w:p>
    <w:p w14:paraId="711070F3" w14:textId="77777777" w:rsidR="00946925" w:rsidRPr="00F75F20" w:rsidRDefault="00946925" w:rsidP="00F75F20">
      <w:pPr>
        <w:rPr>
          <w:rFonts w:eastAsia="SimSun"/>
          <w:highlight w:val="lightGray"/>
          <w:lang w:val="es-ES" w:eastAsia="zh-CN"/>
        </w:rPr>
      </w:pPr>
      <w:bookmarkStart w:id="113" w:name="_i4i59YrX2o8XB1y48lGhp5ZBO"/>
      <w:bookmarkEnd w:id="113"/>
      <w:r w:rsidRPr="00F75F20">
        <w:rPr>
          <w:rFonts w:eastAsia="SimSun"/>
          <w:highlight w:val="lightGray"/>
          <w:lang w:val="es-ES" w:eastAsia="zh-CN"/>
        </w:rPr>
        <w:t>Comprimidos recubiertos con película (comprimidos)</w:t>
      </w:r>
    </w:p>
    <w:p w14:paraId="1ECA15E9" w14:textId="77777777" w:rsidR="00946925" w:rsidRPr="00F75F20" w:rsidRDefault="00946925" w:rsidP="00F75F20">
      <w:pPr>
        <w:rPr>
          <w:rFonts w:eastAsia="SimSun"/>
          <w:highlight w:val="lightGray"/>
          <w:lang w:val="es-ES" w:eastAsia="zh-CN"/>
        </w:rPr>
      </w:pPr>
    </w:p>
    <w:p w14:paraId="49B75A65" w14:textId="77777777" w:rsidR="00946925" w:rsidRPr="00F75F20" w:rsidRDefault="00946925" w:rsidP="00F75F20">
      <w:pPr>
        <w:rPr>
          <w:rFonts w:eastAsia="SimSun"/>
          <w:lang w:val="es-ES" w:eastAsia="zh-CN"/>
        </w:rPr>
      </w:pPr>
      <w:r w:rsidRPr="00F75F20">
        <w:rPr>
          <w:rFonts w:eastAsia="SimSun"/>
          <w:lang w:val="es-ES" w:eastAsia="zh-CN"/>
        </w:rPr>
        <w:t>28 × 1 comprimidos</w:t>
      </w:r>
    </w:p>
    <w:p w14:paraId="1A13AADD" w14:textId="77777777" w:rsidR="00946925" w:rsidRPr="00F75F20" w:rsidRDefault="00946925" w:rsidP="00F75F20">
      <w:pPr>
        <w:rPr>
          <w:rFonts w:eastAsia="SimSun"/>
          <w:highlight w:val="lightGray"/>
          <w:lang w:val="es-ES" w:eastAsia="zh-CN"/>
        </w:rPr>
      </w:pPr>
      <w:r w:rsidRPr="00F75F20">
        <w:rPr>
          <w:rFonts w:eastAsia="SimSun"/>
          <w:highlight w:val="lightGray"/>
          <w:lang w:val="es-ES" w:eastAsia="zh-CN"/>
        </w:rPr>
        <w:t>30 × 1 comprimidos</w:t>
      </w:r>
    </w:p>
    <w:p w14:paraId="7F8E8F69" w14:textId="77777777" w:rsidR="00946925" w:rsidRDefault="00946925" w:rsidP="00F75F20">
      <w:pPr>
        <w:rPr>
          <w:rFonts w:eastAsia="SimSun"/>
          <w:lang w:val="es-ES" w:eastAsia="zh-CN"/>
        </w:rPr>
      </w:pPr>
      <w:r w:rsidRPr="00F75F20">
        <w:rPr>
          <w:rFonts w:eastAsia="SimSun"/>
          <w:highlight w:val="lightGray"/>
          <w:lang w:val="es-ES" w:eastAsia="zh-CN"/>
        </w:rPr>
        <w:t>100 × 1 comprimidos</w:t>
      </w:r>
    </w:p>
    <w:p w14:paraId="1B20B904" w14:textId="77777777" w:rsidR="00946925" w:rsidRPr="00E63A00" w:rsidRDefault="00946925" w:rsidP="00F75F20">
      <w:pPr>
        <w:rPr>
          <w:rFonts w:eastAsia="SimSun"/>
          <w:highlight w:val="lightGray"/>
          <w:lang w:val="es-ES" w:eastAsia="zh-CN"/>
        </w:rPr>
      </w:pPr>
      <w:r w:rsidRPr="00454A99">
        <w:rPr>
          <w:rFonts w:eastAsia="SimSun"/>
          <w:highlight w:val="lightGray"/>
          <w:lang w:val="es-ES" w:eastAsia="zh-CN"/>
        </w:rPr>
        <w:t>10 × 1 comprimidos</w:t>
      </w:r>
    </w:p>
    <w:p w14:paraId="51668A52"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s-ES"/>
        </w:rPr>
      </w:pPr>
      <w:bookmarkStart w:id="114" w:name="_i4i3e3zrO0qo7kRXobgRr10qs"/>
      <w:bookmarkEnd w:id="114"/>
      <w:r w:rsidRPr="00E63A00">
        <w:rPr>
          <w:b/>
          <w:bCs/>
          <w:caps/>
          <w:szCs w:val="28"/>
          <w:lang w:val="es-ES"/>
        </w:rPr>
        <w:t>5.</w:t>
      </w:r>
      <w:r w:rsidRPr="00E63A00">
        <w:rPr>
          <w:b/>
          <w:bCs/>
          <w:caps/>
          <w:szCs w:val="28"/>
          <w:lang w:val="es-ES"/>
        </w:rPr>
        <w:tab/>
      </w:r>
      <w:r w:rsidRPr="00864BE8">
        <w:rPr>
          <w:b/>
          <w:bCs/>
          <w:caps/>
          <w:szCs w:val="28"/>
          <w:lang w:val="es-ES"/>
        </w:rPr>
        <w:t>FORMA Y VÍA(S) DE ADMINISTRACIÓN</w:t>
      </w:r>
    </w:p>
    <w:p w14:paraId="65D54AA5" w14:textId="77777777" w:rsidR="00946925" w:rsidRPr="00864BE8" w:rsidRDefault="00946925" w:rsidP="00864BE8">
      <w:pPr>
        <w:rPr>
          <w:rFonts w:eastAsia="SimSun"/>
          <w:noProof/>
          <w:lang w:val="es-ES"/>
        </w:rPr>
      </w:pPr>
      <w:bookmarkStart w:id="115" w:name="_i4i51F2KYuQdNIvbSXul7bblX"/>
      <w:bookmarkStart w:id="116" w:name="_i4i18BwKeth17aekg58JUyN0R"/>
      <w:bookmarkStart w:id="117" w:name="_i4i2taH5K9ueW9LHUNMXxICF8"/>
      <w:bookmarkEnd w:id="115"/>
      <w:bookmarkEnd w:id="116"/>
      <w:bookmarkEnd w:id="117"/>
      <w:r w:rsidRPr="00864BE8">
        <w:rPr>
          <w:rFonts w:eastAsia="SimSun"/>
          <w:noProof/>
          <w:lang w:val="es-ES"/>
        </w:rPr>
        <w:t>No rompa, triture ni mastique los comprimidos.</w:t>
      </w:r>
    </w:p>
    <w:p w14:paraId="429D9A7F" w14:textId="77777777" w:rsidR="00946925" w:rsidRPr="00864BE8" w:rsidRDefault="00946925" w:rsidP="00864BE8">
      <w:pPr>
        <w:rPr>
          <w:rFonts w:eastAsia="SimSun"/>
          <w:noProof/>
          <w:lang w:val="es-ES"/>
        </w:rPr>
      </w:pPr>
      <w:r w:rsidRPr="00864BE8">
        <w:rPr>
          <w:rFonts w:eastAsia="SimSun"/>
          <w:noProof/>
          <w:lang w:val="es-ES"/>
        </w:rPr>
        <w:t>Leer el prospecto antes de utilizar este medicamento.</w:t>
      </w:r>
    </w:p>
    <w:p w14:paraId="333CCBF6" w14:textId="77777777" w:rsidR="00946925" w:rsidRPr="00E63A00" w:rsidRDefault="00946925" w:rsidP="00864BE8">
      <w:pPr>
        <w:rPr>
          <w:lang w:val="es-ES"/>
        </w:rPr>
      </w:pPr>
      <w:r w:rsidRPr="00864BE8">
        <w:rPr>
          <w:rFonts w:eastAsia="SimSun"/>
          <w:noProof/>
          <w:lang w:val="es-ES"/>
        </w:rPr>
        <w:t>Vía oral</w:t>
      </w:r>
      <w:r w:rsidRPr="00E63A00">
        <w:rPr>
          <w:rFonts w:eastAsia="SimSun"/>
          <w:noProof/>
          <w:lang w:val="es-ES"/>
        </w:rPr>
        <w:t>.</w:t>
      </w:r>
    </w:p>
    <w:p w14:paraId="3E695D55"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s-ES"/>
        </w:rPr>
      </w:pPr>
      <w:bookmarkStart w:id="118" w:name="_i4i1EysN2cfM2qVYA7Qi7MZIX"/>
      <w:bookmarkEnd w:id="118"/>
      <w:r w:rsidRPr="00E63A00">
        <w:rPr>
          <w:b/>
          <w:bCs/>
          <w:caps/>
          <w:szCs w:val="28"/>
          <w:lang w:val="es-ES"/>
        </w:rPr>
        <w:t>6.</w:t>
      </w:r>
      <w:r w:rsidRPr="00E63A00">
        <w:rPr>
          <w:b/>
          <w:bCs/>
          <w:caps/>
          <w:szCs w:val="28"/>
          <w:lang w:val="es-ES"/>
        </w:rPr>
        <w:tab/>
      </w:r>
      <w:r w:rsidRPr="00A36C9C">
        <w:rPr>
          <w:b/>
          <w:bCs/>
          <w:caps/>
          <w:szCs w:val="28"/>
          <w:lang w:val="es-ES"/>
        </w:rPr>
        <w:t>ADVERTENCIA ESPECIAL DE QUE EL MEDICAMENTO DEBE MANTENERSE FUERA DE LA VISTA Y DEL ALCANCE DE LOS NIÑOS</w:t>
      </w:r>
    </w:p>
    <w:p w14:paraId="6B2E4BDC" w14:textId="77777777" w:rsidR="00946925" w:rsidRPr="00E63A00" w:rsidRDefault="00946925" w:rsidP="00A36C9C">
      <w:pPr>
        <w:rPr>
          <w:lang w:val="es-ES"/>
        </w:rPr>
      </w:pPr>
      <w:bookmarkStart w:id="119" w:name="_i4i3wUPvVLKIW8Cb4iybqALuY"/>
      <w:bookmarkEnd w:id="119"/>
      <w:r w:rsidRPr="00A36C9C">
        <w:rPr>
          <w:lang w:val="es-ES"/>
        </w:rPr>
        <w:t>Mantener fuera de la vista y del alcance de los niños</w:t>
      </w:r>
      <w:r>
        <w:rPr>
          <w:lang w:val="es-ES"/>
        </w:rPr>
        <w:t>.</w:t>
      </w:r>
    </w:p>
    <w:p w14:paraId="6A2129C9"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s-ES"/>
        </w:rPr>
      </w:pPr>
      <w:bookmarkStart w:id="120" w:name="_i4i2CHURJ7rUmR7oukcDckj1b"/>
      <w:bookmarkStart w:id="121" w:name="_i4i0Ei1jBnQMMeOzYxWb6cS8D"/>
      <w:bookmarkStart w:id="122" w:name="_i4i6fxWzVDAkqX6uJnFNjKUR2"/>
      <w:bookmarkEnd w:id="120"/>
      <w:bookmarkEnd w:id="121"/>
      <w:bookmarkEnd w:id="122"/>
      <w:r w:rsidRPr="00E63A00">
        <w:rPr>
          <w:b/>
          <w:bCs/>
          <w:caps/>
          <w:szCs w:val="28"/>
          <w:lang w:val="es-ES"/>
        </w:rPr>
        <w:t>7.</w:t>
      </w:r>
      <w:r w:rsidRPr="00E63A00">
        <w:rPr>
          <w:b/>
          <w:bCs/>
          <w:caps/>
          <w:szCs w:val="28"/>
          <w:lang w:val="es-ES"/>
        </w:rPr>
        <w:tab/>
      </w:r>
      <w:r w:rsidRPr="003F2827">
        <w:rPr>
          <w:b/>
          <w:bCs/>
          <w:caps/>
          <w:szCs w:val="28"/>
          <w:lang w:val="es-ES"/>
        </w:rPr>
        <w:t>OTRA(S) ADVERTENCIA(S) ESPECIAL(ES), SI ES NECESARIO</w:t>
      </w:r>
    </w:p>
    <w:p w14:paraId="154CEF65" w14:textId="77777777" w:rsidR="00946925" w:rsidRPr="00E63A00" w:rsidRDefault="00946925" w:rsidP="004611A6">
      <w:pPr>
        <w:rPr>
          <w:lang w:val="es-ES"/>
        </w:rPr>
      </w:pPr>
      <w:r w:rsidRPr="00E63A00">
        <w:rPr>
          <w:lang w:val="es-ES"/>
        </w:rPr>
        <w:t xml:space="preserve"> </w:t>
      </w:r>
    </w:p>
    <w:p w14:paraId="4388B455"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23" w:name="_i4i6x9vmN332WVuKHwuMPh9Oi"/>
      <w:bookmarkEnd w:id="123"/>
      <w:r w:rsidRPr="00E63A00">
        <w:rPr>
          <w:b/>
          <w:bCs/>
          <w:caps/>
          <w:szCs w:val="28"/>
          <w:lang w:val="es-ES"/>
        </w:rPr>
        <w:t>8.</w:t>
      </w:r>
      <w:r w:rsidRPr="00E63A00">
        <w:rPr>
          <w:b/>
          <w:bCs/>
          <w:caps/>
          <w:szCs w:val="28"/>
          <w:lang w:val="es-ES"/>
        </w:rPr>
        <w:tab/>
      </w:r>
      <w:r w:rsidRPr="007D43B6">
        <w:rPr>
          <w:b/>
          <w:bCs/>
          <w:caps/>
          <w:szCs w:val="28"/>
          <w:lang w:val="es-ES"/>
        </w:rPr>
        <w:t>FECHA DE CADUCIDAD</w:t>
      </w:r>
    </w:p>
    <w:p w14:paraId="6E7AF505" w14:textId="77777777" w:rsidR="00946925" w:rsidRPr="00E63A00" w:rsidRDefault="00946925" w:rsidP="004611A6">
      <w:pPr>
        <w:rPr>
          <w:lang w:val="es-ES"/>
        </w:rPr>
      </w:pPr>
      <w:bookmarkStart w:id="124" w:name="_i4i3oA1YyBJ5gdd5dExNrXDRh"/>
      <w:bookmarkEnd w:id="124"/>
      <w:r w:rsidRPr="00E63A00">
        <w:rPr>
          <w:rFonts w:eastAsia="SimSun"/>
          <w:noProof/>
          <w:lang w:val="es-ES"/>
        </w:rPr>
        <w:t>CAD</w:t>
      </w:r>
    </w:p>
    <w:p w14:paraId="7E16C057"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s-ES"/>
        </w:rPr>
      </w:pPr>
      <w:bookmarkStart w:id="125" w:name="_i4i0fgQJBtXJzHkNFpES7hJoF"/>
      <w:bookmarkStart w:id="126" w:name="_i4i5OwVZqDJIbjcsUqcJJh0Yp"/>
      <w:bookmarkStart w:id="127" w:name="_i4i722m5K0oZ7tCPHmBiAnRLP"/>
      <w:bookmarkStart w:id="128" w:name="_i4i5RLSuPCJrp0VlIg9I6BqiM"/>
      <w:bookmarkStart w:id="129" w:name="_i4i2L9JfcYkGKlDdNXLCazSSU"/>
      <w:bookmarkStart w:id="130" w:name="_i4i5OugsBLJwAE4QFhDNezNP6"/>
      <w:bookmarkStart w:id="131" w:name="_i4i6VN1EYNunOhSdNC8NnG34e"/>
      <w:bookmarkStart w:id="132" w:name="_i4i79WmA2nKrTHQnMqEPTWYV6"/>
      <w:bookmarkEnd w:id="125"/>
      <w:bookmarkEnd w:id="126"/>
      <w:bookmarkEnd w:id="127"/>
      <w:bookmarkEnd w:id="128"/>
      <w:bookmarkEnd w:id="129"/>
      <w:bookmarkEnd w:id="130"/>
      <w:bookmarkEnd w:id="131"/>
      <w:bookmarkEnd w:id="132"/>
      <w:r w:rsidRPr="00E63A00">
        <w:rPr>
          <w:b/>
          <w:bCs/>
          <w:caps/>
          <w:szCs w:val="28"/>
          <w:lang w:val="es-ES"/>
        </w:rPr>
        <w:t>9.</w:t>
      </w:r>
      <w:r w:rsidRPr="00E63A00">
        <w:rPr>
          <w:b/>
          <w:bCs/>
          <w:caps/>
          <w:szCs w:val="28"/>
          <w:lang w:val="es-ES"/>
        </w:rPr>
        <w:tab/>
      </w:r>
      <w:r w:rsidRPr="000F543D">
        <w:rPr>
          <w:b/>
          <w:bCs/>
          <w:caps/>
          <w:szCs w:val="28"/>
          <w:lang w:val="es-ES"/>
        </w:rPr>
        <w:t>CONDICIONES ESPECIALES DE CONSERVACIÓN</w:t>
      </w:r>
    </w:p>
    <w:p w14:paraId="49DDCFCD" w14:textId="77777777" w:rsidR="00946925" w:rsidRPr="00E63A00" w:rsidRDefault="00946925" w:rsidP="004611A6">
      <w:pPr>
        <w:rPr>
          <w:lang w:val="es-ES"/>
        </w:rPr>
      </w:pPr>
      <w:bookmarkStart w:id="133" w:name="_i4i4LlOGlXjzWRzVBF37DGzat"/>
      <w:bookmarkStart w:id="134" w:name="_i4i4oupkgkYmRv8LFU8zWINV0"/>
      <w:bookmarkStart w:id="135" w:name="_i4i5haLEmEMA3pUP8r2IccUhS"/>
      <w:bookmarkStart w:id="136" w:name="_i4i0MmjMi9BW8YO88aOEiGmes"/>
      <w:bookmarkEnd w:id="133"/>
      <w:bookmarkEnd w:id="134"/>
      <w:bookmarkEnd w:id="135"/>
      <w:bookmarkEnd w:id="136"/>
      <w:r w:rsidRPr="00E63A00">
        <w:rPr>
          <w:lang w:val="es-ES"/>
        </w:rPr>
        <w:t xml:space="preserve"> </w:t>
      </w:r>
      <w:bookmarkStart w:id="137" w:name="_i4i07yyT6JKd4WNwGoYfBgMMv"/>
      <w:bookmarkStart w:id="138" w:name="_i4i6Rqm8ZHNwmIKMTxA6i3x2s"/>
      <w:bookmarkEnd w:id="137"/>
      <w:bookmarkEnd w:id="138"/>
    </w:p>
    <w:p w14:paraId="5D79D199"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s-ES"/>
        </w:rPr>
      </w:pPr>
      <w:bookmarkStart w:id="139" w:name="_i4i5uyXsi8AdXKdMLwIE2rNh8"/>
      <w:bookmarkEnd w:id="139"/>
      <w:r w:rsidRPr="00E63A00">
        <w:rPr>
          <w:b/>
          <w:bCs/>
          <w:caps/>
          <w:szCs w:val="28"/>
          <w:lang w:val="es-ES"/>
        </w:rPr>
        <w:t>10.</w:t>
      </w:r>
      <w:r w:rsidRPr="00E63A00">
        <w:rPr>
          <w:b/>
          <w:bCs/>
          <w:caps/>
          <w:szCs w:val="28"/>
          <w:lang w:val="es-ES"/>
        </w:rPr>
        <w:tab/>
      </w:r>
      <w:r w:rsidRPr="000F543D">
        <w:rPr>
          <w:b/>
          <w:bCs/>
          <w:caps/>
          <w:szCs w:val="28"/>
          <w:lang w:val="es-ES"/>
        </w:rPr>
        <w:t>PRECAUCIONES ESPECIALES DE ELIMINACIÓN DEL MEDICAMENTO NO UTILIZADO Y DE LOS MATERIALES DERIVADOS DE SU USO, CUANDO CORRESPONDA</w:t>
      </w:r>
    </w:p>
    <w:p w14:paraId="256ACA87" w14:textId="77777777" w:rsidR="00946925" w:rsidRPr="00E63A00" w:rsidRDefault="00946925" w:rsidP="004611A6">
      <w:pPr>
        <w:rPr>
          <w:lang w:val="es-ES"/>
        </w:rPr>
      </w:pPr>
      <w:bookmarkStart w:id="140" w:name="_i4i4INjhLodDo96in4uqgfcXx"/>
      <w:bookmarkEnd w:id="140"/>
      <w:r w:rsidRPr="00E63A00">
        <w:rPr>
          <w:lang w:val="es-ES"/>
        </w:rPr>
        <w:t xml:space="preserve"> </w:t>
      </w:r>
      <w:bookmarkStart w:id="141" w:name="_i4i4r3DN3LgTG9fK3YejWTqAR"/>
      <w:bookmarkStart w:id="142" w:name="_i4i2lQdroAskTxrGmp3IhnGgE"/>
      <w:bookmarkEnd w:id="141"/>
      <w:bookmarkEnd w:id="142"/>
    </w:p>
    <w:p w14:paraId="0CE85EC2"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43" w:name="_i4i5K8OlmcfDo1BX81DAi0wxK"/>
      <w:bookmarkStart w:id="144" w:name="_i4i49pj2k64neVAkoglV5feXN"/>
      <w:bookmarkStart w:id="145" w:name="_i4i05OM4P0gscKrOh1siUgnpB"/>
      <w:bookmarkEnd w:id="143"/>
      <w:bookmarkEnd w:id="144"/>
      <w:bookmarkEnd w:id="145"/>
      <w:r w:rsidRPr="00E63A00">
        <w:rPr>
          <w:b/>
          <w:bCs/>
          <w:caps/>
          <w:szCs w:val="28"/>
          <w:lang w:val="es-ES"/>
        </w:rPr>
        <w:lastRenderedPageBreak/>
        <w:t>11.</w:t>
      </w:r>
      <w:r w:rsidRPr="00E63A00">
        <w:rPr>
          <w:b/>
          <w:bCs/>
          <w:caps/>
          <w:szCs w:val="28"/>
          <w:lang w:val="es-ES"/>
        </w:rPr>
        <w:tab/>
      </w:r>
      <w:r w:rsidRPr="00B24193">
        <w:rPr>
          <w:b/>
          <w:bCs/>
          <w:caps/>
          <w:szCs w:val="28"/>
          <w:lang w:val="es-ES"/>
        </w:rPr>
        <w:t>NOMBRE Y DIRECCIÓN DEL TITULAR DE LA AUTORIZACIÓN DE COMERCIALIZACIÓN</w:t>
      </w:r>
    </w:p>
    <w:p w14:paraId="4987F76B" w14:textId="77777777" w:rsidR="00946925" w:rsidRPr="00B24193" w:rsidRDefault="00946925" w:rsidP="00B24193">
      <w:pPr>
        <w:rPr>
          <w:rFonts w:eastAsia="SimSun"/>
          <w:lang w:val="es-ES"/>
        </w:rPr>
      </w:pPr>
      <w:r w:rsidRPr="00B24193">
        <w:rPr>
          <w:rFonts w:eastAsia="SimSun"/>
          <w:lang w:val="es-ES"/>
        </w:rPr>
        <w:t xml:space="preserve">Astellas </w:t>
      </w:r>
      <w:proofErr w:type="spellStart"/>
      <w:r w:rsidRPr="00B24193">
        <w:rPr>
          <w:rFonts w:eastAsia="SimSun"/>
          <w:lang w:val="es-ES"/>
        </w:rPr>
        <w:t>Pharma</w:t>
      </w:r>
      <w:proofErr w:type="spellEnd"/>
      <w:r w:rsidRPr="00B24193">
        <w:rPr>
          <w:rFonts w:eastAsia="SimSun"/>
          <w:lang w:val="es-ES"/>
        </w:rPr>
        <w:t xml:space="preserve"> </w:t>
      </w:r>
      <w:proofErr w:type="spellStart"/>
      <w:r w:rsidRPr="00B24193">
        <w:rPr>
          <w:rFonts w:eastAsia="SimSun"/>
          <w:lang w:val="es-ES"/>
        </w:rPr>
        <w:t>Europe</w:t>
      </w:r>
      <w:proofErr w:type="spellEnd"/>
      <w:r w:rsidRPr="00B24193">
        <w:rPr>
          <w:rFonts w:eastAsia="SimSun"/>
          <w:lang w:val="es-ES"/>
        </w:rPr>
        <w:t xml:space="preserve"> B.V.</w:t>
      </w:r>
    </w:p>
    <w:p w14:paraId="002B8D88" w14:textId="77777777" w:rsidR="00946925" w:rsidRPr="00B24193" w:rsidRDefault="00946925" w:rsidP="00B24193">
      <w:pPr>
        <w:rPr>
          <w:rFonts w:eastAsia="SimSun"/>
          <w:lang w:val="es-ES"/>
        </w:rPr>
      </w:pPr>
      <w:r w:rsidRPr="00B24193">
        <w:rPr>
          <w:rFonts w:eastAsia="SimSun"/>
          <w:lang w:val="es-ES"/>
        </w:rPr>
        <w:t>Sylviusweg 62</w:t>
      </w:r>
    </w:p>
    <w:p w14:paraId="21E13CBA" w14:textId="77777777" w:rsidR="00946925" w:rsidRPr="00B24193" w:rsidRDefault="00946925" w:rsidP="00B24193">
      <w:pPr>
        <w:rPr>
          <w:rFonts w:eastAsia="SimSun"/>
          <w:lang w:val="es-ES"/>
        </w:rPr>
      </w:pPr>
      <w:r w:rsidRPr="00B24193">
        <w:rPr>
          <w:rFonts w:eastAsia="SimSun"/>
          <w:lang w:val="es-ES"/>
        </w:rPr>
        <w:t>2333 BE Leiden</w:t>
      </w:r>
    </w:p>
    <w:p w14:paraId="58E36664" w14:textId="77777777" w:rsidR="00946925" w:rsidRPr="00E63A00" w:rsidRDefault="00946925" w:rsidP="00B24193">
      <w:pPr>
        <w:rPr>
          <w:rFonts w:eastAsia="SimSun"/>
          <w:noProof/>
          <w:lang w:val="es-ES"/>
        </w:rPr>
      </w:pPr>
      <w:r w:rsidRPr="00B24193">
        <w:rPr>
          <w:rFonts w:eastAsia="SimSun"/>
          <w:lang w:val="es-ES"/>
        </w:rPr>
        <w:t>Países Bajos</w:t>
      </w:r>
    </w:p>
    <w:p w14:paraId="26DBE2BF"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s-ES"/>
        </w:rPr>
      </w:pPr>
      <w:bookmarkStart w:id="146" w:name="_i4i1ab8vTdwYYA4uaR4h3KCQM"/>
      <w:bookmarkStart w:id="147" w:name="_i4i7BcKyzXmyuzVHNiLr4Mn1g"/>
      <w:bookmarkEnd w:id="146"/>
      <w:bookmarkEnd w:id="147"/>
      <w:r w:rsidRPr="00E63A00">
        <w:rPr>
          <w:b/>
          <w:bCs/>
          <w:caps/>
          <w:szCs w:val="28"/>
          <w:lang w:val="es-ES"/>
        </w:rPr>
        <w:t>12.</w:t>
      </w:r>
      <w:r w:rsidRPr="00E63A00">
        <w:rPr>
          <w:b/>
          <w:bCs/>
          <w:caps/>
          <w:szCs w:val="28"/>
          <w:lang w:val="es-ES"/>
        </w:rPr>
        <w:tab/>
      </w:r>
      <w:r w:rsidRPr="00B24193">
        <w:rPr>
          <w:b/>
          <w:bCs/>
          <w:caps/>
          <w:szCs w:val="28"/>
          <w:lang w:val="es-ES"/>
        </w:rPr>
        <w:t>NÚMERO(S) DE AUTORIZACIÓN DE COMERCIALIZACIÓN</w:t>
      </w:r>
    </w:p>
    <w:p w14:paraId="5C9679C0" w14:textId="77777777" w:rsidR="00946925" w:rsidRPr="00B24193" w:rsidRDefault="00946925" w:rsidP="00B24193">
      <w:pPr>
        <w:tabs>
          <w:tab w:val="left" w:pos="2520"/>
        </w:tabs>
        <w:rPr>
          <w:rFonts w:eastAsia="SimSun"/>
          <w:noProof/>
          <w:highlight w:val="lightGray"/>
          <w:lang w:val="es-ES"/>
        </w:rPr>
      </w:pPr>
      <w:bookmarkStart w:id="148" w:name="_i4i5Z5gzFcHvn58HaH4xyA3fx"/>
      <w:bookmarkEnd w:id="148"/>
      <w:r w:rsidRPr="00B24193">
        <w:rPr>
          <w:rFonts w:eastAsia="SimSun"/>
          <w:noProof/>
          <w:lang w:val="es-ES"/>
        </w:rPr>
        <w:t>EU/1/23/1771/001</w:t>
      </w:r>
      <w:r w:rsidRPr="00B24193">
        <w:rPr>
          <w:rFonts w:eastAsia="SimSun"/>
          <w:noProof/>
          <w:lang w:val="es-ES"/>
        </w:rPr>
        <w:tab/>
      </w:r>
      <w:r w:rsidRPr="00B24193">
        <w:rPr>
          <w:rFonts w:eastAsia="SimSun"/>
          <w:noProof/>
          <w:highlight w:val="lightGray"/>
          <w:lang w:val="es-ES"/>
        </w:rPr>
        <w:t>28 comprimidos recubiertos con película</w:t>
      </w:r>
    </w:p>
    <w:p w14:paraId="13C995B7" w14:textId="77777777" w:rsidR="00946925" w:rsidRPr="00B24193" w:rsidRDefault="00946925" w:rsidP="00B24193">
      <w:pPr>
        <w:tabs>
          <w:tab w:val="left" w:pos="2520"/>
        </w:tabs>
        <w:rPr>
          <w:rFonts w:eastAsia="SimSun"/>
          <w:noProof/>
          <w:highlight w:val="lightGray"/>
          <w:lang w:val="es-ES"/>
        </w:rPr>
      </w:pPr>
      <w:r w:rsidRPr="00B24193">
        <w:rPr>
          <w:rFonts w:eastAsia="SimSun"/>
          <w:noProof/>
          <w:highlight w:val="lightGray"/>
          <w:lang w:val="es-ES"/>
        </w:rPr>
        <w:t>EU/1/23/1771/002</w:t>
      </w:r>
      <w:r w:rsidRPr="00B24193">
        <w:rPr>
          <w:rFonts w:eastAsia="SimSun"/>
          <w:noProof/>
          <w:highlight w:val="lightGray"/>
          <w:lang w:val="es-ES"/>
        </w:rPr>
        <w:tab/>
        <w:t>30 comprimidos recubiertos con película</w:t>
      </w:r>
    </w:p>
    <w:p w14:paraId="37815497" w14:textId="77777777" w:rsidR="00946925" w:rsidRDefault="00946925" w:rsidP="00B24193">
      <w:pPr>
        <w:tabs>
          <w:tab w:val="left" w:pos="2520"/>
        </w:tabs>
        <w:rPr>
          <w:rFonts w:eastAsia="SimSun"/>
          <w:noProof/>
          <w:lang w:val="es-ES"/>
        </w:rPr>
      </w:pPr>
      <w:r w:rsidRPr="00B24193">
        <w:rPr>
          <w:rFonts w:eastAsia="SimSun"/>
          <w:noProof/>
          <w:highlight w:val="lightGray"/>
          <w:lang w:val="es-ES"/>
        </w:rPr>
        <w:t>EU/1/23/1771/003</w:t>
      </w:r>
      <w:r w:rsidRPr="00B24193">
        <w:rPr>
          <w:rFonts w:eastAsia="SimSun"/>
          <w:noProof/>
          <w:highlight w:val="lightGray"/>
          <w:lang w:val="es-ES"/>
        </w:rPr>
        <w:tab/>
        <w:t>100 comprimidos recubiertos con película</w:t>
      </w:r>
    </w:p>
    <w:p w14:paraId="7796E6CA" w14:textId="77777777" w:rsidR="00946925" w:rsidRPr="00E63A00" w:rsidRDefault="00946925" w:rsidP="00B24193">
      <w:pPr>
        <w:tabs>
          <w:tab w:val="left" w:pos="2520"/>
        </w:tabs>
        <w:rPr>
          <w:rFonts w:eastAsia="SimSun"/>
          <w:noProof/>
          <w:highlight w:val="lightGray"/>
          <w:lang w:val="es-ES"/>
        </w:rPr>
      </w:pPr>
      <w:r w:rsidRPr="00E63A00">
        <w:rPr>
          <w:rFonts w:eastAsia="SimSun"/>
          <w:noProof/>
          <w:highlight w:val="lightGray"/>
          <w:lang w:val="es-ES"/>
        </w:rPr>
        <w:t>EU/1/23/1771/00</w:t>
      </w:r>
      <w:r>
        <w:rPr>
          <w:rFonts w:eastAsia="SimSun"/>
          <w:noProof/>
          <w:highlight w:val="lightGray"/>
          <w:lang w:val="es-ES"/>
        </w:rPr>
        <w:t>4</w:t>
      </w:r>
      <w:r w:rsidRPr="00E63A00">
        <w:rPr>
          <w:rFonts w:eastAsia="SimSun"/>
          <w:noProof/>
          <w:highlight w:val="lightGray"/>
          <w:lang w:val="es-ES"/>
        </w:rPr>
        <w:tab/>
        <w:t>10 comprimidos recubiertos con</w:t>
      </w:r>
      <w:r w:rsidRPr="00454A99">
        <w:rPr>
          <w:rFonts w:eastAsia="SimSun"/>
          <w:noProof/>
          <w:highlight w:val="lightGray"/>
          <w:lang w:val="es-ES"/>
        </w:rPr>
        <w:t xml:space="preserve"> película</w:t>
      </w:r>
      <w:bookmarkStart w:id="149" w:name="_i4i37JFugq169jjlMmBR5eMYe"/>
      <w:bookmarkStart w:id="150" w:name="_i4i75AtzJSBreGsskKgSjg0Gq"/>
      <w:bookmarkEnd w:id="149"/>
      <w:bookmarkEnd w:id="150"/>
    </w:p>
    <w:p w14:paraId="7320CD97"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s-ES"/>
        </w:rPr>
      </w:pPr>
      <w:bookmarkStart w:id="151" w:name="_i4i4UELxvVrXgpHp40LoNIIYv"/>
      <w:bookmarkEnd w:id="151"/>
      <w:r w:rsidRPr="00E63A00">
        <w:rPr>
          <w:b/>
          <w:bCs/>
          <w:caps/>
          <w:szCs w:val="28"/>
          <w:lang w:val="es-ES"/>
        </w:rPr>
        <w:t>13.</w:t>
      </w:r>
      <w:r w:rsidRPr="00E63A00">
        <w:rPr>
          <w:b/>
          <w:bCs/>
          <w:caps/>
          <w:szCs w:val="28"/>
          <w:lang w:val="es-ES"/>
        </w:rPr>
        <w:tab/>
      </w:r>
      <w:r w:rsidRPr="00256FD0">
        <w:rPr>
          <w:b/>
          <w:bCs/>
          <w:caps/>
          <w:szCs w:val="28"/>
          <w:lang w:val="es-ES"/>
        </w:rPr>
        <w:t>NÚMERO DE LOTE</w:t>
      </w:r>
    </w:p>
    <w:p w14:paraId="4C7BFD96" w14:textId="77777777" w:rsidR="00946925" w:rsidRPr="00E63A00" w:rsidRDefault="00946925" w:rsidP="004611A6">
      <w:pPr>
        <w:rPr>
          <w:lang w:val="es-ES"/>
        </w:rPr>
      </w:pPr>
      <w:bookmarkStart w:id="152" w:name="_i4i0clpYOQOdCjw1p7bK4xnv4"/>
      <w:bookmarkEnd w:id="152"/>
      <w:r w:rsidRPr="00E63A00">
        <w:rPr>
          <w:lang w:val="es-ES"/>
        </w:rPr>
        <w:t>Lote</w:t>
      </w:r>
      <w:bookmarkStart w:id="153" w:name="_i4i3E6nG5Jlq7T04xv0PvSpDA"/>
      <w:bookmarkStart w:id="154" w:name="_i4i2Nbomn6APu6ppIPQR3V175"/>
      <w:bookmarkEnd w:id="153"/>
      <w:bookmarkEnd w:id="154"/>
    </w:p>
    <w:p w14:paraId="4BBC3457"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s-ES"/>
        </w:rPr>
      </w:pPr>
      <w:bookmarkStart w:id="155" w:name="_i4i4f3SLjseoxrRNfE0ZDDT3j"/>
      <w:bookmarkStart w:id="156" w:name="_i4i3Z3U5CSJMjFA6ne4WY5Rnu"/>
      <w:bookmarkEnd w:id="155"/>
      <w:bookmarkEnd w:id="156"/>
      <w:r w:rsidRPr="00E63A00">
        <w:rPr>
          <w:b/>
          <w:bCs/>
          <w:caps/>
          <w:szCs w:val="28"/>
          <w:lang w:val="es-ES"/>
        </w:rPr>
        <w:t>14.</w:t>
      </w:r>
      <w:r w:rsidRPr="00E63A00">
        <w:rPr>
          <w:b/>
          <w:bCs/>
          <w:caps/>
          <w:szCs w:val="28"/>
          <w:lang w:val="es-ES"/>
        </w:rPr>
        <w:tab/>
      </w:r>
      <w:r w:rsidRPr="00256FD0">
        <w:rPr>
          <w:b/>
          <w:bCs/>
          <w:caps/>
          <w:szCs w:val="28"/>
          <w:lang w:val="es-ES"/>
        </w:rPr>
        <w:t>CONDICIONES GENERALES DE DISPENSACIÓN</w:t>
      </w:r>
    </w:p>
    <w:p w14:paraId="0E30C713" w14:textId="77777777" w:rsidR="00946925" w:rsidRPr="00E63A00" w:rsidRDefault="00946925" w:rsidP="004611A6">
      <w:pPr>
        <w:rPr>
          <w:lang w:val="es-ES"/>
        </w:rPr>
      </w:pPr>
      <w:r w:rsidRPr="00E63A00">
        <w:rPr>
          <w:lang w:val="es-ES"/>
        </w:rPr>
        <w:t xml:space="preserve"> </w:t>
      </w:r>
    </w:p>
    <w:p w14:paraId="0051D2BD" w14:textId="77777777" w:rsidR="00946925" w:rsidRPr="00E63A00" w:rsidRDefault="00946925" w:rsidP="00FF10F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57" w:name="_i4i6jnBonfTwbmkJY8fMIelqg"/>
      <w:bookmarkEnd w:id="157"/>
      <w:r w:rsidRPr="00E63A00">
        <w:rPr>
          <w:b/>
          <w:bCs/>
          <w:caps/>
          <w:szCs w:val="28"/>
          <w:lang w:val="es-ES"/>
        </w:rPr>
        <w:t>15.</w:t>
      </w:r>
      <w:r w:rsidRPr="00E63A00">
        <w:rPr>
          <w:b/>
          <w:bCs/>
          <w:caps/>
          <w:szCs w:val="28"/>
          <w:lang w:val="es-ES"/>
        </w:rPr>
        <w:tab/>
      </w:r>
      <w:r w:rsidRPr="00FF10F1">
        <w:rPr>
          <w:b/>
          <w:bCs/>
          <w:caps/>
          <w:szCs w:val="28"/>
          <w:lang w:val="es-ES"/>
        </w:rPr>
        <w:t>INSTRUCCIONES DE USO</w:t>
      </w:r>
    </w:p>
    <w:p w14:paraId="5E0E3DED" w14:textId="77777777" w:rsidR="00946925" w:rsidRPr="00E63A00" w:rsidRDefault="00946925" w:rsidP="004611A6">
      <w:pPr>
        <w:rPr>
          <w:lang w:val="es-ES"/>
        </w:rPr>
      </w:pPr>
      <w:bookmarkStart w:id="158" w:name="_i4i29DAa5rJRuClAuYGlEd1BA"/>
      <w:bookmarkEnd w:id="158"/>
      <w:r w:rsidRPr="00E63A00">
        <w:rPr>
          <w:lang w:val="es-ES"/>
        </w:rPr>
        <w:t xml:space="preserve"> </w:t>
      </w:r>
      <w:bookmarkStart w:id="159" w:name="_i4i717013QBDnfR1CqfC07KxK"/>
      <w:bookmarkStart w:id="160" w:name="_i4i7LAVJ5Zhbf6aNn1itUAX4C"/>
      <w:bookmarkEnd w:id="159"/>
      <w:bookmarkEnd w:id="160"/>
    </w:p>
    <w:p w14:paraId="636A9FD0"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s-ES"/>
        </w:rPr>
      </w:pPr>
      <w:bookmarkStart w:id="161" w:name="_i4i0WMrzE36oGObGFzi7gEDx1"/>
      <w:bookmarkStart w:id="162" w:name="_i4i0yvhEw1nz5iH5cyFufatBz"/>
      <w:bookmarkStart w:id="163" w:name="_i4i2lUTu7Sid8okKGUAGwlF3K"/>
      <w:bookmarkStart w:id="164" w:name="_i4i7cnV7Q7vUGSdMnHeUfxyC7"/>
      <w:bookmarkStart w:id="165" w:name="_i4i2XhNs8CCxr9ePH7hyZUMao"/>
      <w:bookmarkStart w:id="166" w:name="_i4i1CsOqDduWRxgJ2IRTDMLwN"/>
      <w:bookmarkEnd w:id="161"/>
      <w:bookmarkEnd w:id="162"/>
      <w:bookmarkEnd w:id="163"/>
      <w:bookmarkEnd w:id="164"/>
      <w:bookmarkEnd w:id="165"/>
      <w:bookmarkEnd w:id="166"/>
      <w:r w:rsidRPr="003C7F9F">
        <w:rPr>
          <w:b/>
          <w:bCs/>
          <w:caps/>
          <w:szCs w:val="28"/>
          <w:lang w:val="es-ES"/>
        </w:rPr>
        <w:t>16.</w:t>
      </w:r>
      <w:r w:rsidRPr="00E63A00">
        <w:rPr>
          <w:b/>
          <w:bCs/>
          <w:caps/>
          <w:szCs w:val="28"/>
          <w:lang w:val="es-ES"/>
        </w:rPr>
        <w:tab/>
      </w:r>
      <w:r w:rsidRPr="00570A0A">
        <w:rPr>
          <w:b/>
          <w:bCs/>
          <w:caps/>
          <w:szCs w:val="28"/>
          <w:lang w:val="es-ES"/>
        </w:rPr>
        <w:t>INFORMACIÓN EN BRAILLE</w:t>
      </w:r>
    </w:p>
    <w:p w14:paraId="0C81DA50" w14:textId="77777777" w:rsidR="00946925" w:rsidRPr="003C7F9F" w:rsidRDefault="00946925" w:rsidP="004611A6">
      <w:pPr>
        <w:rPr>
          <w:lang w:val="pt-PT"/>
        </w:rPr>
      </w:pPr>
      <w:r w:rsidRPr="003C7F9F">
        <w:rPr>
          <w:rFonts w:eastAsia="SimSun"/>
          <w:noProof/>
          <w:lang w:val="pt-PT"/>
        </w:rPr>
        <w:t>Veoza 45 mg</w:t>
      </w:r>
    </w:p>
    <w:p w14:paraId="6CA0EA2E"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pt-PT"/>
        </w:rPr>
      </w:pPr>
      <w:r w:rsidRPr="003C7F9F">
        <w:rPr>
          <w:b/>
          <w:bCs/>
          <w:caps/>
          <w:szCs w:val="28"/>
          <w:lang w:val="pt-PT"/>
        </w:rPr>
        <w:t>17.</w:t>
      </w:r>
      <w:r w:rsidRPr="003C7F9F">
        <w:rPr>
          <w:b/>
          <w:bCs/>
          <w:caps/>
          <w:szCs w:val="28"/>
          <w:lang w:val="pt-PT"/>
        </w:rPr>
        <w:tab/>
        <w:t>IDENTIFICADOR ÚNICO - CÓDIGO DE BARRAS 2D</w:t>
      </w:r>
    </w:p>
    <w:p w14:paraId="7444CC9C" w14:textId="77777777" w:rsidR="00946925" w:rsidRPr="00E63A00" w:rsidRDefault="00946925" w:rsidP="005F1B4E">
      <w:pPr>
        <w:rPr>
          <w:lang w:val="es-ES"/>
        </w:rPr>
      </w:pPr>
      <w:r w:rsidRPr="002857C6">
        <w:rPr>
          <w:rFonts w:eastAsia="SimSun"/>
          <w:noProof/>
          <w:highlight w:val="lightGray"/>
          <w:lang w:val="es-ES"/>
        </w:rPr>
        <w:t>Incluido el código de barras 2D que lleva el identificador único</w:t>
      </w:r>
      <w:r w:rsidRPr="00E63A00">
        <w:rPr>
          <w:rFonts w:eastAsia="SimSun"/>
          <w:noProof/>
          <w:highlight w:val="lightGray"/>
          <w:lang w:val="es-ES"/>
        </w:rPr>
        <w:t>.</w:t>
      </w:r>
    </w:p>
    <w:p w14:paraId="0E6A7E14" w14:textId="77777777" w:rsidR="00946925" w:rsidRPr="00E63A00"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s-ES"/>
        </w:rPr>
      </w:pPr>
      <w:r w:rsidRPr="00E63A00">
        <w:rPr>
          <w:b/>
          <w:bCs/>
          <w:caps/>
          <w:szCs w:val="28"/>
          <w:lang w:val="es-ES"/>
        </w:rPr>
        <w:t>18.</w:t>
      </w:r>
      <w:r w:rsidRPr="00E63A00">
        <w:rPr>
          <w:b/>
          <w:bCs/>
          <w:caps/>
          <w:szCs w:val="28"/>
          <w:lang w:val="es-ES"/>
        </w:rPr>
        <w:tab/>
      </w:r>
      <w:r w:rsidRPr="002857C6">
        <w:rPr>
          <w:b/>
          <w:bCs/>
          <w:caps/>
          <w:szCs w:val="28"/>
          <w:lang w:val="es-ES"/>
        </w:rPr>
        <w:t>IDENTIFICADOR ÚNICO - INFORMACIÓN EN CARACTERES VISUALES</w:t>
      </w:r>
    </w:p>
    <w:p w14:paraId="26736D0E" w14:textId="77777777" w:rsidR="00946925" w:rsidRPr="003C7F9F" w:rsidRDefault="00946925" w:rsidP="005A5E80">
      <w:pPr>
        <w:rPr>
          <w:lang w:val="es-ES"/>
        </w:rPr>
      </w:pPr>
      <w:r w:rsidRPr="003C7F9F">
        <w:rPr>
          <w:lang w:val="es-ES"/>
        </w:rPr>
        <w:t>PC</w:t>
      </w:r>
    </w:p>
    <w:p w14:paraId="352B76DF" w14:textId="77777777" w:rsidR="00946925" w:rsidRPr="003C7F9F" w:rsidRDefault="00946925" w:rsidP="005A5E80">
      <w:pPr>
        <w:rPr>
          <w:lang w:val="es-ES"/>
        </w:rPr>
      </w:pPr>
      <w:r w:rsidRPr="003C7F9F">
        <w:rPr>
          <w:lang w:val="es-ES"/>
        </w:rPr>
        <w:t>SN</w:t>
      </w:r>
    </w:p>
    <w:p w14:paraId="0953BE6F" w14:textId="77777777" w:rsidR="00946925" w:rsidRPr="003C7F9F" w:rsidRDefault="00946925" w:rsidP="005A5E80">
      <w:pPr>
        <w:rPr>
          <w:lang w:val="es-ES"/>
        </w:rPr>
      </w:pPr>
      <w:r w:rsidRPr="003C7F9F">
        <w:rPr>
          <w:lang w:val="es-ES"/>
        </w:rPr>
        <w:t>NN</w:t>
      </w:r>
    </w:p>
    <w:p w14:paraId="36EB1641" w14:textId="6CBD67A3" w:rsidR="00946925" w:rsidRPr="003C7F9F" w:rsidRDefault="00946925" w:rsidP="005A5E80">
      <w:pPr>
        <w:rPr>
          <w:lang w:val="es-ES"/>
        </w:rPr>
      </w:pPr>
      <w:r w:rsidRPr="003C7F9F">
        <w:rPr>
          <w:lang w:val="es-ES"/>
        </w:rPr>
        <w:br w:type="page"/>
      </w:r>
    </w:p>
    <w:p w14:paraId="73C17F7F"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es-ES" w:eastAsia="en-CA"/>
        </w:rPr>
      </w:pPr>
      <w:r w:rsidRPr="003C7F9F">
        <w:rPr>
          <w:b/>
          <w:bCs/>
          <w:caps/>
          <w:szCs w:val="28"/>
          <w:lang w:val="es-ES"/>
        </w:rPr>
        <w:lastRenderedPageBreak/>
        <w:t>INFORMACIÓN MÍNIMA A INCLUIR EN BLÍSTERES O TIRAS</w:t>
      </w:r>
    </w:p>
    <w:p w14:paraId="61451AB4" w14:textId="77777777" w:rsidR="00946925" w:rsidRPr="003C7F9F" w:rsidRDefault="00946925"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es-ES"/>
        </w:rPr>
      </w:pPr>
      <w:r w:rsidRPr="003C7F9F">
        <w:rPr>
          <w:b/>
          <w:bCs/>
          <w:caps/>
          <w:szCs w:val="24"/>
          <w:lang w:val="es-ES"/>
        </w:rPr>
        <w:t xml:space="preserve"> </w:t>
      </w:r>
    </w:p>
    <w:p w14:paraId="331E5710" w14:textId="77777777" w:rsidR="00946925" w:rsidRPr="003C7F9F" w:rsidRDefault="00946925"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es-ES" w:eastAsia="en-CA"/>
        </w:rPr>
      </w:pPr>
      <w:r w:rsidRPr="00BB53A3">
        <w:rPr>
          <w:b/>
          <w:bCs/>
          <w:caps/>
          <w:szCs w:val="28"/>
          <w:lang w:val="es-ES" w:eastAsia="en-CA"/>
        </w:rPr>
        <w:t>BLÍSTER</w:t>
      </w:r>
    </w:p>
    <w:p w14:paraId="2DFEDB54" w14:textId="77777777" w:rsidR="00946925" w:rsidRPr="003C7F9F" w:rsidRDefault="00946925" w:rsidP="00456C11">
      <w:pPr>
        <w:rPr>
          <w:lang w:val="es-ES"/>
        </w:rPr>
      </w:pPr>
    </w:p>
    <w:p w14:paraId="2530E92E"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es-ES"/>
        </w:rPr>
      </w:pPr>
      <w:r w:rsidRPr="003C7F9F">
        <w:rPr>
          <w:b/>
          <w:bCs/>
          <w:caps/>
          <w:szCs w:val="28"/>
          <w:lang w:val="es-ES"/>
        </w:rPr>
        <w:t>1.</w:t>
      </w:r>
      <w:r w:rsidRPr="003C7F9F">
        <w:rPr>
          <w:b/>
          <w:bCs/>
          <w:caps/>
          <w:szCs w:val="28"/>
          <w:lang w:val="es-ES"/>
        </w:rPr>
        <w:tab/>
      </w:r>
      <w:r w:rsidRPr="00671FD6">
        <w:rPr>
          <w:b/>
          <w:bCs/>
          <w:caps/>
          <w:szCs w:val="28"/>
          <w:lang w:val="es-ES"/>
        </w:rPr>
        <w:t>NOMBRE DEL MEDICAMENTO</w:t>
      </w:r>
    </w:p>
    <w:p w14:paraId="606E3E02" w14:textId="77777777" w:rsidR="00946925" w:rsidRPr="003C7F9F" w:rsidRDefault="00946925" w:rsidP="00151184">
      <w:pPr>
        <w:rPr>
          <w:lang w:val="es-ES"/>
        </w:rPr>
      </w:pPr>
      <w:bookmarkStart w:id="167" w:name="_i4i6wkmNHNsKx285LuQCyVsqe"/>
      <w:bookmarkEnd w:id="167"/>
      <w:r w:rsidRPr="00671FD6">
        <w:rPr>
          <w:lang w:val="es-ES"/>
        </w:rPr>
        <w:t>Veoza 45 mg comprimidos</w:t>
      </w:r>
    </w:p>
    <w:p w14:paraId="004DCAB1" w14:textId="77777777" w:rsidR="00946925" w:rsidRPr="003C7F9F" w:rsidRDefault="00946925" w:rsidP="00065DA6">
      <w:pPr>
        <w:rPr>
          <w:lang w:val="es-ES"/>
        </w:rPr>
      </w:pPr>
      <w:bookmarkStart w:id="168" w:name="_i4i1Av4EjJpmWHVmFADo8craM"/>
      <w:bookmarkEnd w:id="168"/>
      <w:r w:rsidRPr="003C7F9F">
        <w:rPr>
          <w:rFonts w:eastAsia="SimSun"/>
          <w:noProof/>
          <w:lang w:val="es-ES"/>
        </w:rPr>
        <w:t>fezolinetant</w:t>
      </w:r>
    </w:p>
    <w:p w14:paraId="4365945C"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s-ES"/>
        </w:rPr>
      </w:pPr>
      <w:r w:rsidRPr="003C7F9F">
        <w:rPr>
          <w:b/>
          <w:bCs/>
          <w:caps/>
          <w:szCs w:val="28"/>
          <w:lang w:val="es-ES"/>
        </w:rPr>
        <w:t>2.</w:t>
      </w:r>
      <w:r w:rsidRPr="003C7F9F">
        <w:rPr>
          <w:b/>
          <w:bCs/>
          <w:caps/>
          <w:szCs w:val="28"/>
          <w:lang w:val="es-ES"/>
        </w:rPr>
        <w:tab/>
      </w:r>
      <w:r w:rsidRPr="00A019E3">
        <w:rPr>
          <w:b/>
          <w:bCs/>
          <w:caps/>
          <w:szCs w:val="28"/>
          <w:lang w:val="es-ES"/>
        </w:rPr>
        <w:t>NOMBRE DEL TITULAR DE LA AUTORIZACIÓN DE COMERCIALIZACIÓN</w:t>
      </w:r>
    </w:p>
    <w:p w14:paraId="2AF95FC5" w14:textId="77777777" w:rsidR="00946925" w:rsidRPr="003C7F9F" w:rsidRDefault="00946925" w:rsidP="00E04BFB">
      <w:pPr>
        <w:rPr>
          <w:lang w:val="es-ES"/>
        </w:rPr>
      </w:pPr>
      <w:bookmarkStart w:id="169" w:name="_i4i3f7FQbkKr1i36E2zK1FJIC"/>
      <w:bookmarkEnd w:id="169"/>
      <w:r w:rsidRPr="00A70CAC">
        <w:rPr>
          <w:rFonts w:eastAsia="SimSun"/>
          <w:noProof/>
          <w:lang w:val="fi-FI"/>
        </w:rPr>
        <w:t>Astellas</w:t>
      </w:r>
    </w:p>
    <w:p w14:paraId="3BDBE255"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s-ES"/>
        </w:rPr>
      </w:pPr>
      <w:r w:rsidRPr="003C7F9F">
        <w:rPr>
          <w:b/>
          <w:bCs/>
          <w:caps/>
          <w:szCs w:val="28"/>
          <w:lang w:val="es-ES"/>
        </w:rPr>
        <w:t>3.</w:t>
      </w:r>
      <w:r w:rsidRPr="003C7F9F">
        <w:rPr>
          <w:b/>
          <w:bCs/>
          <w:caps/>
          <w:szCs w:val="28"/>
          <w:lang w:val="es-ES"/>
        </w:rPr>
        <w:tab/>
      </w:r>
      <w:r w:rsidRPr="00A019E3">
        <w:rPr>
          <w:b/>
          <w:bCs/>
          <w:caps/>
          <w:szCs w:val="28"/>
          <w:lang w:val="es-ES"/>
        </w:rPr>
        <w:t>FECHA DE CADUCIDAD</w:t>
      </w:r>
    </w:p>
    <w:p w14:paraId="7D86A194" w14:textId="77777777" w:rsidR="00946925" w:rsidRPr="003C7F9F" w:rsidRDefault="00946925" w:rsidP="00065DA6">
      <w:pPr>
        <w:rPr>
          <w:lang w:val="es-ES"/>
        </w:rPr>
      </w:pPr>
      <w:bookmarkStart w:id="170" w:name="_i4i6haKMd1uhfO1xWqP7hsvB3"/>
      <w:bookmarkEnd w:id="170"/>
      <w:r w:rsidRPr="003C7F9F">
        <w:rPr>
          <w:rFonts w:eastAsia="SimSun"/>
          <w:lang w:val="es-ES"/>
        </w:rPr>
        <w:t>CAD</w:t>
      </w:r>
    </w:p>
    <w:p w14:paraId="30F1AEA4"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s-ES"/>
        </w:rPr>
      </w:pPr>
      <w:r w:rsidRPr="003C7F9F">
        <w:rPr>
          <w:b/>
          <w:bCs/>
          <w:caps/>
          <w:noProof/>
          <w:szCs w:val="28"/>
          <w:lang w:val="es-ES"/>
        </w:rPr>
        <w:t>4.</w:t>
      </w:r>
      <w:r w:rsidRPr="003C7F9F">
        <w:rPr>
          <w:b/>
          <w:bCs/>
          <w:caps/>
          <w:szCs w:val="28"/>
          <w:lang w:val="es-ES"/>
        </w:rPr>
        <w:tab/>
      </w:r>
      <w:r w:rsidRPr="00A019E3">
        <w:rPr>
          <w:b/>
          <w:bCs/>
          <w:caps/>
          <w:szCs w:val="28"/>
          <w:lang w:val="es-ES"/>
        </w:rPr>
        <w:t>NÚMERO DE LOTE</w:t>
      </w:r>
    </w:p>
    <w:p w14:paraId="42C5976E" w14:textId="77777777" w:rsidR="00946925" w:rsidRPr="003C7F9F" w:rsidRDefault="00946925" w:rsidP="00065DA6">
      <w:pPr>
        <w:rPr>
          <w:lang w:val="es-ES"/>
        </w:rPr>
      </w:pPr>
      <w:bookmarkStart w:id="171" w:name="_i4i77X1naPGQjsUHQSXnz0F1G"/>
      <w:bookmarkEnd w:id="171"/>
      <w:r w:rsidRPr="003C7F9F">
        <w:rPr>
          <w:rFonts w:eastAsia="SimSun"/>
          <w:noProof/>
          <w:lang w:val="es-ES"/>
        </w:rPr>
        <w:t>Lote</w:t>
      </w:r>
    </w:p>
    <w:p w14:paraId="314F263C" w14:textId="77777777" w:rsidR="00946925" w:rsidRPr="003C7F9F" w:rsidRDefault="00946925">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es-ES"/>
        </w:rPr>
      </w:pPr>
      <w:r w:rsidRPr="003C7F9F">
        <w:rPr>
          <w:b/>
          <w:bCs/>
          <w:caps/>
          <w:szCs w:val="28"/>
          <w:lang w:val="es-ES"/>
        </w:rPr>
        <w:t>5.</w:t>
      </w:r>
      <w:r w:rsidRPr="003C7F9F">
        <w:rPr>
          <w:b/>
          <w:bCs/>
          <w:caps/>
          <w:szCs w:val="28"/>
          <w:lang w:val="es-ES"/>
        </w:rPr>
        <w:tab/>
        <w:t>OTROS</w:t>
      </w:r>
    </w:p>
    <w:p w14:paraId="447AAC61" w14:textId="77777777" w:rsidR="00946925" w:rsidRPr="003C7F9F" w:rsidRDefault="00946925" w:rsidP="00151184">
      <w:pPr>
        <w:rPr>
          <w:lang w:val="es-ES"/>
        </w:rPr>
      </w:pPr>
      <w:bookmarkStart w:id="172" w:name="_i4i38rt7M7U5EFiIIPRifvYGL"/>
      <w:bookmarkStart w:id="173" w:name="_i4i2mYBEDrKuUu5XjSnfZMWRW"/>
      <w:bookmarkStart w:id="174" w:name="_i4i7ECRSxOeJMzaC1laFAbJy9"/>
      <w:bookmarkEnd w:id="172"/>
      <w:bookmarkEnd w:id="173"/>
      <w:bookmarkEnd w:id="174"/>
    </w:p>
    <w:p w14:paraId="3133E440" w14:textId="37802B8D" w:rsidR="00946925" w:rsidRPr="003C7F9F" w:rsidRDefault="00946925" w:rsidP="00151184">
      <w:pPr>
        <w:rPr>
          <w:lang w:val="es-ES"/>
        </w:rPr>
      </w:pPr>
      <w:r w:rsidRPr="003C7F9F">
        <w:rPr>
          <w:lang w:val="es-ES"/>
        </w:rPr>
        <w:t xml:space="preserve"> </w:t>
      </w:r>
    </w:p>
    <w:p w14:paraId="2EC82B04" w14:textId="33B67A0A" w:rsidR="00946925" w:rsidRPr="003C7F9F" w:rsidRDefault="00946925" w:rsidP="00B135F6">
      <w:pPr>
        <w:rPr>
          <w:noProof/>
          <w:lang w:val="es-ES"/>
        </w:rPr>
      </w:pPr>
      <w:r w:rsidRPr="003C7F9F">
        <w:rPr>
          <w:noProof/>
          <w:lang w:val="es-ES"/>
        </w:rPr>
        <w:br w:type="page"/>
      </w:r>
    </w:p>
    <w:p w14:paraId="50270208" w14:textId="77777777" w:rsidR="00946925" w:rsidRPr="003C7F9F" w:rsidRDefault="00946925" w:rsidP="00B24F0C">
      <w:pPr>
        <w:rPr>
          <w:lang w:val="es-ES"/>
        </w:rPr>
      </w:pPr>
    </w:p>
    <w:p w14:paraId="0385D4FC" w14:textId="77777777" w:rsidR="00946925" w:rsidRPr="003C7F9F" w:rsidRDefault="00946925" w:rsidP="00B24F0C">
      <w:pPr>
        <w:rPr>
          <w:lang w:val="es-ES"/>
        </w:rPr>
      </w:pPr>
    </w:p>
    <w:p w14:paraId="4048867D" w14:textId="77777777" w:rsidR="00946925" w:rsidRPr="003C7F9F" w:rsidRDefault="00946925" w:rsidP="00B24F0C">
      <w:pPr>
        <w:rPr>
          <w:lang w:val="es-ES"/>
        </w:rPr>
      </w:pPr>
    </w:p>
    <w:p w14:paraId="395C3311" w14:textId="77777777" w:rsidR="00946925" w:rsidRPr="003C7F9F" w:rsidRDefault="00946925" w:rsidP="00B24F0C">
      <w:pPr>
        <w:rPr>
          <w:lang w:val="es-ES"/>
        </w:rPr>
      </w:pPr>
    </w:p>
    <w:p w14:paraId="211FDBDC" w14:textId="77777777" w:rsidR="00946925" w:rsidRPr="003C7F9F" w:rsidRDefault="00946925" w:rsidP="00B24F0C">
      <w:pPr>
        <w:rPr>
          <w:lang w:val="es-ES"/>
        </w:rPr>
      </w:pPr>
    </w:p>
    <w:p w14:paraId="5E4241BD" w14:textId="77777777" w:rsidR="00946925" w:rsidRPr="003C7F9F" w:rsidRDefault="00946925" w:rsidP="00B24F0C">
      <w:pPr>
        <w:rPr>
          <w:lang w:val="es-ES"/>
        </w:rPr>
      </w:pPr>
    </w:p>
    <w:p w14:paraId="2EE0E00E" w14:textId="77777777" w:rsidR="00946925" w:rsidRPr="003C7F9F" w:rsidRDefault="00946925" w:rsidP="00B24F0C">
      <w:pPr>
        <w:rPr>
          <w:lang w:val="es-ES"/>
        </w:rPr>
      </w:pPr>
    </w:p>
    <w:p w14:paraId="04003E40" w14:textId="77777777" w:rsidR="00946925" w:rsidRPr="003C7F9F" w:rsidRDefault="00946925" w:rsidP="00B24F0C">
      <w:pPr>
        <w:rPr>
          <w:lang w:val="es-ES"/>
        </w:rPr>
      </w:pPr>
    </w:p>
    <w:p w14:paraId="1860C377" w14:textId="77777777" w:rsidR="00946925" w:rsidRPr="003C7F9F" w:rsidRDefault="00946925" w:rsidP="00B24F0C">
      <w:pPr>
        <w:rPr>
          <w:lang w:val="es-ES"/>
        </w:rPr>
      </w:pPr>
    </w:p>
    <w:p w14:paraId="53377822" w14:textId="77777777" w:rsidR="00946925" w:rsidRPr="003C7F9F" w:rsidRDefault="00946925" w:rsidP="00B24F0C">
      <w:pPr>
        <w:rPr>
          <w:lang w:val="es-ES"/>
        </w:rPr>
      </w:pPr>
    </w:p>
    <w:p w14:paraId="12088A45" w14:textId="77777777" w:rsidR="00946925" w:rsidRPr="003C7F9F" w:rsidRDefault="00946925" w:rsidP="00B24F0C">
      <w:pPr>
        <w:rPr>
          <w:lang w:val="es-ES"/>
        </w:rPr>
      </w:pPr>
    </w:p>
    <w:p w14:paraId="6CAD2B57" w14:textId="77777777" w:rsidR="00946925" w:rsidRPr="003C7F9F" w:rsidRDefault="00946925" w:rsidP="00B24F0C">
      <w:pPr>
        <w:rPr>
          <w:lang w:val="es-ES"/>
        </w:rPr>
      </w:pPr>
    </w:p>
    <w:p w14:paraId="4A64A43D" w14:textId="77777777" w:rsidR="00946925" w:rsidRPr="003C7F9F" w:rsidRDefault="00946925" w:rsidP="00B24F0C">
      <w:pPr>
        <w:rPr>
          <w:lang w:val="es-ES"/>
        </w:rPr>
      </w:pPr>
    </w:p>
    <w:p w14:paraId="11FD86EA" w14:textId="77777777" w:rsidR="00946925" w:rsidRPr="003C7F9F" w:rsidRDefault="00946925" w:rsidP="00B24F0C">
      <w:pPr>
        <w:rPr>
          <w:lang w:val="es-ES"/>
        </w:rPr>
      </w:pPr>
    </w:p>
    <w:p w14:paraId="462D6ED0" w14:textId="77777777" w:rsidR="00946925" w:rsidRPr="003C7F9F" w:rsidRDefault="00946925" w:rsidP="00B24F0C">
      <w:pPr>
        <w:rPr>
          <w:lang w:val="es-ES"/>
        </w:rPr>
      </w:pPr>
    </w:p>
    <w:p w14:paraId="5800F70E" w14:textId="77777777" w:rsidR="00946925" w:rsidRPr="003C7F9F" w:rsidRDefault="00946925" w:rsidP="00B24F0C">
      <w:pPr>
        <w:rPr>
          <w:lang w:val="es-ES"/>
        </w:rPr>
      </w:pPr>
    </w:p>
    <w:p w14:paraId="3812B797" w14:textId="77777777" w:rsidR="00946925" w:rsidRPr="003C7F9F" w:rsidRDefault="00946925" w:rsidP="00B24F0C">
      <w:pPr>
        <w:rPr>
          <w:lang w:val="es-ES"/>
        </w:rPr>
      </w:pPr>
    </w:p>
    <w:p w14:paraId="4119FE16" w14:textId="77777777" w:rsidR="00946925" w:rsidRPr="003C7F9F" w:rsidRDefault="00946925" w:rsidP="00B24F0C">
      <w:pPr>
        <w:rPr>
          <w:lang w:val="es-ES"/>
        </w:rPr>
      </w:pPr>
    </w:p>
    <w:p w14:paraId="1D3570DB" w14:textId="77777777" w:rsidR="00946925" w:rsidRPr="003C7F9F" w:rsidRDefault="00946925" w:rsidP="00B24F0C">
      <w:pPr>
        <w:rPr>
          <w:lang w:val="es-ES"/>
        </w:rPr>
      </w:pPr>
    </w:p>
    <w:p w14:paraId="26373363" w14:textId="77777777" w:rsidR="00946925" w:rsidRPr="003C7F9F" w:rsidRDefault="00946925" w:rsidP="00B24F0C">
      <w:pPr>
        <w:rPr>
          <w:lang w:val="es-ES"/>
        </w:rPr>
      </w:pPr>
    </w:p>
    <w:p w14:paraId="2EBB2ECA" w14:textId="77777777" w:rsidR="00946925" w:rsidRPr="003C7F9F" w:rsidRDefault="00946925" w:rsidP="00B24F0C">
      <w:pPr>
        <w:rPr>
          <w:lang w:val="es-ES"/>
        </w:rPr>
      </w:pPr>
    </w:p>
    <w:p w14:paraId="5DFEBC58" w14:textId="77777777" w:rsidR="00946925" w:rsidRPr="003C7F9F" w:rsidRDefault="00946925" w:rsidP="00B24F0C">
      <w:pPr>
        <w:rPr>
          <w:lang w:val="es-ES"/>
        </w:rPr>
      </w:pPr>
    </w:p>
    <w:p w14:paraId="108C6851" w14:textId="1A7AC019" w:rsidR="00946925" w:rsidRPr="003C7F9F" w:rsidRDefault="00946925">
      <w:pPr>
        <w:pStyle w:val="TitleA"/>
        <w:rPr>
          <w:lang w:val="es-ES"/>
        </w:rPr>
      </w:pPr>
      <w:r w:rsidRPr="003C7F9F">
        <w:rPr>
          <w:lang w:val="es-ES"/>
        </w:rPr>
        <w:t>B. PROSPECTO</w:t>
      </w:r>
    </w:p>
    <w:p w14:paraId="758AB7ED" w14:textId="2729C3AD" w:rsidR="00946925" w:rsidRPr="003C7F9F" w:rsidRDefault="00946925" w:rsidP="00B135F6">
      <w:pPr>
        <w:rPr>
          <w:noProof/>
          <w:lang w:val="es-ES"/>
        </w:rPr>
      </w:pPr>
      <w:r w:rsidRPr="003C7F9F">
        <w:rPr>
          <w:noProof/>
          <w:lang w:val="es-ES"/>
        </w:rPr>
        <w:br w:type="page"/>
      </w:r>
    </w:p>
    <w:p w14:paraId="65BEEA65" w14:textId="2B5D4645" w:rsidR="00946925" w:rsidRPr="003C7F9F" w:rsidRDefault="00946925">
      <w:pPr>
        <w:keepNext/>
        <w:keepLines/>
        <w:jc w:val="center"/>
        <w:rPr>
          <w:b/>
          <w:bCs/>
          <w:color w:val="000000" w:themeColor="text1"/>
          <w:szCs w:val="26"/>
          <w:lang w:val="es-ES"/>
        </w:rPr>
      </w:pPr>
      <w:r w:rsidRPr="000A5B59">
        <w:rPr>
          <w:b/>
          <w:color w:val="000000" w:themeColor="text1"/>
          <w:szCs w:val="26"/>
          <w:lang w:val="es-ES"/>
        </w:rPr>
        <w:lastRenderedPageBreak/>
        <w:t>Prospecto: información para el usuario</w:t>
      </w:r>
      <w:r w:rsidRPr="003C7F9F">
        <w:rPr>
          <w:b/>
          <w:bCs/>
          <w:color w:val="000000" w:themeColor="text1"/>
          <w:szCs w:val="26"/>
          <w:lang w:val="es-ES"/>
        </w:rPr>
        <w:t xml:space="preserve"> </w:t>
      </w:r>
    </w:p>
    <w:p w14:paraId="683302B9" w14:textId="77777777" w:rsidR="00946925" w:rsidRPr="000A5B59" w:rsidRDefault="00946925" w:rsidP="00484FD4">
      <w:pPr>
        <w:keepNext/>
        <w:keepLines/>
        <w:spacing w:before="220"/>
        <w:ind w:left="547" w:hanging="547"/>
        <w:jc w:val="center"/>
        <w:rPr>
          <w:rFonts w:ascii="Times New Roman Bold" w:hAnsi="Times New Roman Bold"/>
          <w:b/>
          <w:bCs/>
          <w:caps/>
          <w:color w:val="000000" w:themeColor="text1"/>
          <w:sz w:val="24"/>
          <w:szCs w:val="26"/>
          <w:lang w:val="es-ES"/>
        </w:rPr>
      </w:pPr>
      <w:bookmarkStart w:id="175" w:name="_i4i74x7btTVm9T7XAwJrOBTys"/>
      <w:bookmarkStart w:id="176" w:name="_i4i118gyAiLZhYwQRW5k6axkc"/>
      <w:bookmarkStart w:id="177" w:name="_i4i4Uh5NG7uo6JIytqViIY7dt"/>
      <w:bookmarkEnd w:id="175"/>
      <w:bookmarkEnd w:id="176"/>
      <w:bookmarkEnd w:id="177"/>
      <w:r w:rsidRPr="00CD58B5">
        <w:rPr>
          <w:b/>
          <w:bCs/>
          <w:color w:val="000000" w:themeColor="text1"/>
          <w:szCs w:val="26"/>
          <w:lang w:val="es-ES"/>
        </w:rPr>
        <w:t>Veoza 45 mg comprimidos recubiertos con película</w:t>
      </w:r>
    </w:p>
    <w:p w14:paraId="07FC71D7" w14:textId="77777777" w:rsidR="00946925" w:rsidRPr="000A5B59" w:rsidRDefault="00946925" w:rsidP="00CA644A">
      <w:pPr>
        <w:spacing w:after="220"/>
        <w:jc w:val="center"/>
        <w:rPr>
          <w:szCs w:val="24"/>
          <w:lang w:val="es-ES"/>
        </w:rPr>
      </w:pPr>
      <w:bookmarkStart w:id="178" w:name="_i4i2HiL1WgrWd3JgxQifsuAy9"/>
      <w:bookmarkEnd w:id="178"/>
      <w:r w:rsidRPr="000A5B59">
        <w:rPr>
          <w:rFonts w:eastAsia="SimSun"/>
          <w:noProof/>
          <w:szCs w:val="20"/>
          <w:lang w:val="es-ES"/>
        </w:rPr>
        <w:t>fezolinetant</w:t>
      </w:r>
    </w:p>
    <w:p w14:paraId="7AA7F787" w14:textId="77777777" w:rsidR="00946925" w:rsidRPr="003C7F9F" w:rsidRDefault="00946925">
      <w:pPr>
        <w:rPr>
          <w:color w:val="000000" w:themeColor="text1"/>
          <w:lang w:val="es-ES"/>
        </w:rPr>
      </w:pPr>
      <w:bookmarkStart w:id="179" w:name="_i4i2o60CR5YDfFnNMiBCgWpeQ"/>
      <w:bookmarkEnd w:id="179"/>
      <w:r w:rsidRPr="004502C0">
        <w:rPr>
          <w:noProof/>
          <w:color w:val="000000" w:themeColor="text1"/>
        </w:rPr>
        <w:drawing>
          <wp:inline distT="0" distB="0" distL="0" distR="0" wp14:anchorId="468EB35E" wp14:editId="6B840705">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4361B4">
        <w:rPr>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r w:rsidRPr="000A5B59">
        <w:rPr>
          <w:lang w:val="es-ES"/>
        </w:rPr>
        <w:t>.</w:t>
      </w:r>
    </w:p>
    <w:p w14:paraId="18CFFF9D" w14:textId="77777777" w:rsidR="00946925" w:rsidRPr="000A5B59" w:rsidRDefault="00946925">
      <w:pPr>
        <w:keepNext/>
        <w:keepLines/>
        <w:spacing w:before="220"/>
        <w:rPr>
          <w:b/>
          <w:bCs/>
          <w:szCs w:val="26"/>
          <w:lang w:val="es-ES"/>
        </w:rPr>
      </w:pPr>
      <w:bookmarkStart w:id="180" w:name="_i4i7JBpUi6PqYCiULioxyZclE"/>
      <w:bookmarkStart w:id="181" w:name="_i4i0rNs4YheYXvTXvmmytK6ds"/>
      <w:bookmarkEnd w:id="180"/>
      <w:bookmarkEnd w:id="181"/>
      <w:r w:rsidRPr="000A5B59">
        <w:rPr>
          <w:b/>
          <w:bCs/>
          <w:szCs w:val="26"/>
          <w:lang w:val="es-ES"/>
        </w:rPr>
        <w:t>Lea todo el prospecto detenidamente antes de empezar a tomar este medicamento, porque contiene información importante para usted.</w:t>
      </w:r>
    </w:p>
    <w:p w14:paraId="7E8DF064" w14:textId="77777777" w:rsidR="00946925" w:rsidRPr="00484FD4" w:rsidRDefault="00946925" w:rsidP="002D628D">
      <w:pPr>
        <w:widowControl w:val="0"/>
        <w:numPr>
          <w:ilvl w:val="0"/>
          <w:numId w:val="45"/>
        </w:numPr>
        <w:ind w:left="547" w:hanging="547"/>
        <w:rPr>
          <w:szCs w:val="24"/>
          <w:lang w:val="es-ES"/>
        </w:rPr>
      </w:pPr>
      <w:r w:rsidRPr="000A5B59">
        <w:rPr>
          <w:szCs w:val="24"/>
          <w:lang w:val="es-ES"/>
        </w:rPr>
        <w:t>Conserve este prospecto, ya que puede tener que volver a leerlo.</w:t>
      </w:r>
      <w:bookmarkStart w:id="182" w:name="_i4i0jSbGBdHOoCTJ9bXbXnPNn"/>
      <w:bookmarkEnd w:id="182"/>
    </w:p>
    <w:p w14:paraId="264C1BAC" w14:textId="77777777" w:rsidR="00946925" w:rsidRPr="00A62408" w:rsidRDefault="00946925" w:rsidP="002D628D">
      <w:pPr>
        <w:widowControl w:val="0"/>
        <w:numPr>
          <w:ilvl w:val="0"/>
          <w:numId w:val="45"/>
        </w:numPr>
        <w:ind w:left="547" w:hanging="547"/>
        <w:rPr>
          <w:szCs w:val="24"/>
          <w:lang w:val="es-ES"/>
        </w:rPr>
      </w:pPr>
      <w:r w:rsidRPr="00A62408">
        <w:rPr>
          <w:szCs w:val="24"/>
          <w:lang w:val="es-ES"/>
        </w:rPr>
        <w:t>Si tiene alguna duda, consulte a su médico o farmacéutico.</w:t>
      </w:r>
    </w:p>
    <w:p w14:paraId="50CE6C53" w14:textId="77777777" w:rsidR="00946925" w:rsidRPr="000A5B59" w:rsidRDefault="00946925" w:rsidP="002D628D">
      <w:pPr>
        <w:widowControl w:val="0"/>
        <w:numPr>
          <w:ilvl w:val="0"/>
          <w:numId w:val="45"/>
        </w:numPr>
        <w:ind w:left="547" w:hanging="547"/>
        <w:rPr>
          <w:szCs w:val="24"/>
          <w:lang w:val="es-ES"/>
        </w:rPr>
      </w:pPr>
      <w:r w:rsidRPr="000A5B59">
        <w:rPr>
          <w:szCs w:val="24"/>
          <w:lang w:val="es-ES"/>
        </w:rPr>
        <w:t>Este medicamento se le ha recetado solamente a usted, y no debe dárselo a otras personas aunque tengan los mismos síntomas que usted, ya que puede perjudicarles.</w:t>
      </w:r>
    </w:p>
    <w:p w14:paraId="1A1E9A00" w14:textId="77777777" w:rsidR="00946925" w:rsidRDefault="00946925" w:rsidP="002D628D">
      <w:pPr>
        <w:widowControl w:val="0"/>
        <w:numPr>
          <w:ilvl w:val="0"/>
          <w:numId w:val="45"/>
        </w:numPr>
        <w:ind w:left="547" w:hanging="547"/>
        <w:rPr>
          <w:szCs w:val="24"/>
          <w:lang w:val="en-GB"/>
        </w:rPr>
      </w:pPr>
      <w:r w:rsidRPr="00933DD0">
        <w:rPr>
          <w:szCs w:val="24"/>
          <w:lang w:val="es-ES"/>
        </w:rPr>
        <w:t>Si experimenta efectos adversos, consulte a su médico o farmacéutico, incluso si se trata de efectos adversos que no aparecen en este prospecto. Ver sección 4</w:t>
      </w:r>
      <w:r w:rsidRPr="001E1DB4">
        <w:rPr>
          <w:szCs w:val="24"/>
          <w:lang w:eastAsia="en-CA"/>
        </w:rPr>
        <w:t>.</w:t>
      </w:r>
    </w:p>
    <w:p w14:paraId="2306B06B" w14:textId="77777777" w:rsidR="00946925" w:rsidRDefault="00946925">
      <w:pPr>
        <w:keepNext/>
        <w:keepLines/>
        <w:spacing w:before="220" w:after="220"/>
        <w:rPr>
          <w:b/>
          <w:bCs/>
          <w:szCs w:val="26"/>
          <w:lang w:val="en-GB"/>
        </w:rPr>
      </w:pPr>
      <w:proofErr w:type="spellStart"/>
      <w:r w:rsidRPr="001E1DB4">
        <w:rPr>
          <w:b/>
          <w:bCs/>
          <w:szCs w:val="26"/>
          <w:lang w:val="en-CA"/>
        </w:rPr>
        <w:t>Contenido</w:t>
      </w:r>
      <w:proofErr w:type="spellEnd"/>
      <w:r w:rsidRPr="001E1DB4">
        <w:rPr>
          <w:b/>
          <w:bCs/>
          <w:szCs w:val="26"/>
          <w:lang w:val="en-CA"/>
        </w:rPr>
        <w:t xml:space="preserve"> del </w:t>
      </w:r>
      <w:proofErr w:type="spellStart"/>
      <w:r w:rsidRPr="001E1DB4">
        <w:rPr>
          <w:b/>
          <w:bCs/>
          <w:szCs w:val="26"/>
          <w:lang w:val="en-CA"/>
        </w:rPr>
        <w:t>prospecto</w:t>
      </w:r>
      <w:proofErr w:type="spellEnd"/>
    </w:p>
    <w:p w14:paraId="52AAB81C" w14:textId="77777777" w:rsidR="00946925" w:rsidRPr="000A5B59" w:rsidRDefault="00946925">
      <w:pPr>
        <w:ind w:left="540" w:hanging="540"/>
        <w:rPr>
          <w:lang w:val="es-ES"/>
        </w:rPr>
      </w:pPr>
      <w:r w:rsidRPr="000A5B59">
        <w:rPr>
          <w:lang w:val="es-ES"/>
        </w:rPr>
        <w:t>1.</w:t>
      </w:r>
      <w:r w:rsidRPr="000A5B59">
        <w:rPr>
          <w:lang w:val="es-ES"/>
        </w:rPr>
        <w:tab/>
        <w:t xml:space="preserve">Qué es </w:t>
      </w:r>
      <w:r w:rsidRPr="0044071A">
        <w:rPr>
          <w:noProof/>
          <w:lang w:val="es-ES"/>
        </w:rPr>
        <w:t>Veoza</w:t>
      </w:r>
      <w:r w:rsidRPr="000A5B59">
        <w:rPr>
          <w:lang w:val="es-ES"/>
        </w:rPr>
        <w:t xml:space="preserve"> y para qué se utiliza</w:t>
      </w:r>
      <w:bookmarkStart w:id="183" w:name="_i4i54cAwUyXtHFANXaoQ2V7BK"/>
      <w:bookmarkEnd w:id="183"/>
    </w:p>
    <w:p w14:paraId="7A65EFB2" w14:textId="77777777" w:rsidR="00946925" w:rsidRPr="000A5B59" w:rsidRDefault="00946925">
      <w:pPr>
        <w:ind w:left="540" w:hanging="540"/>
        <w:rPr>
          <w:lang w:val="es-ES"/>
        </w:rPr>
      </w:pPr>
      <w:bookmarkStart w:id="184" w:name="_i4i36n9ZM8e6FSfx81QxaBhCg"/>
      <w:bookmarkEnd w:id="184"/>
      <w:r w:rsidRPr="000A5B59">
        <w:rPr>
          <w:lang w:val="es-ES"/>
        </w:rPr>
        <w:t>2.</w:t>
      </w:r>
      <w:r w:rsidRPr="000A5B59">
        <w:rPr>
          <w:lang w:val="es-ES"/>
        </w:rPr>
        <w:tab/>
        <w:t xml:space="preserve">Qué necesita saber antes de empezar a tomar </w:t>
      </w:r>
      <w:r w:rsidRPr="0044071A">
        <w:rPr>
          <w:noProof/>
          <w:lang w:val="es-ES"/>
        </w:rPr>
        <w:t>Veoza</w:t>
      </w:r>
    </w:p>
    <w:p w14:paraId="33A98497" w14:textId="77777777" w:rsidR="00946925" w:rsidRPr="000A5B59" w:rsidRDefault="00946925">
      <w:pPr>
        <w:ind w:left="540" w:hanging="540"/>
        <w:rPr>
          <w:lang w:val="es-ES"/>
        </w:rPr>
      </w:pPr>
      <w:bookmarkStart w:id="185" w:name="_i4i7KzFqL0FmOqRruDR37jQH0"/>
      <w:bookmarkEnd w:id="185"/>
      <w:r w:rsidRPr="000A5B59">
        <w:rPr>
          <w:lang w:val="es-ES"/>
        </w:rPr>
        <w:t>3.</w:t>
      </w:r>
      <w:r w:rsidRPr="000A5B59">
        <w:rPr>
          <w:lang w:val="es-ES"/>
        </w:rPr>
        <w:tab/>
        <w:t xml:space="preserve">Cómo tomar </w:t>
      </w:r>
      <w:r w:rsidRPr="0044071A">
        <w:rPr>
          <w:noProof/>
          <w:lang w:val="es-ES"/>
        </w:rPr>
        <w:t>Veoza</w:t>
      </w:r>
    </w:p>
    <w:p w14:paraId="09505154" w14:textId="77777777" w:rsidR="00946925" w:rsidRPr="000A5B59" w:rsidRDefault="00946925">
      <w:pPr>
        <w:ind w:left="540" w:hanging="540"/>
        <w:rPr>
          <w:lang w:val="es-ES"/>
        </w:rPr>
      </w:pPr>
      <w:r w:rsidRPr="000A5B59">
        <w:rPr>
          <w:lang w:val="es-ES"/>
        </w:rPr>
        <w:t>4.</w:t>
      </w:r>
      <w:r w:rsidRPr="000A5B59">
        <w:rPr>
          <w:lang w:val="es-ES"/>
        </w:rPr>
        <w:tab/>
        <w:t>Posibles efectos adversos</w:t>
      </w:r>
      <w:bookmarkStart w:id="186" w:name="_i4i1dyyclzhTGUXCzjcqcnmjN"/>
      <w:bookmarkEnd w:id="186"/>
    </w:p>
    <w:p w14:paraId="694CA708" w14:textId="77777777" w:rsidR="00946925" w:rsidRPr="000A5B59" w:rsidRDefault="00946925">
      <w:pPr>
        <w:ind w:left="540" w:hanging="540"/>
        <w:rPr>
          <w:lang w:val="es-ES"/>
        </w:rPr>
      </w:pPr>
      <w:r w:rsidRPr="000A5B59">
        <w:rPr>
          <w:lang w:val="es-ES"/>
        </w:rPr>
        <w:t>5.</w:t>
      </w:r>
      <w:r w:rsidRPr="000A5B59">
        <w:rPr>
          <w:lang w:val="es-ES"/>
        </w:rPr>
        <w:tab/>
        <w:t xml:space="preserve">Conservación de </w:t>
      </w:r>
      <w:r w:rsidRPr="0044071A">
        <w:rPr>
          <w:noProof/>
          <w:lang w:val="es-ES"/>
        </w:rPr>
        <w:t>Veoza</w:t>
      </w:r>
      <w:bookmarkStart w:id="187" w:name="_i4i3OtMXVxYieqvoRaIM6Zwl7"/>
      <w:bookmarkEnd w:id="187"/>
    </w:p>
    <w:p w14:paraId="3CB0BB7E" w14:textId="77777777" w:rsidR="00946925" w:rsidRPr="000A5B59" w:rsidRDefault="00946925">
      <w:pPr>
        <w:ind w:left="540" w:hanging="540"/>
        <w:rPr>
          <w:lang w:val="es-ES"/>
        </w:rPr>
      </w:pPr>
      <w:r w:rsidRPr="000A5B59">
        <w:rPr>
          <w:lang w:val="es-ES"/>
        </w:rPr>
        <w:t>6.</w:t>
      </w:r>
      <w:r w:rsidRPr="000A5B59">
        <w:rPr>
          <w:lang w:val="es-ES"/>
        </w:rPr>
        <w:tab/>
        <w:t>Contenido del envase e información adicional</w:t>
      </w:r>
    </w:p>
    <w:p w14:paraId="6315A597" w14:textId="77777777" w:rsidR="00946925" w:rsidRPr="000A5B59" w:rsidRDefault="00946925" w:rsidP="0044071A">
      <w:pPr>
        <w:keepNext/>
        <w:keepLines/>
        <w:spacing w:before="440" w:after="220"/>
        <w:ind w:left="540" w:hanging="547"/>
        <w:rPr>
          <w:b/>
          <w:bCs/>
          <w:szCs w:val="28"/>
          <w:lang w:val="es-ES"/>
        </w:rPr>
      </w:pPr>
      <w:bookmarkStart w:id="188" w:name="_i4i6Oq8gY7Y8fIs8mS5XjFimv"/>
      <w:bookmarkStart w:id="189" w:name="_i4i3XAXcvPohfuKCuPdC7qYY2"/>
      <w:bookmarkStart w:id="190" w:name="_i4i6fzhJur9attakZYA875tcG"/>
      <w:bookmarkEnd w:id="188"/>
      <w:bookmarkEnd w:id="189"/>
      <w:bookmarkEnd w:id="190"/>
      <w:r w:rsidRPr="003C7F9F">
        <w:rPr>
          <w:b/>
          <w:bCs/>
          <w:szCs w:val="28"/>
          <w:lang w:val="es-ES"/>
        </w:rPr>
        <w:t>1.</w:t>
      </w:r>
      <w:r w:rsidRPr="003C7F9F">
        <w:rPr>
          <w:b/>
          <w:bCs/>
          <w:szCs w:val="28"/>
          <w:lang w:val="es-ES"/>
        </w:rPr>
        <w:tab/>
        <w:t xml:space="preserve">Qué es </w:t>
      </w:r>
      <w:r w:rsidRPr="003C7F9F">
        <w:rPr>
          <w:b/>
          <w:bCs/>
          <w:noProof/>
          <w:szCs w:val="28"/>
          <w:lang w:val="es-ES"/>
        </w:rPr>
        <w:t>Veoza</w:t>
      </w:r>
      <w:r w:rsidRPr="003C7F9F">
        <w:rPr>
          <w:b/>
          <w:bCs/>
          <w:szCs w:val="28"/>
          <w:lang w:val="es-ES"/>
        </w:rPr>
        <w:t xml:space="preserve"> y para qué se utiliza</w:t>
      </w:r>
    </w:p>
    <w:p w14:paraId="507E835F" w14:textId="77777777" w:rsidR="00946925" w:rsidRPr="002B20D7" w:rsidRDefault="00946925" w:rsidP="002B20D7">
      <w:pPr>
        <w:rPr>
          <w:rFonts w:eastAsia="SimSun" w:cs="Arial"/>
          <w:noProof/>
          <w:lang w:val="es-ES"/>
        </w:rPr>
      </w:pPr>
      <w:bookmarkStart w:id="191" w:name="_i4i34iQRMzMgRV8h8S7dmL8rK"/>
      <w:bookmarkEnd w:id="191"/>
      <w:r w:rsidRPr="002B20D7">
        <w:rPr>
          <w:rFonts w:eastAsia="SimSun" w:cs="Arial"/>
          <w:noProof/>
          <w:lang w:val="es-ES"/>
        </w:rPr>
        <w:t>Veoza contiene el principio activo fezolinetant. Veoza es un medicamento no hormonal utilizado en mujeres menopáusicas para reducir los síntomas vasomotores (SVM) de moderados a graves asociados a la menopausia. Los SVM también se conocen como sofocos o sudores nocturnos.</w:t>
      </w:r>
    </w:p>
    <w:p w14:paraId="2082B479" w14:textId="77777777" w:rsidR="00946925" w:rsidRPr="002B20D7" w:rsidRDefault="00946925" w:rsidP="002B20D7">
      <w:pPr>
        <w:rPr>
          <w:rFonts w:eastAsia="SimSun" w:cs="Arial"/>
          <w:b/>
          <w:bCs/>
          <w:noProof/>
          <w:lang w:val="es-ES"/>
        </w:rPr>
      </w:pPr>
    </w:p>
    <w:p w14:paraId="51523B15" w14:textId="77777777" w:rsidR="00946925" w:rsidRPr="000A5B59" w:rsidRDefault="00946925" w:rsidP="002B20D7">
      <w:pPr>
        <w:rPr>
          <w:rFonts w:eastAsia="MS Mincho" w:cs="Arial"/>
          <w:lang w:val="es-ES"/>
        </w:rPr>
      </w:pPr>
      <w:r w:rsidRPr="002B20D7">
        <w:rPr>
          <w:rFonts w:eastAsia="SimSun" w:cs="Arial"/>
          <w:noProof/>
          <w:lang w:val="es-ES"/>
        </w:rPr>
        <w:t>Antes de la menopausia, existe un equilibrio entre los estrógenos, una hormona sexual femenina, y una proteína fabricada por el cerebro conocida como neuroquinina B (NKB) que regula el centro de control de la temperatura del cerebro. A medida que su cuerpo pasa por la menopausia, los niveles de estrógenos disminuyen y este equilibrio se altera, lo que puede provocar SVM. Al bloquear la unión de NKB en el centro de control de la temperatura, Veoza reduce el número e intensidad de los sofocos y sudores nocturnos</w:t>
      </w:r>
      <w:r w:rsidRPr="000A5B59">
        <w:rPr>
          <w:rFonts w:eastAsia="SimSun" w:cs="Arial"/>
          <w:noProof/>
          <w:lang w:val="es-ES"/>
        </w:rPr>
        <w:t>.</w:t>
      </w:r>
    </w:p>
    <w:p w14:paraId="5AB16626" w14:textId="77777777" w:rsidR="00946925" w:rsidRPr="003C7F9F" w:rsidRDefault="00946925" w:rsidP="0044071A">
      <w:pPr>
        <w:keepNext/>
        <w:keepLines/>
        <w:spacing w:before="440" w:after="220"/>
        <w:ind w:left="540" w:hanging="547"/>
        <w:rPr>
          <w:b/>
          <w:bCs/>
          <w:szCs w:val="28"/>
          <w:lang w:val="es-ES"/>
        </w:rPr>
      </w:pPr>
      <w:bookmarkStart w:id="192" w:name="_i4i1zH5E5HuhUasZzNC5iUQfs"/>
      <w:bookmarkStart w:id="193" w:name="_i4i0NeFhpN19wRlT9eNtNwYrq"/>
      <w:bookmarkStart w:id="194" w:name="_i4i5azFCH9wVa8MyvUUvB0lBG"/>
      <w:bookmarkStart w:id="195" w:name="_i4i7YJkuTBOdCn7cewDMYdHF6"/>
      <w:bookmarkStart w:id="196" w:name="_i4i0vZuI6dwuey5VeSr5PVx0q"/>
      <w:bookmarkStart w:id="197" w:name="_i4i72ORGV33hB5WU52QsDVN2L"/>
      <w:bookmarkStart w:id="198" w:name="_i4i0c8nsEEh6lwEUV6OohYesS"/>
      <w:bookmarkEnd w:id="192"/>
      <w:bookmarkEnd w:id="193"/>
      <w:bookmarkEnd w:id="194"/>
      <w:bookmarkEnd w:id="195"/>
      <w:bookmarkEnd w:id="196"/>
      <w:bookmarkEnd w:id="197"/>
      <w:bookmarkEnd w:id="198"/>
      <w:r w:rsidRPr="003C7F9F">
        <w:rPr>
          <w:b/>
          <w:bCs/>
          <w:szCs w:val="28"/>
          <w:lang w:val="es-ES"/>
        </w:rPr>
        <w:t>2.</w:t>
      </w:r>
      <w:r w:rsidRPr="003C7F9F">
        <w:rPr>
          <w:b/>
          <w:bCs/>
          <w:szCs w:val="28"/>
          <w:lang w:val="es-ES"/>
        </w:rPr>
        <w:tab/>
        <w:t xml:space="preserve">Qué necesita saber antes de empezar a tomar </w:t>
      </w:r>
      <w:r w:rsidRPr="003C7F9F">
        <w:rPr>
          <w:b/>
          <w:bCs/>
          <w:noProof/>
          <w:szCs w:val="28"/>
          <w:lang w:val="es-ES"/>
        </w:rPr>
        <w:t>Veoza</w:t>
      </w:r>
    </w:p>
    <w:p w14:paraId="62A8B19E" w14:textId="77777777" w:rsidR="00946925" w:rsidRDefault="00946925">
      <w:pPr>
        <w:keepNext/>
        <w:keepLines/>
        <w:spacing w:before="220"/>
        <w:rPr>
          <w:b/>
          <w:bCs/>
          <w:szCs w:val="26"/>
          <w:lang w:val="en-GB"/>
        </w:rPr>
      </w:pPr>
      <w:bookmarkStart w:id="199" w:name="_i4i30nZvABWB3ZwMohZdWNmbZ"/>
      <w:bookmarkEnd w:id="199"/>
      <w:r>
        <w:rPr>
          <w:b/>
          <w:bCs/>
          <w:szCs w:val="26"/>
          <w:lang w:val="en-CA"/>
        </w:rPr>
        <w:t xml:space="preserve">No tome </w:t>
      </w:r>
      <w:r w:rsidRPr="0044071A">
        <w:rPr>
          <w:b/>
          <w:bCs/>
          <w:noProof/>
          <w:szCs w:val="26"/>
          <w:lang w:val="en-CA"/>
        </w:rPr>
        <w:t>Veoza</w:t>
      </w:r>
    </w:p>
    <w:p w14:paraId="7CB2F73A" w14:textId="77777777" w:rsidR="00946925" w:rsidRPr="003C7F9F" w:rsidRDefault="00946925" w:rsidP="002D628D">
      <w:pPr>
        <w:numPr>
          <w:ilvl w:val="0"/>
          <w:numId w:val="46"/>
        </w:numPr>
        <w:tabs>
          <w:tab w:val="left" w:pos="567"/>
        </w:tabs>
        <w:ind w:left="547" w:hanging="547"/>
        <w:rPr>
          <w:lang w:val="es-ES"/>
        </w:rPr>
      </w:pPr>
      <w:proofErr w:type="spellStart"/>
      <w:r w:rsidRPr="00484FD4">
        <w:rPr>
          <w:lang w:val="es-ES"/>
        </w:rPr>
        <w:t>si</w:t>
      </w:r>
      <w:proofErr w:type="spellEnd"/>
      <w:r w:rsidRPr="00484FD4">
        <w:rPr>
          <w:lang w:val="es-ES"/>
        </w:rPr>
        <w:t xml:space="preserve"> es </w:t>
      </w:r>
      <w:r w:rsidRPr="00A62408">
        <w:rPr>
          <w:lang w:val="es-ES"/>
        </w:rPr>
        <w:t>alérgica</w:t>
      </w:r>
      <w:r w:rsidRPr="00484FD4">
        <w:rPr>
          <w:lang w:val="es-ES"/>
        </w:rPr>
        <w:t xml:space="preserve"> a</w:t>
      </w:r>
      <w:bookmarkStart w:id="200" w:name="_i4i4pX8AeybR0FEraQHb0oJKd"/>
      <w:bookmarkEnd w:id="200"/>
      <w:r w:rsidRPr="00484FD4">
        <w:rPr>
          <w:lang w:val="es-ES"/>
        </w:rPr>
        <w:t xml:space="preserve"> </w:t>
      </w:r>
      <w:r w:rsidRPr="00A62408">
        <w:rPr>
          <w:lang w:val="es-ES"/>
        </w:rPr>
        <w:t>fezolinetant</w:t>
      </w:r>
      <w:r w:rsidRPr="00484FD4">
        <w:rPr>
          <w:lang w:val="es-ES"/>
        </w:rPr>
        <w:t xml:space="preserve"> o a alguno de los demás componentes de este medicamento (incluidos en la sección 6).</w:t>
      </w:r>
    </w:p>
    <w:p w14:paraId="78C35D6F" w14:textId="77777777" w:rsidR="00946925" w:rsidRPr="00C810CE" w:rsidRDefault="00946925" w:rsidP="002D628D">
      <w:pPr>
        <w:numPr>
          <w:ilvl w:val="0"/>
          <w:numId w:val="44"/>
        </w:numPr>
        <w:ind w:left="547" w:hanging="547"/>
        <w:rPr>
          <w:szCs w:val="24"/>
          <w:lang w:val="en-GB"/>
        </w:rPr>
      </w:pPr>
      <w:r w:rsidRPr="00DE66E4">
        <w:rPr>
          <w:lang w:val="es-ES"/>
        </w:rPr>
        <w:t xml:space="preserve">con medicamentos conocidos como inhibidores moderados o potentes de CYP1A2 (p. ej., anticonceptivos que contengan etinilestradiol, </w:t>
      </w:r>
      <w:proofErr w:type="spellStart"/>
      <w:r w:rsidRPr="00DE66E4">
        <w:rPr>
          <w:lang w:val="es-ES"/>
        </w:rPr>
        <w:t>mexiletina</w:t>
      </w:r>
      <w:proofErr w:type="spellEnd"/>
      <w:r w:rsidRPr="00DE66E4">
        <w:rPr>
          <w:lang w:val="es-ES"/>
        </w:rPr>
        <w:t xml:space="preserve">, </w:t>
      </w:r>
      <w:proofErr w:type="spellStart"/>
      <w:r w:rsidRPr="00DE66E4">
        <w:rPr>
          <w:lang w:val="es-ES"/>
        </w:rPr>
        <w:t>enoxacina</w:t>
      </w:r>
      <w:proofErr w:type="spellEnd"/>
      <w:r w:rsidRPr="00DE66E4">
        <w:rPr>
          <w:lang w:val="es-ES"/>
        </w:rPr>
        <w:t>, fluvoxamina). Estos medicamentos pueden reducir la degradación de Veoza en el organismo, dando lugar a más efectos adversos. Consulte “Otros medicamentos y Veoza” a continuación</w:t>
      </w:r>
      <w:r w:rsidRPr="00762B59">
        <w:rPr>
          <w:lang w:val="en-GB"/>
        </w:rPr>
        <w:t>.</w:t>
      </w:r>
    </w:p>
    <w:p w14:paraId="79E464C8" w14:textId="77777777" w:rsidR="00946925" w:rsidRPr="000A5B59" w:rsidRDefault="00946925" w:rsidP="002D628D">
      <w:pPr>
        <w:numPr>
          <w:ilvl w:val="0"/>
          <w:numId w:val="44"/>
        </w:numPr>
        <w:ind w:left="547" w:hanging="547"/>
        <w:rPr>
          <w:szCs w:val="24"/>
          <w:lang w:val="es-ES"/>
        </w:rPr>
      </w:pPr>
      <w:proofErr w:type="spellStart"/>
      <w:r w:rsidRPr="00DE66E4">
        <w:rPr>
          <w:lang w:val="es-ES"/>
        </w:rPr>
        <w:t>si</w:t>
      </w:r>
      <w:proofErr w:type="spellEnd"/>
      <w:r w:rsidRPr="00DE66E4">
        <w:rPr>
          <w:lang w:val="es-ES"/>
        </w:rPr>
        <w:t xml:space="preserve"> está embarazada o cree que podría estar embarazada</w:t>
      </w:r>
      <w:r w:rsidRPr="000A5B59">
        <w:rPr>
          <w:lang w:val="es-ES"/>
        </w:rPr>
        <w:t>.</w:t>
      </w:r>
    </w:p>
    <w:p w14:paraId="49FB376E" w14:textId="77777777" w:rsidR="00946925" w:rsidRPr="000A5B59" w:rsidRDefault="00946925">
      <w:pPr>
        <w:keepNext/>
        <w:keepLines/>
        <w:spacing w:before="220"/>
        <w:rPr>
          <w:b/>
          <w:bCs/>
          <w:szCs w:val="26"/>
          <w:lang w:val="es-ES"/>
        </w:rPr>
      </w:pPr>
      <w:bookmarkStart w:id="201" w:name="_i4i7dxPtidsc8EslSC2hncKun"/>
      <w:bookmarkStart w:id="202" w:name="_i4i2hOgK3eCqJhZjhSBMZ9aUn"/>
      <w:bookmarkEnd w:id="201"/>
      <w:bookmarkEnd w:id="202"/>
      <w:r w:rsidRPr="000A5B59">
        <w:rPr>
          <w:b/>
          <w:bCs/>
          <w:szCs w:val="26"/>
          <w:lang w:val="es-ES"/>
        </w:rPr>
        <w:lastRenderedPageBreak/>
        <w:t>Advertencias y precauciones</w:t>
      </w:r>
    </w:p>
    <w:p w14:paraId="458A4AA8" w14:textId="77777777" w:rsidR="00946925" w:rsidRPr="00023A0F" w:rsidRDefault="00946925" w:rsidP="00023A0F">
      <w:pPr>
        <w:keepNext/>
        <w:keepLines/>
        <w:numPr>
          <w:ilvl w:val="12"/>
          <w:numId w:val="0"/>
        </w:numPr>
        <w:rPr>
          <w:rFonts w:eastAsia="SimSun" w:cs="Myanmar Text"/>
          <w:color w:val="000000"/>
          <w:lang w:val="es-ES"/>
        </w:rPr>
      </w:pPr>
      <w:r w:rsidRPr="00023A0F">
        <w:rPr>
          <w:rFonts w:eastAsia="SimSun" w:cs="Myanmar Text"/>
          <w:color w:val="000000"/>
          <w:lang w:val="es-ES"/>
        </w:rPr>
        <w:t>Antes de empezar a tomar Veoza, le tomarán una muestra de sangre para controlar su función hepática. Esta revisión se debe repetir mensualmente durante los tres primeros meses de tratamiento y posteriormente, a intervalos regulares, si su médico lo indica.</w:t>
      </w:r>
    </w:p>
    <w:p w14:paraId="655EE4BF" w14:textId="77777777" w:rsidR="00946925" w:rsidRPr="00023A0F" w:rsidRDefault="00946925" w:rsidP="00023A0F">
      <w:pPr>
        <w:keepNext/>
        <w:keepLines/>
        <w:numPr>
          <w:ilvl w:val="12"/>
          <w:numId w:val="0"/>
        </w:numPr>
        <w:rPr>
          <w:rFonts w:eastAsia="SimSun" w:cs="Myanmar Text"/>
          <w:color w:val="000000"/>
          <w:lang w:val="es-ES"/>
        </w:rPr>
      </w:pPr>
    </w:p>
    <w:p w14:paraId="047A6BCD" w14:textId="77777777" w:rsidR="00946925" w:rsidRPr="00023A0F" w:rsidRDefault="00946925" w:rsidP="00023A0F">
      <w:pPr>
        <w:keepNext/>
        <w:keepLines/>
        <w:numPr>
          <w:ilvl w:val="12"/>
          <w:numId w:val="0"/>
        </w:numPr>
        <w:rPr>
          <w:rFonts w:eastAsia="SimSun" w:cs="Myanmar Text"/>
          <w:noProof/>
          <w:lang w:val="es-ES"/>
        </w:rPr>
      </w:pPr>
      <w:r w:rsidRPr="00023A0F">
        <w:rPr>
          <w:rFonts w:eastAsia="SimSun" w:cs="Myanmar Text"/>
          <w:noProof/>
          <w:lang w:val="es-ES"/>
        </w:rPr>
        <w:t>Consulte a su médico o farmacéutico antes de empezar a tomar Veoza</w:t>
      </w:r>
    </w:p>
    <w:p w14:paraId="678646FA" w14:textId="77777777" w:rsidR="00946925" w:rsidRPr="00023A0F" w:rsidRDefault="00946925" w:rsidP="00023A0F">
      <w:pPr>
        <w:keepNext/>
        <w:keepLines/>
        <w:numPr>
          <w:ilvl w:val="12"/>
          <w:numId w:val="0"/>
        </w:numPr>
        <w:ind w:left="540" w:hanging="540"/>
        <w:rPr>
          <w:rFonts w:eastAsia="SimSun" w:cs="Myanmar Text"/>
          <w:noProof/>
          <w:lang w:val="es-ES"/>
        </w:rPr>
      </w:pPr>
      <w:r w:rsidRPr="00023A0F">
        <w:rPr>
          <w:rFonts w:eastAsia="SimSun" w:cs="Myanmar Text"/>
          <w:noProof/>
          <w:lang w:val="es-ES"/>
        </w:rPr>
        <w:t>-</w:t>
      </w:r>
      <w:r w:rsidRPr="00023A0F">
        <w:rPr>
          <w:rFonts w:eastAsia="SimSun" w:cs="Myanmar Text"/>
          <w:noProof/>
          <w:lang w:val="es-ES"/>
        </w:rPr>
        <w:tab/>
        <w:t>su médico le pedirá su historial médico completo, incluidos los antecedentes familiares.</w:t>
      </w:r>
    </w:p>
    <w:p w14:paraId="255DC4CE" w14:textId="77777777" w:rsidR="00946925" w:rsidRPr="00023A0F" w:rsidRDefault="00946925" w:rsidP="00023A0F">
      <w:pPr>
        <w:keepNext/>
        <w:keepLines/>
        <w:numPr>
          <w:ilvl w:val="12"/>
          <w:numId w:val="0"/>
        </w:numPr>
        <w:ind w:left="540" w:hanging="540"/>
        <w:rPr>
          <w:rFonts w:eastAsia="SimSun" w:cs="Arial"/>
          <w:lang w:val="es-ES"/>
        </w:rPr>
      </w:pPr>
      <w:r w:rsidRPr="00023A0F">
        <w:rPr>
          <w:rFonts w:eastAsia="SimSun" w:cs="Myanmar Text"/>
          <w:noProof/>
          <w:lang w:val="es-ES"/>
        </w:rPr>
        <w:t>-</w:t>
      </w:r>
      <w:r w:rsidRPr="00023A0F">
        <w:rPr>
          <w:rFonts w:eastAsia="SimSun" w:cs="Myanmar Text"/>
          <w:noProof/>
          <w:lang w:val="es-ES"/>
        </w:rPr>
        <w:tab/>
      </w:r>
      <w:r w:rsidRPr="00023A0F">
        <w:rPr>
          <w:rFonts w:eastAsia="SimSun" w:cs="Arial"/>
          <w:noProof/>
          <w:lang w:val="es-ES"/>
        </w:rPr>
        <w:t xml:space="preserve">si padece una enfermedad hepática o problemas de hígado. </w:t>
      </w:r>
    </w:p>
    <w:p w14:paraId="1953E077" w14:textId="77777777" w:rsidR="00946925" w:rsidRPr="00023A0F" w:rsidRDefault="00946925" w:rsidP="00023A0F">
      <w:pPr>
        <w:keepNext/>
        <w:keepLines/>
        <w:numPr>
          <w:ilvl w:val="12"/>
          <w:numId w:val="0"/>
        </w:numPr>
        <w:ind w:left="540" w:hanging="540"/>
        <w:rPr>
          <w:rFonts w:eastAsia="SimSun" w:cs="Arial"/>
          <w:lang w:val="es-ES"/>
        </w:rPr>
      </w:pPr>
      <w:r w:rsidRPr="00023A0F">
        <w:rPr>
          <w:rFonts w:eastAsia="SimSun" w:cs="Myanmar Text"/>
          <w:noProof/>
          <w:lang w:val="es-ES"/>
        </w:rPr>
        <w:t>-</w:t>
      </w:r>
      <w:r w:rsidRPr="00023A0F">
        <w:rPr>
          <w:rFonts w:eastAsia="SimSun" w:cs="Myanmar Text"/>
          <w:noProof/>
          <w:lang w:val="es-ES"/>
        </w:rPr>
        <w:tab/>
        <w:t>si padece problemas de riñón. Es posible que su médico no le recete este medicamento.</w:t>
      </w:r>
    </w:p>
    <w:p w14:paraId="41D6EF9A" w14:textId="77777777" w:rsidR="00946925" w:rsidRPr="00023A0F" w:rsidRDefault="00946925" w:rsidP="00023A0F">
      <w:pPr>
        <w:keepNext/>
        <w:keepLines/>
        <w:ind w:left="547" w:hanging="547"/>
        <w:rPr>
          <w:rFonts w:eastAsia="SimSun" w:cs="Myanmar Text"/>
          <w:noProof/>
          <w:lang w:val="es-ES"/>
        </w:rPr>
      </w:pPr>
      <w:r w:rsidRPr="00023A0F">
        <w:rPr>
          <w:rFonts w:eastAsia="SimSun" w:cs="Arial"/>
          <w:noProof/>
          <w:lang w:val="es-ES"/>
        </w:rPr>
        <w:t>-</w:t>
      </w:r>
      <w:r w:rsidRPr="00023A0F">
        <w:rPr>
          <w:rFonts w:eastAsia="SimSun" w:cs="Arial"/>
          <w:noProof/>
          <w:lang w:val="es-ES"/>
        </w:rPr>
        <w:tab/>
      </w:r>
      <w:r w:rsidRPr="00023A0F">
        <w:rPr>
          <w:rFonts w:eastAsia="SimSun" w:cs="Myanmar Text"/>
          <w:noProof/>
          <w:lang w:val="es-ES"/>
        </w:rPr>
        <w:t>si ha padecido o padece actualmente cáncer de mama u otro cáncer relacionado con estrógenos. Durante el tratamiento, es posible que su médico no le recete este medicamento.</w:t>
      </w:r>
    </w:p>
    <w:p w14:paraId="6DB2AD86" w14:textId="77777777" w:rsidR="00946925" w:rsidRPr="00023A0F" w:rsidRDefault="00946925" w:rsidP="00023A0F">
      <w:pPr>
        <w:keepNext/>
        <w:keepLines/>
        <w:ind w:left="547" w:hanging="547"/>
        <w:rPr>
          <w:rFonts w:eastAsia="SimSun" w:cs="Myanmar Text"/>
          <w:noProof/>
          <w:lang w:val="es-ES"/>
        </w:rPr>
      </w:pPr>
      <w:r w:rsidRPr="00023A0F">
        <w:rPr>
          <w:rFonts w:eastAsia="SimSun" w:cs="Myanmar Text"/>
          <w:noProof/>
          <w:lang w:val="es-ES"/>
        </w:rPr>
        <w:t>-</w:t>
      </w:r>
      <w:r w:rsidRPr="00023A0F">
        <w:rPr>
          <w:rFonts w:eastAsia="SimSun" w:cs="Myanmar Text"/>
          <w:noProof/>
          <w:lang w:val="es-ES"/>
        </w:rPr>
        <w:tab/>
        <w:t>si está en tratamiento con terapia de reemplazo hormonal con estrógenos (medicamentos utilizados para tratar los síntomas de déficit de estrógeno). Es posible que su médico no le recete este medicamento.</w:t>
      </w:r>
    </w:p>
    <w:p w14:paraId="7AB7F1ED" w14:textId="77777777" w:rsidR="00946925" w:rsidRPr="00023A0F" w:rsidRDefault="00946925" w:rsidP="00023A0F">
      <w:pPr>
        <w:keepNext/>
        <w:keepLines/>
        <w:ind w:left="540" w:hanging="547"/>
        <w:rPr>
          <w:rFonts w:eastAsia="SimSun" w:cs="Myanmar Text"/>
          <w:noProof/>
          <w:lang w:val="es-ES"/>
        </w:rPr>
      </w:pPr>
      <w:r w:rsidRPr="00023A0F">
        <w:rPr>
          <w:rFonts w:eastAsia="SimSun" w:cs="Myanmar Text"/>
          <w:noProof/>
          <w:lang w:val="es-ES"/>
        </w:rPr>
        <w:t>-</w:t>
      </w:r>
      <w:r w:rsidRPr="00023A0F">
        <w:rPr>
          <w:rFonts w:eastAsia="SimSun" w:cs="Myanmar Text"/>
          <w:noProof/>
          <w:lang w:val="es-ES"/>
        </w:rPr>
        <w:tab/>
        <w:t>si tiene antecedentes de crisis. Es posible que su médico no le recete este medicamento.</w:t>
      </w:r>
    </w:p>
    <w:p w14:paraId="7DC901DC" w14:textId="77777777" w:rsidR="00946925" w:rsidRPr="00023A0F" w:rsidRDefault="00946925" w:rsidP="00023A0F">
      <w:pPr>
        <w:keepNext/>
        <w:keepLines/>
        <w:ind w:left="540" w:hanging="547"/>
        <w:rPr>
          <w:rFonts w:eastAsia="SimSun" w:cs="Myanmar Text"/>
          <w:noProof/>
          <w:lang w:val="es-ES"/>
        </w:rPr>
      </w:pPr>
    </w:p>
    <w:p w14:paraId="2359635D" w14:textId="77777777" w:rsidR="00946925" w:rsidRPr="00023A0F" w:rsidRDefault="00946925" w:rsidP="00023A0F">
      <w:pPr>
        <w:keepNext/>
        <w:keepLines/>
        <w:ind w:hanging="7"/>
        <w:rPr>
          <w:rFonts w:eastAsia="SimSun" w:cs="Myanmar Text"/>
          <w:b/>
          <w:bCs/>
          <w:noProof/>
          <w:lang w:val="es-ES"/>
        </w:rPr>
      </w:pPr>
      <w:r w:rsidRPr="00023A0F">
        <w:rPr>
          <w:rFonts w:eastAsia="SimSun" w:cs="Myanmar Text"/>
          <w:b/>
          <w:bCs/>
          <w:noProof/>
          <w:lang w:val="es-ES"/>
        </w:rPr>
        <w:t>Informe a su médico de inmediato si experimenta cualquiera de los siguientes signos y síntomas durante el tratamiento con Veoza:</w:t>
      </w:r>
    </w:p>
    <w:p w14:paraId="3745A5CD" w14:textId="77777777" w:rsidR="00946925" w:rsidRPr="00023A0F" w:rsidRDefault="00946925" w:rsidP="00023A0F">
      <w:pPr>
        <w:keepNext/>
        <w:keepLines/>
        <w:ind w:left="540" w:hanging="547"/>
        <w:rPr>
          <w:rFonts w:eastAsia="SimSun" w:cs="Arial"/>
          <w:b/>
          <w:bCs/>
          <w:noProof/>
          <w:lang w:val="es-ES"/>
        </w:rPr>
      </w:pPr>
      <w:r w:rsidRPr="00023A0F">
        <w:rPr>
          <w:rFonts w:eastAsia="SimSun" w:cs="Arial"/>
          <w:b/>
          <w:bCs/>
          <w:noProof/>
          <w:lang w:val="es-ES"/>
        </w:rPr>
        <w:t>-</w:t>
      </w:r>
      <w:r w:rsidRPr="00023A0F">
        <w:rPr>
          <w:rFonts w:eastAsia="SimSun" w:cs="Arial"/>
          <w:b/>
          <w:bCs/>
          <w:noProof/>
          <w:lang w:val="es-ES"/>
        </w:rPr>
        <w:tab/>
        <w:t>si observa signos o síntomas de un problema hepático.</w:t>
      </w:r>
    </w:p>
    <w:p w14:paraId="05F67A19" w14:textId="77777777" w:rsidR="00946925" w:rsidRPr="00023A0F" w:rsidRDefault="00946925" w:rsidP="00023A0F">
      <w:pPr>
        <w:keepNext/>
        <w:keepLines/>
        <w:ind w:left="540" w:hanging="547"/>
        <w:rPr>
          <w:rFonts w:eastAsia="SimSun" w:cs="Arial"/>
          <w:b/>
          <w:bCs/>
          <w:noProof/>
          <w:lang w:val="es-ES"/>
        </w:rPr>
      </w:pPr>
    </w:p>
    <w:p w14:paraId="5BB6D5A4" w14:textId="77777777" w:rsidR="00946925" w:rsidRPr="00A62408" w:rsidRDefault="00946925" w:rsidP="00023A0F">
      <w:pPr>
        <w:keepNext/>
        <w:keepLines/>
        <w:numPr>
          <w:ilvl w:val="12"/>
          <w:numId w:val="0"/>
        </w:numPr>
        <w:rPr>
          <w:rFonts w:eastAsia="SimSun"/>
          <w:b/>
          <w:bCs/>
          <w:noProof/>
          <w:lang w:val="es-ES"/>
        </w:rPr>
      </w:pPr>
      <w:r w:rsidRPr="00023A0F">
        <w:rPr>
          <w:rFonts w:eastAsia="SimSun" w:cs="Arial"/>
          <w:noProof/>
          <w:lang w:val="es-ES"/>
        </w:rPr>
        <w:t>Puede encontrar la lista de síntomas asociados en la sección 4. Posibles efectos adversos.</w:t>
      </w:r>
    </w:p>
    <w:p w14:paraId="102ED623" w14:textId="77777777" w:rsidR="00946925" w:rsidRPr="000A5B59" w:rsidRDefault="00946925">
      <w:pPr>
        <w:keepNext/>
        <w:keepLines/>
        <w:spacing w:before="220"/>
        <w:rPr>
          <w:b/>
          <w:bCs/>
          <w:szCs w:val="26"/>
          <w:lang w:val="es-ES"/>
        </w:rPr>
      </w:pPr>
      <w:r w:rsidRPr="000A5B59">
        <w:rPr>
          <w:b/>
          <w:bCs/>
          <w:szCs w:val="26"/>
          <w:lang w:val="es-ES"/>
        </w:rPr>
        <w:t>Niños y adolescentes</w:t>
      </w:r>
    </w:p>
    <w:p w14:paraId="6FD9C338" w14:textId="77777777" w:rsidR="00946925" w:rsidRPr="000A5B59" w:rsidRDefault="00946925" w:rsidP="00CA644A">
      <w:pPr>
        <w:rPr>
          <w:lang w:val="es-ES"/>
        </w:rPr>
      </w:pPr>
      <w:r w:rsidRPr="0064465A">
        <w:rPr>
          <w:rFonts w:eastAsia="SimSun"/>
          <w:bCs/>
          <w:noProof/>
          <w:lang w:val="es-ES"/>
        </w:rPr>
        <w:t>No dé este medicamento a niños y adolescentes menores de 18 años, ya que este medicamento es exclusivamente para mujeres menopáusicas</w:t>
      </w:r>
      <w:r w:rsidRPr="000A5B59">
        <w:rPr>
          <w:rFonts w:eastAsia="SimSun"/>
          <w:bCs/>
          <w:noProof/>
          <w:lang w:val="es-ES"/>
        </w:rPr>
        <w:t>.</w:t>
      </w:r>
    </w:p>
    <w:p w14:paraId="102338A1" w14:textId="77777777" w:rsidR="00946925" w:rsidRPr="000A5B59" w:rsidRDefault="00946925">
      <w:pPr>
        <w:keepNext/>
        <w:keepLines/>
        <w:spacing w:before="220"/>
        <w:rPr>
          <w:b/>
          <w:bCs/>
          <w:szCs w:val="26"/>
          <w:lang w:val="es-ES"/>
        </w:rPr>
      </w:pPr>
      <w:bookmarkStart w:id="203" w:name="_i4i5Im7ag91goObM8wvMhiPGw"/>
      <w:bookmarkStart w:id="204" w:name="_i4i1HKEEFVXMq58qvhDcKB5Bp"/>
      <w:bookmarkEnd w:id="203"/>
      <w:bookmarkEnd w:id="204"/>
      <w:r w:rsidRPr="000A5B59">
        <w:rPr>
          <w:b/>
          <w:bCs/>
          <w:szCs w:val="26"/>
          <w:lang w:val="es-ES"/>
        </w:rPr>
        <w:t xml:space="preserve">Otros medicamentos y </w:t>
      </w:r>
      <w:r w:rsidRPr="0044071A">
        <w:rPr>
          <w:b/>
          <w:bCs/>
          <w:noProof/>
          <w:szCs w:val="26"/>
          <w:lang w:val="es-ES"/>
        </w:rPr>
        <w:t>Veoza</w:t>
      </w:r>
    </w:p>
    <w:p w14:paraId="32402093" w14:textId="77777777" w:rsidR="00946925" w:rsidRPr="00A021D9" w:rsidRDefault="00946925" w:rsidP="00A021D9">
      <w:pPr>
        <w:numPr>
          <w:ilvl w:val="12"/>
          <w:numId w:val="0"/>
        </w:numPr>
        <w:tabs>
          <w:tab w:val="left" w:pos="720"/>
        </w:tabs>
        <w:ind w:right="-2"/>
        <w:rPr>
          <w:rFonts w:eastAsia="SimSun"/>
          <w:noProof/>
          <w:lang w:val="es-ES"/>
        </w:rPr>
      </w:pPr>
      <w:r w:rsidRPr="00A021D9">
        <w:rPr>
          <w:rFonts w:eastAsia="SimSun"/>
          <w:noProof/>
          <w:lang w:val="es-ES"/>
        </w:rPr>
        <w:t xml:space="preserve">Informe a su médico o farmacéutico si está tomando, ha tomado recientemente o pudiera tener que tomar cualquier otro medicamento, incluidos los medicamentos sin receta. </w:t>
      </w:r>
    </w:p>
    <w:p w14:paraId="612E880F" w14:textId="77777777" w:rsidR="00946925" w:rsidRPr="00A021D9" w:rsidRDefault="00946925" w:rsidP="00A021D9">
      <w:pPr>
        <w:numPr>
          <w:ilvl w:val="12"/>
          <w:numId w:val="0"/>
        </w:numPr>
        <w:tabs>
          <w:tab w:val="left" w:pos="720"/>
        </w:tabs>
        <w:ind w:right="-2"/>
        <w:rPr>
          <w:rFonts w:eastAsia="SimSun"/>
          <w:noProof/>
          <w:lang w:val="es-ES"/>
        </w:rPr>
      </w:pPr>
    </w:p>
    <w:p w14:paraId="51268D6D" w14:textId="77777777" w:rsidR="00946925" w:rsidRPr="000A5B59" w:rsidRDefault="00946925" w:rsidP="00A021D9">
      <w:pPr>
        <w:numPr>
          <w:ilvl w:val="12"/>
          <w:numId w:val="0"/>
        </w:numPr>
        <w:tabs>
          <w:tab w:val="left" w:pos="720"/>
        </w:tabs>
        <w:ind w:right="-2"/>
        <w:rPr>
          <w:rFonts w:eastAsia="SimSun"/>
          <w:lang w:val="es-ES"/>
        </w:rPr>
      </w:pPr>
      <w:r w:rsidRPr="00A021D9">
        <w:rPr>
          <w:rFonts w:eastAsia="SimSun"/>
          <w:noProof/>
          <w:lang w:val="es-ES"/>
        </w:rPr>
        <w:t>Algunos medicamentos pueden aumentar el riesgo de efectos adversos de Veoza al aumentar la cantidad de Veoza en la sangre. Estos medicamentos no deben tomarse durante el tratamiento con Veoza y son los siguientes</w:t>
      </w:r>
      <w:r w:rsidRPr="000A5B59">
        <w:rPr>
          <w:rFonts w:eastAsia="SimSun"/>
          <w:lang w:val="es-ES"/>
        </w:rPr>
        <w:t>:</w:t>
      </w:r>
    </w:p>
    <w:p w14:paraId="4F0C709A" w14:textId="77777777" w:rsidR="00946925" w:rsidRPr="000A5B59" w:rsidRDefault="00946925" w:rsidP="00475839">
      <w:pPr>
        <w:numPr>
          <w:ilvl w:val="12"/>
          <w:numId w:val="0"/>
        </w:numPr>
        <w:ind w:left="540" w:right="-2" w:hanging="540"/>
        <w:rPr>
          <w:rFonts w:eastAsia="SimSun"/>
          <w:noProof/>
          <w:lang w:val="es-ES"/>
        </w:rPr>
      </w:pPr>
      <w:r w:rsidRPr="000A5B59">
        <w:rPr>
          <w:rFonts w:eastAsia="SimSun"/>
          <w:noProof/>
          <w:lang w:val="es-ES"/>
        </w:rPr>
        <w:t>-</w:t>
      </w:r>
      <w:r w:rsidRPr="000A5B59">
        <w:rPr>
          <w:rFonts w:eastAsia="SimSun"/>
          <w:noProof/>
          <w:lang w:val="es-ES"/>
        </w:rPr>
        <w:tab/>
      </w:r>
      <w:r w:rsidRPr="00A021D9">
        <w:rPr>
          <w:rFonts w:eastAsia="SimSun"/>
          <w:noProof/>
          <w:lang w:val="es-ES"/>
        </w:rPr>
        <w:t>Fluvoxamina (un medicamento utilizado para tratar la depresión y la ansiedad)</w:t>
      </w:r>
    </w:p>
    <w:p w14:paraId="2B48B444" w14:textId="77777777" w:rsidR="00946925" w:rsidRPr="000A5B59" w:rsidRDefault="00946925" w:rsidP="00475839">
      <w:pPr>
        <w:numPr>
          <w:ilvl w:val="12"/>
          <w:numId w:val="0"/>
        </w:numPr>
        <w:ind w:left="540" w:right="-2" w:hanging="540"/>
        <w:rPr>
          <w:rFonts w:eastAsia="SimSun"/>
          <w:noProof/>
          <w:lang w:val="es-ES"/>
        </w:rPr>
      </w:pPr>
      <w:r w:rsidRPr="000A5B59">
        <w:rPr>
          <w:rFonts w:eastAsia="SimSun"/>
          <w:noProof/>
          <w:lang w:val="es-ES"/>
        </w:rPr>
        <w:t>-</w:t>
      </w:r>
      <w:r w:rsidRPr="000A5B59">
        <w:rPr>
          <w:rFonts w:eastAsia="SimSun"/>
          <w:noProof/>
          <w:lang w:val="es-ES"/>
        </w:rPr>
        <w:tab/>
      </w:r>
      <w:r w:rsidRPr="00FB1B85">
        <w:rPr>
          <w:rFonts w:eastAsia="SimSun"/>
          <w:noProof/>
          <w:lang w:val="es-ES"/>
        </w:rPr>
        <w:t>Enoxacina (un medicamento utilizado para tratar infecciones)</w:t>
      </w:r>
    </w:p>
    <w:p w14:paraId="1F3852E5" w14:textId="77777777" w:rsidR="00946925" w:rsidRPr="000A5B59" w:rsidRDefault="00946925" w:rsidP="00475839">
      <w:pPr>
        <w:numPr>
          <w:ilvl w:val="12"/>
          <w:numId w:val="0"/>
        </w:numPr>
        <w:ind w:left="540" w:right="-2" w:hanging="540"/>
        <w:rPr>
          <w:rFonts w:eastAsia="SimSun"/>
          <w:noProof/>
          <w:lang w:val="es-ES"/>
        </w:rPr>
      </w:pPr>
      <w:r w:rsidRPr="000A5B59">
        <w:rPr>
          <w:rFonts w:eastAsia="SimSun"/>
          <w:noProof/>
          <w:lang w:val="es-ES"/>
        </w:rPr>
        <w:t>-</w:t>
      </w:r>
      <w:r w:rsidRPr="000A5B59">
        <w:rPr>
          <w:rFonts w:eastAsia="SimSun"/>
          <w:noProof/>
          <w:lang w:val="es-ES"/>
        </w:rPr>
        <w:tab/>
      </w:r>
      <w:r w:rsidRPr="00FB1B85">
        <w:rPr>
          <w:rFonts w:eastAsia="SimSun"/>
          <w:noProof/>
          <w:lang w:val="es-ES"/>
        </w:rPr>
        <w:t>Mexiletina (un medicamento utilizado para tratar síntomas de agarrotamiento muscular)</w:t>
      </w:r>
    </w:p>
    <w:p w14:paraId="4ED0EBE3" w14:textId="77777777" w:rsidR="00946925" w:rsidRPr="000A5B59" w:rsidRDefault="00946925" w:rsidP="00475839">
      <w:pPr>
        <w:numPr>
          <w:ilvl w:val="12"/>
          <w:numId w:val="0"/>
        </w:numPr>
        <w:ind w:left="540" w:right="-2" w:hanging="540"/>
        <w:rPr>
          <w:bCs/>
          <w:color w:val="000000" w:themeColor="text1"/>
          <w:szCs w:val="26"/>
          <w:lang w:val="es-ES"/>
        </w:rPr>
      </w:pPr>
      <w:r w:rsidRPr="000A5B59">
        <w:rPr>
          <w:rFonts w:eastAsia="SimSun"/>
          <w:noProof/>
          <w:lang w:val="es-ES"/>
        </w:rPr>
        <w:t>-</w:t>
      </w:r>
      <w:r w:rsidRPr="000A5B59">
        <w:rPr>
          <w:rFonts w:eastAsia="SimSun"/>
          <w:noProof/>
          <w:lang w:val="es-ES"/>
        </w:rPr>
        <w:tab/>
      </w:r>
      <w:r w:rsidRPr="00FB1B85">
        <w:rPr>
          <w:rFonts w:eastAsia="SimSun"/>
          <w:noProof/>
          <w:lang w:val="es-ES"/>
        </w:rPr>
        <w:t>Anticonceptivos que contienen etinilestradiol (medicamentos utilizados para evitar el embarazo)</w:t>
      </w:r>
    </w:p>
    <w:p w14:paraId="3FF6555B" w14:textId="77777777" w:rsidR="00946925" w:rsidRDefault="00946925">
      <w:pPr>
        <w:keepNext/>
        <w:keepLines/>
        <w:spacing w:before="220"/>
        <w:rPr>
          <w:b/>
          <w:bCs/>
          <w:szCs w:val="26"/>
          <w:lang w:val="es-ES"/>
        </w:rPr>
      </w:pPr>
      <w:bookmarkStart w:id="205" w:name="_i4i0F39DOs7FyiSXv2MbwSbkW"/>
      <w:bookmarkStart w:id="206" w:name="_i4i08ibfRXLdNUsWdlcdddzVZ"/>
      <w:bookmarkStart w:id="207" w:name="_i4i7TRhasOzhx0MxFD2ag8iCZ"/>
      <w:bookmarkEnd w:id="205"/>
      <w:bookmarkEnd w:id="206"/>
      <w:bookmarkEnd w:id="207"/>
      <w:r w:rsidRPr="008313F1">
        <w:rPr>
          <w:b/>
          <w:bCs/>
          <w:szCs w:val="26"/>
          <w:lang w:val="es-ES"/>
        </w:rPr>
        <w:t>Embarazo y lactancia</w:t>
      </w:r>
    </w:p>
    <w:p w14:paraId="6835617E" w14:textId="77777777" w:rsidR="00946925" w:rsidRPr="000A5B59" w:rsidRDefault="00946925" w:rsidP="00CA644A">
      <w:pPr>
        <w:rPr>
          <w:color w:val="000000" w:themeColor="text1"/>
          <w:lang w:val="es-ES"/>
        </w:rPr>
      </w:pPr>
      <w:r w:rsidRPr="008313F1">
        <w:rPr>
          <w:rFonts w:eastAsia="SimSun"/>
          <w:lang w:val="es-ES"/>
        </w:rPr>
        <w:t>No tome este medicamento si está embarazada o en periodo de lactancia, o si cree que podría estar embarazada. El uso de este medicamento es exclusivamente para mujeres menopáusicas. Si se queda embarazada mientras está tomando este medicamento, deje de tomarlo de inmediato y consulte a su médico. Las mujeres en edad fértil deben utilizar métodos anticonceptivos no hormonales efectivos</w:t>
      </w:r>
      <w:r w:rsidRPr="000A5B59">
        <w:rPr>
          <w:rFonts w:eastAsia="SimSun"/>
          <w:lang w:val="es-ES"/>
        </w:rPr>
        <w:t>.</w:t>
      </w:r>
    </w:p>
    <w:p w14:paraId="62EA0C04" w14:textId="77777777" w:rsidR="00946925" w:rsidRPr="000A5B59" w:rsidRDefault="00946925">
      <w:pPr>
        <w:keepNext/>
        <w:keepLines/>
        <w:spacing w:before="220"/>
        <w:rPr>
          <w:b/>
          <w:bCs/>
          <w:color w:val="000000" w:themeColor="text1"/>
          <w:szCs w:val="26"/>
          <w:lang w:val="es-ES"/>
        </w:rPr>
      </w:pPr>
      <w:bookmarkStart w:id="208" w:name="_i4i2um9PSo5G6NViK0BiZ1rEv"/>
      <w:bookmarkEnd w:id="208"/>
      <w:r w:rsidRPr="000A5B59">
        <w:rPr>
          <w:b/>
          <w:bCs/>
          <w:szCs w:val="26"/>
          <w:lang w:val="es-ES"/>
        </w:rPr>
        <w:t>Conducción y uso de máquinas</w:t>
      </w:r>
    </w:p>
    <w:p w14:paraId="47DBEF36" w14:textId="77777777" w:rsidR="00946925" w:rsidRPr="000A5B59" w:rsidRDefault="00946925" w:rsidP="00DB01EF">
      <w:pPr>
        <w:spacing w:after="220"/>
        <w:rPr>
          <w:lang w:val="es-ES"/>
        </w:rPr>
      </w:pPr>
      <w:r w:rsidRPr="0044071A">
        <w:rPr>
          <w:rFonts w:eastAsia="SimSun"/>
          <w:noProof/>
          <w:szCs w:val="20"/>
          <w:lang w:val="es-ES"/>
        </w:rPr>
        <w:t>Veoza</w:t>
      </w:r>
      <w:r w:rsidRPr="000A5B59">
        <w:rPr>
          <w:rFonts w:eastAsia="SimSun"/>
          <w:bCs/>
          <w:lang w:val="es-ES"/>
        </w:rPr>
        <w:t xml:space="preserve"> </w:t>
      </w:r>
      <w:r w:rsidRPr="00B9045F">
        <w:rPr>
          <w:rFonts w:eastAsia="SimSun"/>
          <w:bCs/>
          <w:lang w:val="es-ES"/>
        </w:rPr>
        <w:t>no tiene ningún efecto sobre la capacidad para conducir o utilizar máquinas</w:t>
      </w:r>
      <w:r w:rsidRPr="000A5B59">
        <w:rPr>
          <w:rFonts w:eastAsia="SimSun"/>
          <w:noProof/>
          <w:lang w:val="es-ES"/>
        </w:rPr>
        <w:t>.</w:t>
      </w:r>
      <w:bookmarkStart w:id="209" w:name="_i4i5q3u2Ntj25XjK6aNtd0UeD"/>
      <w:bookmarkEnd w:id="209"/>
    </w:p>
    <w:p w14:paraId="5B74CAD3" w14:textId="77777777" w:rsidR="00946925" w:rsidRPr="003C7F9F" w:rsidRDefault="00946925" w:rsidP="00D33A81">
      <w:pPr>
        <w:rPr>
          <w:lang w:val="es-ES"/>
        </w:rPr>
      </w:pPr>
    </w:p>
    <w:p w14:paraId="2A95E32F" w14:textId="77777777" w:rsidR="00946925" w:rsidRPr="003C7F9F" w:rsidRDefault="00946925" w:rsidP="0044071A">
      <w:pPr>
        <w:keepNext/>
        <w:keepLines/>
        <w:spacing w:after="220"/>
        <w:ind w:left="547" w:hanging="547"/>
        <w:rPr>
          <w:b/>
          <w:bCs/>
          <w:szCs w:val="28"/>
          <w:lang w:val="es-ES"/>
        </w:rPr>
      </w:pPr>
      <w:bookmarkStart w:id="210" w:name="_i4i4Q0pwnbTM1Gapp1zxuMBKt"/>
      <w:bookmarkStart w:id="211" w:name="_i4i0lUtq5t22ZzzYl6Vt7lM6l"/>
      <w:bookmarkStart w:id="212" w:name="_i4i5QGE6UduhFgMJ0q0ojekAe"/>
      <w:bookmarkEnd w:id="210"/>
      <w:bookmarkEnd w:id="211"/>
      <w:bookmarkEnd w:id="212"/>
      <w:r w:rsidRPr="003C7F9F">
        <w:rPr>
          <w:b/>
          <w:bCs/>
          <w:szCs w:val="28"/>
          <w:lang w:val="es-ES"/>
        </w:rPr>
        <w:t>3.</w:t>
      </w:r>
      <w:r w:rsidRPr="003C7F9F">
        <w:rPr>
          <w:b/>
          <w:bCs/>
          <w:szCs w:val="28"/>
          <w:lang w:val="es-ES"/>
        </w:rPr>
        <w:tab/>
        <w:t xml:space="preserve">Cómo tomar </w:t>
      </w:r>
      <w:r w:rsidRPr="003C7F9F">
        <w:rPr>
          <w:b/>
          <w:bCs/>
          <w:noProof/>
          <w:szCs w:val="28"/>
          <w:lang w:val="es-ES"/>
        </w:rPr>
        <w:t>Veoza</w:t>
      </w:r>
    </w:p>
    <w:p w14:paraId="53395671" w14:textId="77777777" w:rsidR="00946925" w:rsidRPr="000A5B59" w:rsidRDefault="00946925" w:rsidP="00DC4580">
      <w:pPr>
        <w:numPr>
          <w:ilvl w:val="12"/>
          <w:numId w:val="0"/>
        </w:numPr>
        <w:ind w:right="-2"/>
        <w:rPr>
          <w:noProof/>
          <w:lang w:val="es-ES"/>
        </w:rPr>
      </w:pPr>
      <w:bookmarkStart w:id="213" w:name="_i4i6QB4SoQneUsVvfSRLOojnE"/>
      <w:bookmarkEnd w:id="213"/>
      <w:r w:rsidRPr="00452222">
        <w:rPr>
          <w:noProof/>
          <w:lang w:val="es-ES"/>
        </w:rPr>
        <w:t>Siga exactamente las instrucciones de administración de este medicamento indicadas por su médico o farmacéutico. En caso de duda, consulte de nuevo a su médico o farmacéutico</w:t>
      </w:r>
      <w:r w:rsidRPr="000A5B59">
        <w:rPr>
          <w:noProof/>
          <w:lang w:val="es-ES"/>
        </w:rPr>
        <w:t>.</w:t>
      </w:r>
    </w:p>
    <w:p w14:paraId="59B61B1F" w14:textId="77777777" w:rsidR="00946925" w:rsidRPr="003C7F9F" w:rsidRDefault="00946925" w:rsidP="00DC4580">
      <w:pPr>
        <w:rPr>
          <w:lang w:val="es-ES"/>
        </w:rPr>
      </w:pPr>
    </w:p>
    <w:p w14:paraId="3A3B4795" w14:textId="77777777" w:rsidR="00946925" w:rsidRPr="000A5B59" w:rsidRDefault="00946925" w:rsidP="00DC4580">
      <w:pPr>
        <w:numPr>
          <w:ilvl w:val="12"/>
          <w:numId w:val="0"/>
        </w:numPr>
        <w:tabs>
          <w:tab w:val="left" w:pos="720"/>
        </w:tabs>
        <w:ind w:right="-2"/>
        <w:rPr>
          <w:noProof/>
          <w:lang w:val="es-ES"/>
        </w:rPr>
      </w:pPr>
      <w:r w:rsidRPr="00452222">
        <w:rPr>
          <w:rFonts w:eastAsia="SimSun"/>
          <w:lang w:val="es-ES"/>
        </w:rPr>
        <w:t>La dosis recomendada es un comprimido de 45 mg tomado por vía oral una vez al día</w:t>
      </w:r>
      <w:r w:rsidRPr="000A5B59">
        <w:rPr>
          <w:rFonts w:eastAsia="SimSun"/>
          <w:lang w:val="es-ES"/>
        </w:rPr>
        <w:t>.</w:t>
      </w:r>
    </w:p>
    <w:p w14:paraId="0F35F85F" w14:textId="77777777" w:rsidR="00946925" w:rsidRPr="000A5B59" w:rsidRDefault="00946925" w:rsidP="009B59BB">
      <w:pPr>
        <w:numPr>
          <w:ilvl w:val="12"/>
          <w:numId w:val="0"/>
        </w:numPr>
        <w:spacing w:before="220"/>
        <w:ind w:right="-2"/>
        <w:rPr>
          <w:rFonts w:eastAsia="SimSun"/>
          <w:b/>
          <w:bCs/>
          <w:noProof/>
          <w:lang w:val="es-ES"/>
        </w:rPr>
      </w:pPr>
      <w:r w:rsidRPr="008A6C1C">
        <w:rPr>
          <w:rFonts w:eastAsia="SimSun"/>
          <w:b/>
          <w:bCs/>
          <w:noProof/>
          <w:lang w:val="es-ES"/>
        </w:rPr>
        <w:t>Instrucciones para un uso correcto</w:t>
      </w:r>
    </w:p>
    <w:p w14:paraId="248614CD" w14:textId="77777777" w:rsidR="00946925" w:rsidRPr="000A5B59" w:rsidRDefault="00946925" w:rsidP="00DC4580">
      <w:pPr>
        <w:ind w:left="540" w:hanging="540"/>
        <w:rPr>
          <w:rFonts w:eastAsia="SimSun"/>
          <w:lang w:val="es-ES"/>
        </w:rPr>
      </w:pPr>
      <w:r w:rsidRPr="000A5B59">
        <w:rPr>
          <w:rFonts w:eastAsia="SimSun"/>
          <w:noProof/>
          <w:lang w:val="es-ES"/>
        </w:rPr>
        <w:t>-</w:t>
      </w:r>
      <w:r w:rsidRPr="000A5B59">
        <w:rPr>
          <w:rFonts w:eastAsia="SimSun"/>
          <w:noProof/>
          <w:lang w:val="es-ES"/>
        </w:rPr>
        <w:tab/>
      </w:r>
      <w:r w:rsidRPr="008A6C1C">
        <w:rPr>
          <w:rFonts w:eastAsia="SimSun"/>
          <w:lang w:val="es-ES"/>
        </w:rPr>
        <w:t>Tome este medicamento todos los días sobre la misma hora</w:t>
      </w:r>
      <w:r w:rsidRPr="000A5B59">
        <w:rPr>
          <w:rFonts w:eastAsia="SimSun"/>
          <w:lang w:val="es-ES"/>
        </w:rPr>
        <w:t>.</w:t>
      </w:r>
    </w:p>
    <w:p w14:paraId="46D8D078" w14:textId="77777777" w:rsidR="00946925" w:rsidRPr="000A5B59" w:rsidRDefault="00946925" w:rsidP="00DC4580">
      <w:pPr>
        <w:ind w:left="540" w:hanging="540"/>
        <w:rPr>
          <w:rFonts w:eastAsia="SimSun"/>
          <w:lang w:val="es-ES"/>
        </w:rPr>
      </w:pPr>
      <w:r w:rsidRPr="000A5B59">
        <w:rPr>
          <w:rFonts w:eastAsia="SimSun"/>
          <w:noProof/>
          <w:lang w:val="es-ES"/>
        </w:rPr>
        <w:t>-</w:t>
      </w:r>
      <w:r w:rsidRPr="000A5B59">
        <w:rPr>
          <w:rFonts w:eastAsia="SimSun"/>
          <w:noProof/>
          <w:lang w:val="es-ES"/>
        </w:rPr>
        <w:tab/>
      </w:r>
      <w:r w:rsidRPr="008A6C1C">
        <w:rPr>
          <w:rFonts w:eastAsia="SimSun"/>
          <w:lang w:val="es-ES"/>
        </w:rPr>
        <w:t>Trague el comprimido entero con líquidos. No rompa, triture ni mastique el comprimido</w:t>
      </w:r>
      <w:r w:rsidRPr="000A5B59">
        <w:rPr>
          <w:rFonts w:eastAsia="SimSun"/>
          <w:lang w:val="es-ES"/>
        </w:rPr>
        <w:t>.</w:t>
      </w:r>
    </w:p>
    <w:p w14:paraId="06C256D3" w14:textId="77777777" w:rsidR="00946925" w:rsidRPr="000A5B59" w:rsidRDefault="00946925" w:rsidP="009B59BB">
      <w:pPr>
        <w:ind w:left="540" w:hanging="540"/>
        <w:rPr>
          <w:rFonts w:eastAsia="SimSun"/>
          <w:noProof/>
          <w:lang w:val="es-ES"/>
        </w:rPr>
      </w:pPr>
      <w:r w:rsidRPr="000A5B59">
        <w:rPr>
          <w:rFonts w:eastAsia="SimSun"/>
          <w:noProof/>
          <w:lang w:val="es-ES"/>
        </w:rPr>
        <w:lastRenderedPageBreak/>
        <w:t>-</w:t>
      </w:r>
      <w:r w:rsidRPr="000A5B59">
        <w:rPr>
          <w:rFonts w:eastAsia="SimSun"/>
          <w:noProof/>
          <w:lang w:val="es-ES"/>
        </w:rPr>
        <w:tab/>
      </w:r>
      <w:r w:rsidRPr="008A6C1C">
        <w:rPr>
          <w:rFonts w:eastAsia="SimSun"/>
          <w:noProof/>
          <w:lang w:val="es-ES"/>
        </w:rPr>
        <w:t>Tómelo con o sin comida</w:t>
      </w:r>
      <w:r w:rsidRPr="000A5B59">
        <w:rPr>
          <w:rFonts w:eastAsia="SimSun"/>
          <w:noProof/>
          <w:lang w:val="es-ES"/>
        </w:rPr>
        <w:t>.</w:t>
      </w:r>
    </w:p>
    <w:p w14:paraId="68899E36" w14:textId="77777777" w:rsidR="00946925" w:rsidRPr="000A5B59" w:rsidRDefault="00946925">
      <w:pPr>
        <w:keepNext/>
        <w:keepLines/>
        <w:spacing w:before="220"/>
        <w:rPr>
          <w:b/>
          <w:bCs/>
          <w:szCs w:val="26"/>
          <w:lang w:val="es-ES"/>
        </w:rPr>
      </w:pPr>
      <w:r w:rsidRPr="000A5B59">
        <w:rPr>
          <w:b/>
          <w:bCs/>
          <w:szCs w:val="26"/>
          <w:lang w:val="es-ES"/>
        </w:rPr>
        <w:t xml:space="preserve">Si toma más </w:t>
      </w:r>
      <w:r w:rsidRPr="0044071A">
        <w:rPr>
          <w:b/>
          <w:bCs/>
          <w:noProof/>
          <w:szCs w:val="26"/>
          <w:lang w:val="es-ES"/>
        </w:rPr>
        <w:t>Veoza</w:t>
      </w:r>
      <w:r w:rsidRPr="000A5B59">
        <w:rPr>
          <w:b/>
          <w:bCs/>
          <w:szCs w:val="26"/>
          <w:lang w:val="es-ES"/>
        </w:rPr>
        <w:t xml:space="preserve"> del que debe</w:t>
      </w:r>
    </w:p>
    <w:p w14:paraId="02877B5A" w14:textId="77777777" w:rsidR="00946925" w:rsidRPr="00617C48" w:rsidRDefault="00946925" w:rsidP="00617C48">
      <w:pPr>
        <w:rPr>
          <w:rFonts w:eastAsia="SimSun"/>
          <w:lang w:val="es-ES"/>
        </w:rPr>
      </w:pPr>
      <w:bookmarkStart w:id="214" w:name="_i4i016K1cdyAw1diE0OFG2oLV"/>
      <w:bookmarkEnd w:id="214"/>
      <w:r w:rsidRPr="00617C48">
        <w:rPr>
          <w:rFonts w:eastAsia="SimSun"/>
          <w:lang w:val="es-ES"/>
        </w:rPr>
        <w:t>Si ha tomado más comprimidos de los que le han indicado o si alguna persona los toma de forma accidental, póngase en contacto con su médico o farmacéutico de inmediato.</w:t>
      </w:r>
    </w:p>
    <w:p w14:paraId="2293D73B" w14:textId="77777777" w:rsidR="00946925" w:rsidRPr="00617C48" w:rsidRDefault="00946925" w:rsidP="00617C48">
      <w:pPr>
        <w:rPr>
          <w:rFonts w:eastAsia="SimSun"/>
          <w:lang w:val="es-ES"/>
        </w:rPr>
      </w:pPr>
    </w:p>
    <w:p w14:paraId="1CB4BA5F" w14:textId="77777777" w:rsidR="00946925" w:rsidRDefault="00946925" w:rsidP="00617C48">
      <w:pPr>
        <w:rPr>
          <w:rFonts w:eastAsia="SimSun"/>
          <w:lang w:val="es-ES"/>
        </w:rPr>
      </w:pPr>
      <w:r w:rsidRPr="00617C48">
        <w:rPr>
          <w:rFonts w:eastAsia="SimSun"/>
          <w:lang w:val="es-ES"/>
        </w:rPr>
        <w:t>Los síntomas de una sobredosis pueden incluir dolor de cabeza, sensación de malestar (náuseas) o una sensación de hormigueo (parestesia)</w:t>
      </w:r>
      <w:r w:rsidRPr="000A5B59">
        <w:rPr>
          <w:rFonts w:eastAsia="SimSun"/>
          <w:lang w:val="es-ES"/>
        </w:rPr>
        <w:t>.</w:t>
      </w:r>
    </w:p>
    <w:p w14:paraId="5C5E8103" w14:textId="77777777" w:rsidR="00946925" w:rsidRPr="000A5B59" w:rsidRDefault="00946925" w:rsidP="00617C48">
      <w:pPr>
        <w:rPr>
          <w:bCs/>
          <w:color w:val="000000" w:themeColor="text1"/>
          <w:sz w:val="24"/>
          <w:szCs w:val="26"/>
          <w:lang w:val="es-ES"/>
        </w:rPr>
      </w:pPr>
    </w:p>
    <w:p w14:paraId="30883A44" w14:textId="77777777" w:rsidR="00946925" w:rsidRPr="000A5B59" w:rsidRDefault="00946925" w:rsidP="002C747D">
      <w:pPr>
        <w:keepNext/>
        <w:keepLines/>
        <w:rPr>
          <w:b/>
          <w:bCs/>
          <w:szCs w:val="26"/>
          <w:lang w:val="es-ES"/>
        </w:rPr>
      </w:pPr>
      <w:bookmarkStart w:id="215" w:name="_i4i5I1TGgpCQy4L9YJyTMOgde"/>
      <w:bookmarkStart w:id="216" w:name="_i4i2qloFNYsvxZWEIf13s1kSC"/>
      <w:bookmarkEnd w:id="215"/>
      <w:bookmarkEnd w:id="216"/>
      <w:r w:rsidRPr="000A5B59">
        <w:rPr>
          <w:b/>
          <w:bCs/>
          <w:szCs w:val="26"/>
          <w:lang w:val="es-ES"/>
        </w:rPr>
        <w:t xml:space="preserve">Si olvidó tomar </w:t>
      </w:r>
      <w:r w:rsidRPr="0044071A">
        <w:rPr>
          <w:b/>
          <w:bCs/>
          <w:noProof/>
          <w:szCs w:val="26"/>
          <w:lang w:val="es-ES"/>
        </w:rPr>
        <w:t>Veoza</w:t>
      </w:r>
    </w:p>
    <w:p w14:paraId="753004F0" w14:textId="77777777" w:rsidR="00946925" w:rsidRPr="00735FC0" w:rsidRDefault="00946925" w:rsidP="00735FC0">
      <w:pPr>
        <w:keepNext/>
        <w:keepLines/>
        <w:rPr>
          <w:rFonts w:eastAsia="SimSun"/>
          <w:lang w:val="es-ES"/>
        </w:rPr>
      </w:pPr>
      <w:r w:rsidRPr="00735FC0">
        <w:rPr>
          <w:rFonts w:eastAsia="SimSun"/>
          <w:lang w:val="es-ES"/>
        </w:rPr>
        <w:t xml:space="preserve">Si olvida tomar su medicamento, tome la dosis olvidada el mismo día en cuanto se acuerde, </w:t>
      </w:r>
      <w:r w:rsidRPr="00735FC0">
        <w:rPr>
          <w:rFonts w:eastAsia="SimSun"/>
          <w:iCs/>
          <w:lang w:val="es-ES"/>
        </w:rPr>
        <w:t>salvo que queden menos de 12 horas para la siguiente dosis programada</w:t>
      </w:r>
      <w:r w:rsidRPr="00735FC0">
        <w:rPr>
          <w:rFonts w:eastAsia="SimSun"/>
          <w:lang w:val="es-ES"/>
        </w:rPr>
        <w:t>. Si quedan menos de 12 horas para la siguiente dosis programada, no tome la dosis olvidada. Vuelva a su horario habitual al día siguiente. No tome una dosis doble para compensar una dosis única olvidada.</w:t>
      </w:r>
    </w:p>
    <w:p w14:paraId="4E3A5AE8" w14:textId="77777777" w:rsidR="00946925" w:rsidRPr="00735FC0" w:rsidRDefault="00946925" w:rsidP="00735FC0">
      <w:pPr>
        <w:keepNext/>
        <w:keepLines/>
        <w:rPr>
          <w:rFonts w:eastAsia="SimSun"/>
          <w:lang w:val="es-ES"/>
        </w:rPr>
      </w:pPr>
    </w:p>
    <w:p w14:paraId="2FBE4987" w14:textId="77777777" w:rsidR="00946925" w:rsidRPr="000A5B59" w:rsidRDefault="00946925" w:rsidP="00735FC0">
      <w:pPr>
        <w:keepNext/>
        <w:keepLines/>
        <w:rPr>
          <w:rFonts w:eastAsia="SimSun"/>
          <w:lang w:val="es-ES"/>
        </w:rPr>
      </w:pPr>
      <w:r w:rsidRPr="00735FC0">
        <w:rPr>
          <w:rFonts w:eastAsia="SimSun"/>
          <w:lang w:val="es-ES"/>
        </w:rPr>
        <w:t>Si olvida varias dosis, consulte a su médico y siga sus recomendaciones</w:t>
      </w:r>
      <w:r w:rsidRPr="000A5B59">
        <w:rPr>
          <w:rFonts w:eastAsia="SimSun"/>
          <w:lang w:val="es-ES"/>
        </w:rPr>
        <w:t>.</w:t>
      </w:r>
    </w:p>
    <w:p w14:paraId="32179251" w14:textId="77777777" w:rsidR="00946925" w:rsidRPr="000A5B59" w:rsidRDefault="00946925" w:rsidP="002C747D">
      <w:pPr>
        <w:keepNext/>
        <w:keepLines/>
        <w:spacing w:before="180"/>
        <w:rPr>
          <w:b/>
          <w:bCs/>
          <w:szCs w:val="26"/>
          <w:lang w:val="es-ES"/>
        </w:rPr>
      </w:pPr>
      <w:bookmarkStart w:id="217" w:name="_i4i2flybK1oaSlamUmXovzEXU"/>
      <w:bookmarkEnd w:id="217"/>
      <w:r w:rsidRPr="000A5B59">
        <w:rPr>
          <w:b/>
          <w:bCs/>
          <w:szCs w:val="26"/>
          <w:lang w:val="es-ES"/>
        </w:rPr>
        <w:t xml:space="preserve">Si interrumpe el tratamiento con </w:t>
      </w:r>
      <w:r w:rsidRPr="0044071A">
        <w:rPr>
          <w:b/>
          <w:bCs/>
          <w:noProof/>
          <w:szCs w:val="26"/>
          <w:lang w:val="es-ES"/>
        </w:rPr>
        <w:t>Veoza</w:t>
      </w:r>
    </w:p>
    <w:p w14:paraId="4D54F1D6" w14:textId="77777777" w:rsidR="00946925" w:rsidRPr="00E772EF" w:rsidRDefault="00946925" w:rsidP="00E772EF">
      <w:pPr>
        <w:spacing w:after="180"/>
        <w:rPr>
          <w:rFonts w:eastAsia="SimSun"/>
          <w:lang w:val="es-ES"/>
        </w:rPr>
      </w:pPr>
      <w:bookmarkStart w:id="218" w:name="_i4i4T3w2BHtSYigVrT3Ji7uML"/>
      <w:bookmarkEnd w:id="218"/>
      <w:r w:rsidRPr="00D34453">
        <w:rPr>
          <w:rFonts w:eastAsia="SimSun"/>
          <w:lang w:val="es-ES"/>
        </w:rPr>
        <w:t>No deje de tomar este medicamento hasta que se lo indique su médico. Si decide dejar de tomar este medicamento antes de finalizar el curso del tratamiento prescrito, se recomienda consultar primero con su médico</w:t>
      </w:r>
      <w:r w:rsidRPr="000A5B59">
        <w:rPr>
          <w:rFonts w:eastAsia="SimSun"/>
          <w:lang w:val="es-ES"/>
        </w:rPr>
        <w:t>.</w:t>
      </w:r>
    </w:p>
    <w:p w14:paraId="4ECE725D" w14:textId="77777777" w:rsidR="00946925" w:rsidRPr="000A5B59" w:rsidRDefault="00946925">
      <w:pPr>
        <w:numPr>
          <w:ilvl w:val="12"/>
          <w:numId w:val="0"/>
        </w:numPr>
        <w:tabs>
          <w:tab w:val="left" w:pos="720"/>
        </w:tabs>
        <w:ind w:right="-29"/>
        <w:rPr>
          <w:color w:val="000000" w:themeColor="text1"/>
          <w:lang w:val="es-ES"/>
        </w:rPr>
      </w:pPr>
      <w:r w:rsidRPr="00D34453">
        <w:rPr>
          <w:lang w:val="es-ES"/>
        </w:rPr>
        <w:t>Si tiene cualquier otra duda sobre el uso de este medicamento, pregunte a su médico o farmacéutico</w:t>
      </w:r>
      <w:r w:rsidRPr="000A5B59">
        <w:rPr>
          <w:lang w:val="es-ES"/>
        </w:rPr>
        <w:t>.</w:t>
      </w:r>
    </w:p>
    <w:p w14:paraId="61062888" w14:textId="77777777" w:rsidR="00946925" w:rsidRPr="003C7F9F" w:rsidRDefault="00946925" w:rsidP="0044071A">
      <w:pPr>
        <w:keepNext/>
        <w:keepLines/>
        <w:spacing w:before="400" w:after="180"/>
        <w:ind w:left="547" w:hanging="547"/>
        <w:rPr>
          <w:b/>
          <w:bCs/>
          <w:szCs w:val="28"/>
          <w:lang w:val="es-ES"/>
        </w:rPr>
      </w:pPr>
      <w:bookmarkStart w:id="219" w:name="_i4i25ZS0MROAFwFtAaiWW8tJQ"/>
      <w:bookmarkEnd w:id="219"/>
      <w:r w:rsidRPr="003C7F9F">
        <w:rPr>
          <w:b/>
          <w:bCs/>
          <w:szCs w:val="28"/>
          <w:lang w:val="es-ES"/>
        </w:rPr>
        <w:t>4.</w:t>
      </w:r>
      <w:r w:rsidRPr="003C7F9F">
        <w:rPr>
          <w:b/>
          <w:bCs/>
          <w:szCs w:val="28"/>
          <w:lang w:val="es-ES"/>
        </w:rPr>
        <w:tab/>
        <w:t>Posibles efectos adversos</w:t>
      </w:r>
    </w:p>
    <w:p w14:paraId="444DE5F0" w14:textId="77777777" w:rsidR="00946925" w:rsidRPr="00023A0F" w:rsidRDefault="00946925" w:rsidP="00023A0F">
      <w:pPr>
        <w:rPr>
          <w:rFonts w:eastAsia="SimSun" w:cs="Myanmar Text"/>
          <w:lang w:val="es-ES"/>
        </w:rPr>
      </w:pPr>
      <w:bookmarkStart w:id="220" w:name="_i4i3Uu0EW6FPq1GBrrNLDwU1r"/>
      <w:bookmarkEnd w:id="220"/>
      <w:r w:rsidRPr="00023A0F">
        <w:rPr>
          <w:rFonts w:eastAsia="SimSun" w:cs="Myanmar Text"/>
          <w:lang w:val="es-ES"/>
        </w:rPr>
        <w:t>Al igual que todos los medicamentos, este medicamento puede producir efectos adversos, aunque no todas las personas los sufran.</w:t>
      </w:r>
    </w:p>
    <w:p w14:paraId="7B7AFDAD" w14:textId="77777777" w:rsidR="00946925" w:rsidRPr="00023A0F" w:rsidRDefault="00946925" w:rsidP="00023A0F">
      <w:pPr>
        <w:rPr>
          <w:rFonts w:eastAsia="SimSun" w:cs="Myanmar Text"/>
          <w:lang w:val="es-ES"/>
        </w:rPr>
      </w:pPr>
    </w:p>
    <w:p w14:paraId="3862DFB7" w14:textId="77777777" w:rsidR="00946925" w:rsidRPr="00023A0F" w:rsidRDefault="00946925" w:rsidP="00023A0F">
      <w:pPr>
        <w:rPr>
          <w:rFonts w:eastAsia="SimSun" w:cs="Myanmar Text"/>
          <w:lang w:val="es-ES"/>
        </w:rPr>
      </w:pPr>
      <w:r w:rsidRPr="00023A0F">
        <w:rPr>
          <w:rFonts w:eastAsia="SimSun" w:cs="Myanmar Text"/>
          <w:lang w:val="es-ES"/>
        </w:rPr>
        <w:t>Algunos efectos adversos (p. ej., daño hepático) pueden ser graves.</w:t>
      </w:r>
    </w:p>
    <w:p w14:paraId="442D51B6" w14:textId="77777777" w:rsidR="00946925" w:rsidRPr="00023A0F" w:rsidRDefault="00946925" w:rsidP="00023A0F">
      <w:pPr>
        <w:rPr>
          <w:rFonts w:eastAsia="SimSun" w:cs="Myanmar Text"/>
          <w:lang w:val="es-ES"/>
        </w:rPr>
      </w:pPr>
    </w:p>
    <w:p w14:paraId="19A491FB" w14:textId="77777777" w:rsidR="00946925" w:rsidRPr="00023A0F" w:rsidRDefault="00946925" w:rsidP="00023A0F">
      <w:pPr>
        <w:rPr>
          <w:rFonts w:eastAsia="SimSun" w:cs="Myanmar Text"/>
          <w:lang w:val="es-ES"/>
        </w:rPr>
      </w:pPr>
      <w:r w:rsidRPr="00023A0F">
        <w:rPr>
          <w:rFonts w:eastAsia="SimSun" w:cs="Myanmar Text"/>
          <w:lang w:val="es-ES"/>
        </w:rPr>
        <w:t>Informe a su médico de inmediato si experimenta cualquiera de los siguientes efectos adversos:</w:t>
      </w:r>
    </w:p>
    <w:p w14:paraId="5980FC02" w14:textId="77777777" w:rsidR="00946925" w:rsidRPr="00023A0F" w:rsidRDefault="00946925" w:rsidP="00023A0F">
      <w:pPr>
        <w:ind w:left="540" w:hanging="540"/>
        <w:rPr>
          <w:rFonts w:eastAsia="SimSun" w:cs="Myanmar Text"/>
          <w:noProof/>
          <w:lang w:val="es-ES"/>
        </w:rPr>
      </w:pPr>
      <w:r w:rsidRPr="00023A0F">
        <w:rPr>
          <w:rFonts w:eastAsia="SimSun" w:cs="Myanmar Text"/>
          <w:noProof/>
          <w:lang w:val="es-ES"/>
        </w:rPr>
        <w:t>-</w:t>
      </w:r>
      <w:r w:rsidRPr="00023A0F">
        <w:rPr>
          <w:rFonts w:eastAsia="SimSun" w:cs="Myanmar Text"/>
          <w:noProof/>
          <w:lang w:val="es-ES"/>
        </w:rPr>
        <w:tab/>
        <w:t>cansancio, picor en la piel, coloración amarillenta de la piel y los ojos, orina oscura, heces de color claro, sensación de malestar (náuseas o vómitos), pérdida de apetito y/o dolor de estómago. Estos síntomas pueden ser signos de daño hepático (frecuencia no conocida, dado que no se puede estimar a partir de los datos disponibles).</w:t>
      </w:r>
    </w:p>
    <w:p w14:paraId="4450D0E9" w14:textId="77777777" w:rsidR="00946925" w:rsidRPr="003C7F9F" w:rsidRDefault="00946925">
      <w:pPr>
        <w:rPr>
          <w:color w:val="000000" w:themeColor="text1"/>
          <w:lang w:val="es-ES"/>
        </w:rPr>
      </w:pPr>
    </w:p>
    <w:p w14:paraId="6B6B61F8" w14:textId="77777777" w:rsidR="00946925" w:rsidRPr="003C7F9F" w:rsidRDefault="00946925" w:rsidP="002059DA">
      <w:pPr>
        <w:keepNext/>
        <w:keepLines/>
        <w:rPr>
          <w:lang w:val="es-ES"/>
        </w:rPr>
      </w:pPr>
    </w:p>
    <w:p w14:paraId="119A5371" w14:textId="77777777" w:rsidR="00946925" w:rsidRPr="000A5B59" w:rsidRDefault="00946925" w:rsidP="002059DA">
      <w:pPr>
        <w:keepNext/>
        <w:keepLines/>
        <w:rPr>
          <w:rFonts w:eastAsia="SimSun"/>
          <w:lang w:val="es-ES"/>
        </w:rPr>
      </w:pPr>
      <w:r w:rsidRPr="00944F28">
        <w:rPr>
          <w:rFonts w:eastAsia="SimSun" w:cs="Arial"/>
          <w:b/>
          <w:noProof/>
          <w:lang w:val="es-ES"/>
        </w:rPr>
        <w:t>Frecuentes</w:t>
      </w:r>
      <w:r w:rsidRPr="00944F28">
        <w:rPr>
          <w:rFonts w:eastAsia="SimSun" w:cs="Arial"/>
          <w:b/>
          <w:noProof/>
          <w:lang w:val="es-ES" w:eastAsia="es-ES"/>
        </w:rPr>
        <w:t xml:space="preserve"> </w:t>
      </w:r>
      <w:r w:rsidRPr="00944F28">
        <w:rPr>
          <w:rFonts w:eastAsia="SimSun" w:cs="Arial"/>
          <w:bCs/>
          <w:noProof/>
          <w:lang w:val="es-ES" w:eastAsia="es-ES"/>
        </w:rPr>
        <w:t>(pueden afectar a 1 de cada 10 personas)</w:t>
      </w:r>
    </w:p>
    <w:p w14:paraId="687FE2B3" w14:textId="77777777" w:rsidR="00946925" w:rsidRPr="000A5B59" w:rsidRDefault="00946925" w:rsidP="002059DA">
      <w:pPr>
        <w:keepNext/>
        <w:keepLines/>
        <w:ind w:left="540" w:hanging="540"/>
        <w:rPr>
          <w:rFonts w:eastAsia="SimSun"/>
          <w:bCs/>
          <w:lang w:val="es-ES"/>
        </w:rPr>
      </w:pPr>
      <w:r w:rsidRPr="000A5B59">
        <w:rPr>
          <w:rFonts w:eastAsia="SimSun"/>
          <w:noProof/>
          <w:lang w:val="es-ES"/>
        </w:rPr>
        <w:t>-</w:t>
      </w:r>
      <w:r w:rsidRPr="000A5B59">
        <w:rPr>
          <w:rFonts w:eastAsia="SimSun"/>
          <w:noProof/>
          <w:lang w:val="es-ES"/>
        </w:rPr>
        <w:tab/>
      </w:r>
      <w:r w:rsidRPr="00CB536E">
        <w:rPr>
          <w:rFonts w:eastAsia="SimSun"/>
          <w:bCs/>
          <w:lang w:val="es-ES"/>
        </w:rPr>
        <w:t>diarrea</w:t>
      </w:r>
    </w:p>
    <w:p w14:paraId="0D28E644" w14:textId="77777777" w:rsidR="00946925" w:rsidRPr="000A5B59" w:rsidRDefault="00946925" w:rsidP="002059DA">
      <w:pPr>
        <w:keepNext/>
        <w:keepLines/>
        <w:ind w:left="540" w:hanging="540"/>
        <w:rPr>
          <w:rFonts w:eastAsia="SimSun"/>
          <w:lang w:val="es-ES"/>
        </w:rPr>
      </w:pPr>
      <w:r w:rsidRPr="000A5B59">
        <w:rPr>
          <w:rFonts w:eastAsia="SimSun"/>
          <w:noProof/>
          <w:lang w:val="es-ES"/>
        </w:rPr>
        <w:t>-</w:t>
      </w:r>
      <w:r w:rsidRPr="000A5B59">
        <w:rPr>
          <w:rFonts w:eastAsia="SimSun"/>
          <w:noProof/>
          <w:lang w:val="es-ES"/>
        </w:rPr>
        <w:tab/>
      </w:r>
      <w:r w:rsidRPr="00CB536E">
        <w:rPr>
          <w:rFonts w:eastAsia="SimSun"/>
          <w:bCs/>
          <w:lang w:val="es-ES"/>
        </w:rPr>
        <w:t>dificultad para dormir (insomnio)</w:t>
      </w:r>
    </w:p>
    <w:p w14:paraId="75166E21" w14:textId="77777777" w:rsidR="00946925" w:rsidRPr="000A5B59" w:rsidRDefault="00946925" w:rsidP="00C5434F">
      <w:pPr>
        <w:keepNext/>
        <w:keepLines/>
        <w:ind w:left="540" w:hanging="540"/>
        <w:rPr>
          <w:rFonts w:eastAsia="SimSun" w:cs="Arial"/>
          <w:noProof/>
          <w:lang w:val="es-ES"/>
        </w:rPr>
      </w:pPr>
      <w:r w:rsidRPr="000A5B59">
        <w:rPr>
          <w:rFonts w:eastAsia="SimSun"/>
          <w:noProof/>
          <w:lang w:val="es-ES"/>
        </w:rPr>
        <w:t>-</w:t>
      </w:r>
      <w:r w:rsidRPr="000A5B59">
        <w:rPr>
          <w:rFonts w:eastAsia="SimSun"/>
          <w:noProof/>
          <w:lang w:val="es-ES"/>
        </w:rPr>
        <w:tab/>
      </w:r>
      <w:r w:rsidRPr="00CB536E">
        <w:rPr>
          <w:rFonts w:eastAsia="SimSun" w:cs="Arial"/>
          <w:lang w:val="es-ES" w:eastAsia="ja-JP"/>
        </w:rPr>
        <w:t>aumento en los niveles de ciertas enzimas hepáticas (ALT o AST), como muestran los análisis de sangre</w:t>
      </w:r>
    </w:p>
    <w:p w14:paraId="788BE75D" w14:textId="77777777" w:rsidR="00946925" w:rsidRPr="000A5B59" w:rsidRDefault="00946925" w:rsidP="002059DA">
      <w:pPr>
        <w:keepNext/>
        <w:keepLines/>
        <w:ind w:left="540" w:hanging="540"/>
        <w:rPr>
          <w:rFonts w:eastAsia="SimSun"/>
          <w:lang w:val="es-ES" w:eastAsia="ja-JP"/>
        </w:rPr>
      </w:pPr>
      <w:r w:rsidRPr="000A5B59">
        <w:rPr>
          <w:rFonts w:eastAsia="SimSun"/>
          <w:noProof/>
          <w:lang w:val="es-ES"/>
        </w:rPr>
        <w:t>-</w:t>
      </w:r>
      <w:r w:rsidRPr="000A5B59">
        <w:rPr>
          <w:rFonts w:eastAsia="SimSun"/>
          <w:noProof/>
          <w:lang w:val="es-ES"/>
        </w:rPr>
        <w:tab/>
      </w:r>
      <w:r w:rsidRPr="00CB536E">
        <w:rPr>
          <w:rFonts w:eastAsia="SimSun"/>
          <w:noProof/>
          <w:lang w:val="es-ES"/>
        </w:rPr>
        <w:t>dolor de estómago (abdominal)</w:t>
      </w:r>
    </w:p>
    <w:p w14:paraId="2A37D2E6" w14:textId="77777777" w:rsidR="00946925" w:rsidRDefault="00946925">
      <w:pPr>
        <w:keepNext/>
        <w:keepLines/>
        <w:spacing w:before="220"/>
        <w:rPr>
          <w:b/>
          <w:bCs/>
          <w:color w:val="000000" w:themeColor="text1"/>
          <w:szCs w:val="26"/>
          <w:lang w:val="es-ES"/>
        </w:rPr>
      </w:pPr>
      <w:bookmarkStart w:id="221" w:name="_i4i4AkJLH9uMKL1WaANBVCGFU"/>
      <w:bookmarkEnd w:id="221"/>
      <w:r w:rsidRPr="000A5B59">
        <w:rPr>
          <w:b/>
          <w:bCs/>
          <w:szCs w:val="26"/>
          <w:lang w:val="es-ES"/>
        </w:rPr>
        <w:t>Comunicación de efectos adversos</w:t>
      </w:r>
    </w:p>
    <w:p w14:paraId="3AA27BA0" w14:textId="3955CC24" w:rsidR="00946925" w:rsidRDefault="00946925">
      <w:pPr>
        <w:rPr>
          <w:lang w:val="es-ES"/>
        </w:rPr>
      </w:pPr>
      <w:r w:rsidRPr="000D3C48">
        <w:rPr>
          <w:rFonts w:eastAsia="SimSun"/>
          <w:noProof/>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0D3C48">
        <w:rPr>
          <w:rFonts w:eastAsia="SimSun"/>
          <w:noProof/>
          <w:highlight w:val="lightGray"/>
          <w:lang w:val="es-ES"/>
        </w:rPr>
        <w:t xml:space="preserve">sistema nacional de notificación incluido en el </w:t>
      </w:r>
      <w:hyperlink r:id="rId14" w:history="1">
        <w:r w:rsidRPr="00206283">
          <w:rPr>
            <w:rStyle w:val="Hyperlink"/>
            <w:rFonts w:eastAsia="SimSun"/>
            <w:noProof/>
            <w:highlight w:val="lightGray"/>
            <w:lang w:val="es-ES"/>
          </w:rPr>
          <w:t>Apéndice V</w:t>
        </w:r>
      </w:hyperlink>
      <w:r w:rsidRPr="000D3C48">
        <w:rPr>
          <w:rFonts w:eastAsia="SimSun"/>
          <w:noProof/>
          <w:lang w:val="es-ES"/>
        </w:rPr>
        <w:t>. Mediante la comunicación de efectos adversos, usted puede contribuir a proporcionar más información sobre la seguridad de este medicamento</w:t>
      </w:r>
      <w:r w:rsidRPr="000A5B59">
        <w:rPr>
          <w:rFonts w:eastAsia="SimSun"/>
          <w:lang w:val="es-ES"/>
        </w:rPr>
        <w:t>.</w:t>
      </w:r>
      <w:r w:rsidRPr="00265AD4">
        <w:rPr>
          <w:lang w:val="es-ES"/>
        </w:rPr>
        <w:t xml:space="preserve"> </w:t>
      </w:r>
    </w:p>
    <w:p w14:paraId="066D7A34" w14:textId="77777777" w:rsidR="00946925" w:rsidRPr="003C7F9F" w:rsidRDefault="00946925" w:rsidP="0044071A">
      <w:pPr>
        <w:keepNext/>
        <w:keepLines/>
        <w:spacing w:before="440" w:after="220"/>
        <w:ind w:left="547" w:hanging="547"/>
        <w:rPr>
          <w:b/>
          <w:bCs/>
          <w:szCs w:val="28"/>
          <w:lang w:val="es-ES"/>
        </w:rPr>
      </w:pPr>
      <w:bookmarkStart w:id="222" w:name="_i4i76aSgbmE3NTKBh8MxTSFsj"/>
      <w:bookmarkEnd w:id="222"/>
      <w:r w:rsidRPr="003C7F9F">
        <w:rPr>
          <w:b/>
          <w:bCs/>
          <w:szCs w:val="28"/>
          <w:lang w:val="es-ES"/>
        </w:rPr>
        <w:t>5.</w:t>
      </w:r>
      <w:r w:rsidRPr="003C7F9F">
        <w:rPr>
          <w:b/>
          <w:bCs/>
          <w:szCs w:val="28"/>
          <w:lang w:val="es-ES"/>
        </w:rPr>
        <w:tab/>
        <w:t xml:space="preserve">Conservación de </w:t>
      </w:r>
      <w:r w:rsidRPr="003C7F9F">
        <w:rPr>
          <w:b/>
          <w:bCs/>
          <w:noProof/>
          <w:szCs w:val="28"/>
          <w:lang w:val="es-ES"/>
        </w:rPr>
        <w:t>Veoza</w:t>
      </w:r>
    </w:p>
    <w:p w14:paraId="30F5BE89" w14:textId="77777777" w:rsidR="00946925" w:rsidRPr="000A5B59" w:rsidRDefault="00946925">
      <w:pPr>
        <w:rPr>
          <w:lang w:val="es-ES"/>
        </w:rPr>
      </w:pPr>
      <w:r w:rsidRPr="000A5B59">
        <w:rPr>
          <w:lang w:val="es-ES"/>
        </w:rPr>
        <w:t>Mantener este medicamento fuera de la vista y del alcance de los niños.</w:t>
      </w:r>
    </w:p>
    <w:p w14:paraId="5E9B5699" w14:textId="77777777" w:rsidR="00946925" w:rsidRPr="003C7F9F" w:rsidRDefault="00946925">
      <w:pPr>
        <w:rPr>
          <w:lang w:val="es-ES"/>
        </w:rPr>
      </w:pPr>
    </w:p>
    <w:p w14:paraId="08561AB4" w14:textId="77777777" w:rsidR="00946925" w:rsidRPr="003C7F9F" w:rsidRDefault="00946925">
      <w:pPr>
        <w:rPr>
          <w:noProof/>
          <w:lang w:val="es-ES"/>
        </w:rPr>
      </w:pPr>
      <w:bookmarkStart w:id="223" w:name="_i4i51zsJLHpdJnyuJSepiSu7V"/>
      <w:bookmarkEnd w:id="223"/>
      <w:r w:rsidRPr="000A5B59">
        <w:rPr>
          <w:lang w:val="es-ES"/>
        </w:rPr>
        <w:lastRenderedPageBreak/>
        <w:t>No utilice este medicamento después de la fecha de caducidad que aparece en</w:t>
      </w:r>
      <w:r w:rsidRPr="003C7F9F">
        <w:rPr>
          <w:lang w:val="es-ES"/>
        </w:rPr>
        <w:t xml:space="preserve"> </w:t>
      </w:r>
      <w:r w:rsidRPr="00E9030D">
        <w:rPr>
          <w:lang w:val="es-ES"/>
        </w:rPr>
        <w:t>la caja y el blíster</w:t>
      </w:r>
      <w:r w:rsidRPr="003C7F9F">
        <w:rPr>
          <w:lang w:val="es-ES"/>
        </w:rPr>
        <w:t xml:space="preserve"> </w:t>
      </w:r>
      <w:r w:rsidRPr="00E9030D">
        <w:rPr>
          <w:rFonts w:eastAsia="SimSun"/>
          <w:lang w:val="es-ES"/>
        </w:rPr>
        <w:t>después de CAD</w:t>
      </w:r>
      <w:r w:rsidRPr="000A5B59">
        <w:rPr>
          <w:rFonts w:eastAsia="SimSun"/>
          <w:lang w:val="es-ES"/>
        </w:rPr>
        <w:t>.</w:t>
      </w:r>
      <w:r w:rsidRPr="003C7F9F">
        <w:rPr>
          <w:noProof/>
          <w:lang w:val="es-ES"/>
        </w:rPr>
        <w:t xml:space="preserve"> </w:t>
      </w:r>
      <w:r w:rsidRPr="000A5B59">
        <w:rPr>
          <w:lang w:val="es-ES"/>
        </w:rPr>
        <w:t>La fecha de caducidad es el último día del mes que se indica.</w:t>
      </w:r>
    </w:p>
    <w:p w14:paraId="6A4B2D2D" w14:textId="77777777" w:rsidR="00946925" w:rsidRPr="003C7F9F" w:rsidRDefault="00946925" w:rsidP="002059DA">
      <w:pPr>
        <w:rPr>
          <w:rFonts w:eastAsia="SimSun"/>
          <w:lang w:val="es-ES" w:eastAsia="en-CA"/>
        </w:rPr>
      </w:pPr>
    </w:p>
    <w:p w14:paraId="6111039E" w14:textId="77777777" w:rsidR="00946925" w:rsidRPr="000A5B59" w:rsidRDefault="00946925" w:rsidP="002059DA">
      <w:pPr>
        <w:rPr>
          <w:rFonts w:eastAsia="SimSun"/>
          <w:lang w:val="es-ES"/>
        </w:rPr>
      </w:pPr>
      <w:r w:rsidRPr="00E9030D">
        <w:rPr>
          <w:rFonts w:eastAsia="SimSun"/>
          <w:lang w:val="es-ES"/>
        </w:rPr>
        <w:t>Este medicamento no requiere condiciones especiales de conservación</w:t>
      </w:r>
      <w:r w:rsidRPr="000A5B59">
        <w:rPr>
          <w:rFonts w:eastAsia="SimSun"/>
          <w:lang w:val="es-ES"/>
        </w:rPr>
        <w:t>.</w:t>
      </w:r>
    </w:p>
    <w:p w14:paraId="64C4B04B" w14:textId="77777777" w:rsidR="00946925" w:rsidRPr="003C7F9F" w:rsidRDefault="00946925" w:rsidP="002059DA">
      <w:pPr>
        <w:rPr>
          <w:rFonts w:eastAsia="SimSun"/>
          <w:lang w:val="es-ES"/>
        </w:rPr>
      </w:pPr>
    </w:p>
    <w:p w14:paraId="68AC1CAA" w14:textId="77777777" w:rsidR="00946925" w:rsidRPr="000A5B59" w:rsidRDefault="00946925">
      <w:pPr>
        <w:rPr>
          <w:iCs/>
          <w:szCs w:val="24"/>
          <w:lang w:val="es-ES"/>
        </w:rPr>
      </w:pPr>
      <w:r w:rsidRPr="00E9030D">
        <w:rPr>
          <w:szCs w:val="24"/>
          <w:lang w:val="es-ES"/>
        </w:rPr>
        <w:t>Los medicamentos no se deben tirar por los desagües ni a la basura. Pregunte a su farmacéutico cómo deshacerse de los envases y de los medicamentos que ya no necesita. De esta forma, ayudará a proteger el medio ambiente</w:t>
      </w:r>
      <w:r w:rsidRPr="000A5B59">
        <w:rPr>
          <w:szCs w:val="24"/>
          <w:lang w:val="es-ES"/>
        </w:rPr>
        <w:t>.</w:t>
      </w:r>
    </w:p>
    <w:p w14:paraId="2DD4836B" w14:textId="77777777" w:rsidR="00946925" w:rsidRPr="003C7F9F" w:rsidRDefault="00946925" w:rsidP="0044071A">
      <w:pPr>
        <w:keepNext/>
        <w:keepLines/>
        <w:spacing w:before="440" w:after="220"/>
        <w:ind w:left="547" w:hanging="547"/>
        <w:rPr>
          <w:b/>
          <w:bCs/>
          <w:szCs w:val="28"/>
          <w:lang w:val="es-ES"/>
        </w:rPr>
      </w:pPr>
      <w:bookmarkStart w:id="224" w:name="_i4i57SJuXdT9Ji2a36WQcpZv2"/>
      <w:bookmarkEnd w:id="224"/>
      <w:r w:rsidRPr="003C7F9F">
        <w:rPr>
          <w:b/>
          <w:bCs/>
          <w:szCs w:val="28"/>
          <w:lang w:val="es-ES"/>
        </w:rPr>
        <w:t>6.</w:t>
      </w:r>
      <w:r w:rsidRPr="003C7F9F">
        <w:rPr>
          <w:b/>
          <w:bCs/>
          <w:szCs w:val="28"/>
          <w:lang w:val="es-ES"/>
        </w:rPr>
        <w:tab/>
        <w:t>Contenido del envase e información adicional</w:t>
      </w:r>
    </w:p>
    <w:p w14:paraId="4CC27BA8" w14:textId="77777777" w:rsidR="00946925" w:rsidRDefault="00946925">
      <w:pPr>
        <w:keepNext/>
        <w:keepLines/>
        <w:spacing w:before="220"/>
        <w:rPr>
          <w:b/>
          <w:bCs/>
          <w:szCs w:val="26"/>
          <w:lang w:val="en-GB"/>
        </w:rPr>
      </w:pPr>
      <w:bookmarkStart w:id="225" w:name="_i4i0w6mPZJYuwayBEmcXkPK7O"/>
      <w:bookmarkEnd w:id="225"/>
      <w:proofErr w:type="spellStart"/>
      <w:r>
        <w:rPr>
          <w:b/>
          <w:bCs/>
          <w:szCs w:val="26"/>
          <w:lang w:val="en-CA"/>
        </w:rPr>
        <w:t>Composición</w:t>
      </w:r>
      <w:proofErr w:type="spellEnd"/>
      <w:r>
        <w:rPr>
          <w:b/>
          <w:bCs/>
          <w:szCs w:val="26"/>
          <w:lang w:val="en-CA"/>
        </w:rPr>
        <w:t xml:space="preserve"> de </w:t>
      </w:r>
      <w:r w:rsidRPr="0044071A">
        <w:rPr>
          <w:b/>
          <w:bCs/>
          <w:noProof/>
          <w:szCs w:val="26"/>
          <w:lang w:val="en-CA"/>
        </w:rPr>
        <w:t>Veoza</w:t>
      </w:r>
    </w:p>
    <w:p w14:paraId="5C0EC96D" w14:textId="77777777" w:rsidR="00946925" w:rsidRPr="000A5B59" w:rsidRDefault="00946925" w:rsidP="002D628D">
      <w:pPr>
        <w:widowControl w:val="0"/>
        <w:numPr>
          <w:ilvl w:val="0"/>
          <w:numId w:val="45"/>
        </w:numPr>
        <w:ind w:left="547" w:hanging="547"/>
        <w:rPr>
          <w:szCs w:val="24"/>
          <w:lang w:val="es-ES"/>
        </w:rPr>
      </w:pPr>
      <w:bookmarkStart w:id="226" w:name="_i4i6EgjscNrhLiZPtPf1XKFBP"/>
      <w:bookmarkEnd w:id="226"/>
      <w:r w:rsidRPr="00F77DB1">
        <w:rPr>
          <w:rFonts w:eastAsia="SimSun"/>
          <w:szCs w:val="24"/>
          <w:lang w:val="es-ES"/>
        </w:rPr>
        <w:t>El principio activo es fezolinetant. Cada comprimido recubierto con película contiene 45 mg de fezolinetant</w:t>
      </w:r>
      <w:r w:rsidRPr="000A5B59">
        <w:rPr>
          <w:rFonts w:eastAsia="SimSun"/>
          <w:szCs w:val="24"/>
          <w:lang w:val="es-ES"/>
        </w:rPr>
        <w:t>.</w:t>
      </w:r>
    </w:p>
    <w:p w14:paraId="3E523BEE" w14:textId="77777777" w:rsidR="00946925" w:rsidRPr="00F77DB1" w:rsidRDefault="00946925" w:rsidP="002D628D">
      <w:pPr>
        <w:widowControl w:val="0"/>
        <w:numPr>
          <w:ilvl w:val="0"/>
          <w:numId w:val="45"/>
        </w:numPr>
        <w:ind w:left="547" w:hanging="547"/>
        <w:rPr>
          <w:rFonts w:eastAsia="SimSun"/>
          <w:szCs w:val="24"/>
          <w:lang w:val="es-ES"/>
        </w:rPr>
      </w:pPr>
      <w:r w:rsidRPr="00F77DB1">
        <w:rPr>
          <w:rFonts w:eastAsia="SimSun"/>
          <w:szCs w:val="24"/>
          <w:lang w:val="es-ES"/>
        </w:rPr>
        <w:t>Los demás componentes son:</w:t>
      </w:r>
    </w:p>
    <w:p w14:paraId="73D1F16D" w14:textId="77777777" w:rsidR="00946925" w:rsidRPr="00F77DB1" w:rsidRDefault="00946925" w:rsidP="00243BBF">
      <w:pPr>
        <w:widowControl w:val="0"/>
        <w:ind w:left="547"/>
        <w:rPr>
          <w:rFonts w:eastAsia="SimSun"/>
          <w:szCs w:val="24"/>
          <w:lang w:val="es-ES"/>
        </w:rPr>
      </w:pPr>
      <w:r w:rsidRPr="00F77DB1">
        <w:rPr>
          <w:rFonts w:eastAsia="SimSun"/>
          <w:szCs w:val="24"/>
          <w:u w:val="single"/>
          <w:lang w:val="es-ES"/>
        </w:rPr>
        <w:t>Núcleo del comprimido</w:t>
      </w:r>
      <w:r w:rsidRPr="00F77DB1">
        <w:rPr>
          <w:rFonts w:eastAsia="SimSun"/>
          <w:szCs w:val="24"/>
          <w:lang w:val="es-ES"/>
        </w:rPr>
        <w:t xml:space="preserve">: manitol (E421), </w:t>
      </w:r>
      <w:proofErr w:type="spellStart"/>
      <w:r w:rsidRPr="00F77DB1">
        <w:rPr>
          <w:rFonts w:eastAsia="SimSun"/>
          <w:szCs w:val="24"/>
          <w:lang w:val="es-ES"/>
        </w:rPr>
        <w:t>hidroxipropilcelulosa</w:t>
      </w:r>
      <w:proofErr w:type="spellEnd"/>
      <w:r w:rsidRPr="00F77DB1">
        <w:rPr>
          <w:rFonts w:eastAsia="SimSun"/>
          <w:szCs w:val="24"/>
          <w:lang w:val="es-ES"/>
        </w:rPr>
        <w:t xml:space="preserve"> (E463), </w:t>
      </w:r>
      <w:proofErr w:type="spellStart"/>
      <w:r w:rsidRPr="00F77DB1">
        <w:rPr>
          <w:rFonts w:eastAsia="SimSun"/>
          <w:szCs w:val="24"/>
          <w:lang w:val="es-ES"/>
        </w:rPr>
        <w:t>hidroxipropilcelulosa</w:t>
      </w:r>
      <w:proofErr w:type="spellEnd"/>
      <w:r w:rsidRPr="00F77DB1">
        <w:rPr>
          <w:rFonts w:eastAsia="SimSun"/>
          <w:szCs w:val="24"/>
          <w:lang w:val="es-ES"/>
        </w:rPr>
        <w:t xml:space="preserve"> de baja sustitución (E463a), celulosa microcristalina (E460), estearato de magnesio (E470b).</w:t>
      </w:r>
    </w:p>
    <w:p w14:paraId="5827C5E0" w14:textId="77777777" w:rsidR="00946925" w:rsidRPr="000A5B59" w:rsidRDefault="00946925" w:rsidP="00243BBF">
      <w:pPr>
        <w:widowControl w:val="0"/>
        <w:ind w:left="547"/>
        <w:rPr>
          <w:color w:val="000000" w:themeColor="text1"/>
          <w:szCs w:val="24"/>
          <w:lang w:val="es-ES"/>
        </w:rPr>
      </w:pPr>
      <w:r w:rsidRPr="00F77DB1">
        <w:rPr>
          <w:rFonts w:eastAsia="SimSun"/>
          <w:szCs w:val="24"/>
          <w:u w:val="single"/>
          <w:lang w:val="es-ES"/>
        </w:rPr>
        <w:t>Recubrimiento con película</w:t>
      </w:r>
      <w:r w:rsidRPr="00F77DB1">
        <w:rPr>
          <w:rFonts w:eastAsia="SimSun"/>
          <w:szCs w:val="24"/>
          <w:lang w:val="es-ES"/>
        </w:rPr>
        <w:t xml:space="preserve">: hipromelosa (E464), talco (E553b), </w:t>
      </w:r>
      <w:proofErr w:type="spellStart"/>
      <w:r w:rsidRPr="00F77DB1">
        <w:rPr>
          <w:rFonts w:eastAsia="SimSun"/>
          <w:szCs w:val="24"/>
          <w:lang w:val="es-ES"/>
        </w:rPr>
        <w:t>macrogol</w:t>
      </w:r>
      <w:proofErr w:type="spellEnd"/>
      <w:r w:rsidRPr="00F77DB1">
        <w:rPr>
          <w:rFonts w:eastAsia="SimSun"/>
          <w:szCs w:val="24"/>
          <w:lang w:val="es-ES"/>
        </w:rPr>
        <w:t xml:space="preserve"> (E1521), dióxido de titanio (E171), óxido de hierro rojo (E172)</w:t>
      </w:r>
      <w:r w:rsidRPr="000A5B59">
        <w:rPr>
          <w:rFonts w:eastAsia="SimSun"/>
          <w:szCs w:val="24"/>
          <w:lang w:val="es-ES"/>
        </w:rPr>
        <w:t>.</w:t>
      </w:r>
    </w:p>
    <w:p w14:paraId="08DF1625" w14:textId="77777777" w:rsidR="00946925" w:rsidRDefault="00946925">
      <w:pPr>
        <w:keepNext/>
        <w:keepLines/>
        <w:spacing w:before="220"/>
        <w:rPr>
          <w:b/>
          <w:bCs/>
          <w:szCs w:val="26"/>
          <w:lang w:val="es-ES"/>
        </w:rPr>
      </w:pPr>
      <w:bookmarkStart w:id="227" w:name="_i4i13hHMOq3jJ2OMFiUDFjzyo"/>
      <w:bookmarkStart w:id="228" w:name="_i4i1yqShY9mEUCr7twknCAdL9"/>
      <w:bookmarkEnd w:id="227"/>
      <w:bookmarkEnd w:id="228"/>
      <w:r w:rsidRPr="000A5B59">
        <w:rPr>
          <w:b/>
          <w:bCs/>
          <w:szCs w:val="26"/>
          <w:lang w:val="es-ES"/>
        </w:rPr>
        <w:t xml:space="preserve">Aspecto </w:t>
      </w:r>
      <w:r w:rsidRPr="000A5B59">
        <w:rPr>
          <w:b/>
          <w:bCs/>
          <w:szCs w:val="26"/>
          <w:lang w:val="es-ES" w:bidi="es-ES"/>
        </w:rPr>
        <w:t>de Veoza</w:t>
      </w:r>
      <w:r w:rsidRPr="000A5B59">
        <w:rPr>
          <w:b/>
          <w:bCs/>
          <w:szCs w:val="26"/>
          <w:lang w:val="es-ES"/>
        </w:rPr>
        <w:t xml:space="preserve"> y contenido del envase</w:t>
      </w:r>
    </w:p>
    <w:p w14:paraId="71612EE7" w14:textId="77777777" w:rsidR="00946925" w:rsidRPr="009C7E38" w:rsidRDefault="00946925" w:rsidP="009C7E38">
      <w:pPr>
        <w:keepNext/>
        <w:keepLines/>
        <w:rPr>
          <w:rFonts w:eastAsia="SimSun"/>
          <w:noProof/>
          <w:lang w:val="es-ES"/>
        </w:rPr>
      </w:pPr>
      <w:r w:rsidRPr="009C7E38">
        <w:rPr>
          <w:rFonts w:eastAsia="SimSun"/>
          <w:noProof/>
          <w:lang w:val="es-ES"/>
        </w:rPr>
        <w:t>Los comprimidos de Veoza 45 mg son redondos, de color rojo claro, recubiertos con película, grabados con el logo de la compañía y "645" en el mismo lado.</w:t>
      </w:r>
    </w:p>
    <w:p w14:paraId="38514D3A" w14:textId="77777777" w:rsidR="00946925" w:rsidRPr="009C7E38" w:rsidRDefault="00946925" w:rsidP="009C7E38">
      <w:pPr>
        <w:keepNext/>
        <w:keepLines/>
        <w:rPr>
          <w:rFonts w:eastAsia="SimSun"/>
          <w:noProof/>
          <w:lang w:val="es-ES"/>
        </w:rPr>
      </w:pPr>
    </w:p>
    <w:p w14:paraId="220C86E9" w14:textId="77777777" w:rsidR="00946925" w:rsidRDefault="00946925" w:rsidP="009C7E38">
      <w:pPr>
        <w:keepNext/>
        <w:keepLines/>
        <w:rPr>
          <w:rFonts w:eastAsia="SimSun"/>
          <w:noProof/>
          <w:lang w:val="es-ES"/>
        </w:rPr>
      </w:pPr>
      <w:r w:rsidRPr="009C7E38">
        <w:rPr>
          <w:rFonts w:eastAsia="SimSun"/>
          <w:noProof/>
          <w:lang w:val="es-ES"/>
        </w:rPr>
        <w:t>Veoza está disponible en blísteres unidosis de PA/Aluminio/PVC/Aluminio en cajas.</w:t>
      </w:r>
    </w:p>
    <w:p w14:paraId="55A04E24" w14:textId="77777777" w:rsidR="00946925" w:rsidRPr="009C7E38" w:rsidRDefault="00946925" w:rsidP="009C7E38">
      <w:pPr>
        <w:keepNext/>
        <w:keepLines/>
        <w:rPr>
          <w:rFonts w:eastAsia="SimSun"/>
          <w:noProof/>
          <w:lang w:val="es-ES"/>
        </w:rPr>
      </w:pPr>
    </w:p>
    <w:p w14:paraId="01E2AF72" w14:textId="77777777" w:rsidR="00946925" w:rsidRPr="009C7E38" w:rsidRDefault="00946925" w:rsidP="009C7E38">
      <w:pPr>
        <w:keepNext/>
        <w:keepLines/>
        <w:rPr>
          <w:rFonts w:eastAsia="SimSun"/>
          <w:noProof/>
          <w:lang w:val="es-ES"/>
        </w:rPr>
      </w:pPr>
      <w:r w:rsidRPr="009C7E38">
        <w:rPr>
          <w:rFonts w:eastAsia="SimSun"/>
          <w:noProof/>
          <w:lang w:val="es-ES"/>
        </w:rPr>
        <w:t xml:space="preserve">Tamaños del envase: </w:t>
      </w:r>
      <w:r>
        <w:rPr>
          <w:rFonts w:eastAsia="SimSun"/>
          <w:noProof/>
          <w:lang w:val="es-ES"/>
        </w:rPr>
        <w:t>10</w:t>
      </w:r>
      <w:r w:rsidRPr="009C7E38">
        <w:rPr>
          <w:rFonts w:eastAsia="SimSun"/>
          <w:noProof/>
          <w:lang w:val="es-ES"/>
        </w:rPr>
        <w:t xml:space="preserve"> × 1, 28 × 1, 30 × 1 y 100 × 1 comprimidos recubiertos con película.</w:t>
      </w:r>
    </w:p>
    <w:p w14:paraId="70715F42" w14:textId="77777777" w:rsidR="00946925" w:rsidRPr="009C7E38" w:rsidRDefault="00946925" w:rsidP="009C7E38">
      <w:pPr>
        <w:keepNext/>
        <w:keepLines/>
        <w:rPr>
          <w:rFonts w:eastAsia="SimSun"/>
          <w:noProof/>
          <w:lang w:val="es-ES"/>
        </w:rPr>
      </w:pPr>
    </w:p>
    <w:p w14:paraId="486065AF" w14:textId="77777777" w:rsidR="00946925" w:rsidRPr="000A5B59" w:rsidRDefault="00946925" w:rsidP="009C7E38">
      <w:pPr>
        <w:keepNext/>
        <w:keepLines/>
        <w:rPr>
          <w:rFonts w:eastAsia="SimSun" w:cs="Arial"/>
          <w:lang w:val="es-ES"/>
        </w:rPr>
      </w:pPr>
      <w:r w:rsidRPr="009C7E38">
        <w:rPr>
          <w:rFonts w:eastAsia="SimSun"/>
          <w:noProof/>
          <w:lang w:val="es-ES"/>
        </w:rPr>
        <w:t>Puede que solamente estén comercializados algunos tamaños de envases</w:t>
      </w:r>
      <w:r w:rsidRPr="000A5B59">
        <w:rPr>
          <w:rFonts w:eastAsia="SimSun" w:cs="Arial"/>
          <w:lang w:val="es-ES" w:eastAsia="ja-JP"/>
        </w:rPr>
        <w:t>.</w:t>
      </w:r>
    </w:p>
    <w:p w14:paraId="3529BAF9" w14:textId="77777777" w:rsidR="00946925" w:rsidRDefault="00946925">
      <w:pPr>
        <w:keepNext/>
        <w:keepLines/>
        <w:spacing w:before="220"/>
        <w:rPr>
          <w:b/>
          <w:bCs/>
          <w:color w:val="000000" w:themeColor="text1"/>
          <w:szCs w:val="26"/>
          <w:lang w:val="es-ES"/>
        </w:rPr>
      </w:pPr>
      <w:bookmarkStart w:id="229" w:name="_i4i4WF6mlmcWTyLhMUSBOFboh"/>
      <w:bookmarkStart w:id="230" w:name="_i4i6pNV5f52n0sryqUZdgrjwf"/>
      <w:bookmarkEnd w:id="229"/>
      <w:bookmarkEnd w:id="230"/>
      <w:r w:rsidRPr="000A5B59">
        <w:rPr>
          <w:b/>
          <w:bCs/>
          <w:szCs w:val="26"/>
          <w:lang w:val="es-ES"/>
        </w:rPr>
        <w:t>Titular de la autorización de comercialización</w:t>
      </w:r>
    </w:p>
    <w:p w14:paraId="1CF6B87A" w14:textId="77777777" w:rsidR="00946925" w:rsidRPr="009C7E38" w:rsidRDefault="00946925" w:rsidP="009C7E38">
      <w:pPr>
        <w:keepNext/>
        <w:keepLines/>
        <w:rPr>
          <w:rFonts w:eastAsia="SimSun"/>
          <w:lang w:val="es-ES"/>
        </w:rPr>
      </w:pPr>
      <w:r w:rsidRPr="009C7E38">
        <w:rPr>
          <w:rFonts w:eastAsia="SimSun"/>
          <w:lang w:val="es-ES"/>
        </w:rPr>
        <w:t xml:space="preserve">Astellas </w:t>
      </w:r>
      <w:proofErr w:type="spellStart"/>
      <w:r w:rsidRPr="009C7E38">
        <w:rPr>
          <w:rFonts w:eastAsia="SimSun"/>
          <w:lang w:val="es-ES"/>
        </w:rPr>
        <w:t>Pharma</w:t>
      </w:r>
      <w:proofErr w:type="spellEnd"/>
      <w:r w:rsidRPr="009C7E38">
        <w:rPr>
          <w:rFonts w:eastAsia="SimSun"/>
          <w:lang w:val="es-ES"/>
        </w:rPr>
        <w:t xml:space="preserve"> </w:t>
      </w:r>
      <w:proofErr w:type="spellStart"/>
      <w:r w:rsidRPr="009C7E38">
        <w:rPr>
          <w:rFonts w:eastAsia="SimSun"/>
          <w:lang w:val="es-ES"/>
        </w:rPr>
        <w:t>Europe</w:t>
      </w:r>
      <w:proofErr w:type="spellEnd"/>
      <w:r w:rsidRPr="009C7E38">
        <w:rPr>
          <w:rFonts w:eastAsia="SimSun"/>
          <w:lang w:val="es-ES"/>
        </w:rPr>
        <w:t xml:space="preserve"> B.V.</w:t>
      </w:r>
    </w:p>
    <w:p w14:paraId="400FE7E1" w14:textId="77777777" w:rsidR="00946925" w:rsidRPr="009C7E38" w:rsidRDefault="00946925" w:rsidP="009C7E38">
      <w:pPr>
        <w:keepNext/>
        <w:keepLines/>
        <w:rPr>
          <w:rFonts w:eastAsia="SimSun"/>
          <w:lang w:val="es-ES"/>
        </w:rPr>
      </w:pPr>
      <w:r w:rsidRPr="009C7E38">
        <w:rPr>
          <w:rFonts w:eastAsia="SimSun"/>
          <w:lang w:val="es-ES"/>
        </w:rPr>
        <w:t>Sylviusweg 62</w:t>
      </w:r>
    </w:p>
    <w:p w14:paraId="3D3F681F" w14:textId="77777777" w:rsidR="00946925" w:rsidRPr="009C7E38" w:rsidRDefault="00946925" w:rsidP="009C7E38">
      <w:pPr>
        <w:keepNext/>
        <w:keepLines/>
        <w:rPr>
          <w:rFonts w:eastAsia="SimSun"/>
          <w:lang w:val="es-ES"/>
        </w:rPr>
      </w:pPr>
      <w:r w:rsidRPr="009C7E38">
        <w:rPr>
          <w:rFonts w:eastAsia="SimSun"/>
          <w:lang w:val="es-ES"/>
        </w:rPr>
        <w:t>2333 BE Leiden</w:t>
      </w:r>
    </w:p>
    <w:p w14:paraId="448A4EBE" w14:textId="77777777" w:rsidR="00946925" w:rsidRPr="009C7E38" w:rsidRDefault="00946925" w:rsidP="009C7E38">
      <w:pPr>
        <w:keepNext/>
        <w:keepLines/>
        <w:rPr>
          <w:rFonts w:eastAsia="SimSun"/>
          <w:lang w:val="es-ES"/>
        </w:rPr>
      </w:pPr>
      <w:r w:rsidRPr="009C7E38">
        <w:rPr>
          <w:rFonts w:eastAsia="SimSun"/>
          <w:lang w:val="es-ES"/>
        </w:rPr>
        <w:t>Países Bajos</w:t>
      </w:r>
    </w:p>
    <w:p w14:paraId="08FBB4EE" w14:textId="77777777" w:rsidR="00946925" w:rsidRPr="000A5B59" w:rsidRDefault="00946925" w:rsidP="009C7E38">
      <w:pPr>
        <w:keepNext/>
        <w:keepLines/>
        <w:rPr>
          <w:rFonts w:eastAsia="SimSun"/>
          <w:noProof/>
          <w:lang w:val="es-ES"/>
        </w:rPr>
      </w:pPr>
    </w:p>
    <w:p w14:paraId="3B58C323" w14:textId="77777777" w:rsidR="00946925" w:rsidRPr="00A62408" w:rsidRDefault="00946925" w:rsidP="00ED0DEE">
      <w:pPr>
        <w:tabs>
          <w:tab w:val="left" w:pos="567"/>
        </w:tabs>
        <w:rPr>
          <w:rFonts w:eastAsia="SimSun"/>
          <w:b/>
          <w:bCs/>
          <w:noProof/>
          <w:lang w:val="es-ES"/>
        </w:rPr>
      </w:pPr>
      <w:r w:rsidRPr="00A62408">
        <w:rPr>
          <w:rFonts w:eastAsia="SimSun"/>
          <w:b/>
          <w:bCs/>
          <w:noProof/>
          <w:lang w:val="es-ES"/>
        </w:rPr>
        <w:t>Responsable de la fabricación</w:t>
      </w:r>
    </w:p>
    <w:p w14:paraId="5742E3CA" w14:textId="77777777" w:rsidR="00946925" w:rsidRPr="0025317C" w:rsidRDefault="00946925" w:rsidP="00ED0DEE">
      <w:pPr>
        <w:rPr>
          <w:lang w:val="es-ES"/>
        </w:rPr>
      </w:pPr>
      <w:r w:rsidRPr="0025317C">
        <w:rPr>
          <w:lang w:val="es-ES"/>
        </w:rPr>
        <w:t>Delpharm Meppel B.V.</w:t>
      </w:r>
    </w:p>
    <w:p w14:paraId="3C29A090" w14:textId="77777777" w:rsidR="00946925" w:rsidRPr="0025317C" w:rsidRDefault="00946925" w:rsidP="00ED0DEE">
      <w:pPr>
        <w:rPr>
          <w:lang w:val="es-ES"/>
        </w:rPr>
      </w:pPr>
      <w:proofErr w:type="spellStart"/>
      <w:r w:rsidRPr="0025317C">
        <w:rPr>
          <w:lang w:val="es-ES"/>
        </w:rPr>
        <w:t>Hogemaat</w:t>
      </w:r>
      <w:proofErr w:type="spellEnd"/>
      <w:r w:rsidRPr="0025317C">
        <w:rPr>
          <w:lang w:val="es-ES"/>
        </w:rPr>
        <w:t xml:space="preserve"> 2</w:t>
      </w:r>
    </w:p>
    <w:p w14:paraId="24018889" w14:textId="77777777" w:rsidR="00946925" w:rsidRPr="003C7F9F" w:rsidRDefault="00946925" w:rsidP="00ED0DEE">
      <w:pPr>
        <w:rPr>
          <w:lang w:val="es-ES"/>
        </w:rPr>
      </w:pPr>
      <w:r w:rsidRPr="003C7F9F">
        <w:rPr>
          <w:lang w:val="es-ES"/>
        </w:rPr>
        <w:t>7942 JG Meppel</w:t>
      </w:r>
    </w:p>
    <w:p w14:paraId="69DFA989" w14:textId="77777777" w:rsidR="00946925" w:rsidRPr="003C7F9F" w:rsidRDefault="00946925" w:rsidP="00ED0DEE">
      <w:pPr>
        <w:tabs>
          <w:tab w:val="left" w:pos="567"/>
        </w:tabs>
        <w:rPr>
          <w:rFonts w:eastAsia="SimSun"/>
          <w:noProof/>
          <w:lang w:val="es-ES"/>
        </w:rPr>
      </w:pPr>
      <w:r w:rsidRPr="00B30A52">
        <w:rPr>
          <w:rFonts w:eastAsia="SimSun"/>
          <w:noProof/>
          <w:lang w:val="es-ES"/>
        </w:rPr>
        <w:t>Países Bajos</w:t>
      </w:r>
    </w:p>
    <w:p w14:paraId="4477EEB2" w14:textId="77777777" w:rsidR="00946925" w:rsidRPr="003C7F9F" w:rsidRDefault="00946925" w:rsidP="007D5D00">
      <w:pPr>
        <w:rPr>
          <w:lang w:val="es-ES"/>
        </w:rPr>
      </w:pPr>
    </w:p>
    <w:p w14:paraId="480CFB27" w14:textId="77777777" w:rsidR="00946925" w:rsidRPr="000A5B59" w:rsidRDefault="00946925">
      <w:pPr>
        <w:tabs>
          <w:tab w:val="left" w:pos="720"/>
        </w:tabs>
        <w:ind w:right="-2"/>
        <w:rPr>
          <w:b/>
          <w:noProof/>
          <w:lang w:val="es-ES"/>
        </w:rPr>
      </w:pPr>
      <w:r w:rsidRPr="000A5B59">
        <w:rPr>
          <w:lang w:val="es-ES"/>
        </w:rPr>
        <w:t>Pueden solicitar más información respecto a este medicamento dirigiéndose al representante local del titular de la autorización de comercialización:</w:t>
      </w:r>
    </w:p>
    <w:p w14:paraId="350BF4DD" w14:textId="77777777" w:rsidR="00946925" w:rsidRPr="003C7F9F" w:rsidRDefault="00946925" w:rsidP="00CA644A">
      <w:pPr>
        <w:rPr>
          <w:szCs w:val="24"/>
          <w:lang w:val="es-ES"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946925" w:rsidRPr="007D5D00" w14:paraId="1FA10CA3" w14:textId="77777777" w:rsidTr="007D5D00">
        <w:trPr>
          <w:cantSplit/>
        </w:trPr>
        <w:tc>
          <w:tcPr>
            <w:tcW w:w="4644" w:type="dxa"/>
          </w:tcPr>
          <w:p w14:paraId="26BD9921" w14:textId="77777777" w:rsidR="00946925" w:rsidRPr="007D5D00" w:rsidRDefault="00946925" w:rsidP="007D5D00">
            <w:pPr>
              <w:rPr>
                <w:rFonts w:eastAsia="SimSun"/>
                <w:b/>
                <w:noProof/>
                <w:lang w:val="fr-FR"/>
              </w:rPr>
            </w:pPr>
            <w:r w:rsidRPr="007D5D00">
              <w:rPr>
                <w:rFonts w:eastAsia="SimSun"/>
                <w:b/>
                <w:noProof/>
                <w:lang w:val="fr-FR"/>
              </w:rPr>
              <w:t>België/Belgique/Belgien</w:t>
            </w:r>
          </w:p>
          <w:p w14:paraId="52A84E78" w14:textId="77777777" w:rsidR="00946925" w:rsidRPr="007D5D00" w:rsidRDefault="00946925" w:rsidP="007D5D00">
            <w:pPr>
              <w:rPr>
                <w:rFonts w:eastAsia="SimSun"/>
                <w:noProof/>
                <w:lang w:val="fr-FR"/>
              </w:rPr>
            </w:pPr>
            <w:r w:rsidRPr="007D5D00">
              <w:rPr>
                <w:rFonts w:eastAsia="SimSun"/>
                <w:noProof/>
                <w:lang w:val="fr-FR"/>
              </w:rPr>
              <w:t>Astellas Pharma B.V. Branch</w:t>
            </w:r>
          </w:p>
          <w:p w14:paraId="1DD73660" w14:textId="77777777" w:rsidR="00946925" w:rsidRPr="007D5D00" w:rsidRDefault="00946925"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644DC01D" w14:textId="77777777" w:rsidR="00946925" w:rsidRPr="007D5D00" w:rsidRDefault="00946925" w:rsidP="007D5D00">
            <w:pPr>
              <w:rPr>
                <w:rFonts w:eastAsia="SimSun"/>
                <w:bCs/>
                <w:noProof/>
                <w:lang w:val="fr-FR"/>
              </w:rPr>
            </w:pPr>
          </w:p>
        </w:tc>
        <w:tc>
          <w:tcPr>
            <w:tcW w:w="4678" w:type="dxa"/>
          </w:tcPr>
          <w:p w14:paraId="15CFFE11" w14:textId="77777777" w:rsidR="00946925" w:rsidRPr="007D5D00" w:rsidRDefault="00946925" w:rsidP="007D5D00">
            <w:pPr>
              <w:rPr>
                <w:rFonts w:eastAsia="SimSun"/>
                <w:b/>
                <w:noProof/>
                <w:lang w:val="fi-FI"/>
              </w:rPr>
            </w:pPr>
            <w:r w:rsidRPr="007D5D00">
              <w:rPr>
                <w:rFonts w:eastAsia="SimSun"/>
                <w:b/>
                <w:noProof/>
                <w:lang w:val="fi-FI"/>
              </w:rPr>
              <w:t>Lietuva</w:t>
            </w:r>
          </w:p>
          <w:p w14:paraId="67528A5F" w14:textId="77777777" w:rsidR="00946925" w:rsidRPr="00486AE6" w:rsidRDefault="00946925" w:rsidP="00486AE6">
            <w:pPr>
              <w:rPr>
                <w:rFonts w:eastAsia="SimSun" w:cs="Arial"/>
                <w:noProof/>
                <w:lang w:val="fi-FI"/>
              </w:rPr>
            </w:pPr>
            <w:r w:rsidRPr="00486AE6">
              <w:rPr>
                <w:rFonts w:eastAsia="SimSun" w:cs="Arial"/>
                <w:noProof/>
                <w:lang w:val="fi-FI"/>
              </w:rPr>
              <w:t>Astellas Pharma d.o.o.</w:t>
            </w:r>
          </w:p>
          <w:p w14:paraId="64934131"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0038D71C" w14:textId="77777777" w:rsidR="00946925" w:rsidRPr="007D5D00" w:rsidRDefault="00946925" w:rsidP="007D5D00">
            <w:pPr>
              <w:rPr>
                <w:rFonts w:eastAsia="SimSun"/>
                <w:bCs/>
                <w:noProof/>
                <w:lang w:val="fr-FR"/>
              </w:rPr>
            </w:pPr>
          </w:p>
        </w:tc>
      </w:tr>
      <w:tr w:rsidR="00946925" w:rsidRPr="007D5D00" w14:paraId="116C1DDB" w14:textId="77777777" w:rsidTr="007D5D00">
        <w:trPr>
          <w:cantSplit/>
        </w:trPr>
        <w:tc>
          <w:tcPr>
            <w:tcW w:w="4644" w:type="dxa"/>
          </w:tcPr>
          <w:p w14:paraId="006E9D4A" w14:textId="77777777" w:rsidR="00946925" w:rsidRPr="007D5D00" w:rsidRDefault="00946925" w:rsidP="007D5D00">
            <w:pPr>
              <w:rPr>
                <w:rFonts w:eastAsia="SimSun"/>
                <w:b/>
                <w:noProof/>
                <w:lang w:val="ru-RU"/>
              </w:rPr>
            </w:pPr>
            <w:r w:rsidRPr="007D5D00">
              <w:rPr>
                <w:rFonts w:eastAsia="SimSun"/>
                <w:b/>
                <w:noProof/>
                <w:lang w:val="ru-RU"/>
              </w:rPr>
              <w:t>България</w:t>
            </w:r>
          </w:p>
          <w:p w14:paraId="2E94DA1A" w14:textId="77777777" w:rsidR="00946925" w:rsidRPr="007D5D00" w:rsidRDefault="00946925"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1F7FF675" w14:textId="77777777" w:rsidR="00946925" w:rsidRPr="007D5D00" w:rsidRDefault="00946925" w:rsidP="007D5D00">
            <w:pPr>
              <w:autoSpaceDE w:val="0"/>
              <w:autoSpaceDN w:val="0"/>
              <w:adjustRightInd w:val="0"/>
              <w:rPr>
                <w:rFonts w:eastAsia="SimSun"/>
                <w:noProof/>
                <w:lang w:val="ru-RU"/>
              </w:rPr>
            </w:pPr>
            <w:r w:rsidRPr="007D5D00">
              <w:rPr>
                <w:rFonts w:eastAsia="SimSun"/>
                <w:lang w:val="bg-BG"/>
              </w:rPr>
              <w:t>Teл.: +</w:t>
            </w:r>
            <w:r w:rsidRPr="00171638">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0B1EB1C6" w14:textId="77777777" w:rsidR="00946925" w:rsidRPr="007D5D00" w:rsidRDefault="00946925" w:rsidP="007D5D00">
            <w:pPr>
              <w:rPr>
                <w:rFonts w:eastAsia="SimSun"/>
                <w:bCs/>
                <w:noProof/>
                <w:lang w:val="ru-RU"/>
              </w:rPr>
            </w:pPr>
          </w:p>
        </w:tc>
        <w:tc>
          <w:tcPr>
            <w:tcW w:w="4678" w:type="dxa"/>
          </w:tcPr>
          <w:p w14:paraId="3396AACC" w14:textId="77777777" w:rsidR="00946925" w:rsidRPr="007D5D00" w:rsidRDefault="00946925" w:rsidP="007D5D00">
            <w:pPr>
              <w:rPr>
                <w:rFonts w:eastAsia="SimSun"/>
                <w:b/>
                <w:noProof/>
                <w:lang w:val="de-DE"/>
              </w:rPr>
            </w:pPr>
            <w:r w:rsidRPr="007D5D00">
              <w:rPr>
                <w:rFonts w:eastAsia="SimSun"/>
                <w:b/>
                <w:noProof/>
                <w:lang w:val="de-DE"/>
              </w:rPr>
              <w:t>Luxembourg/Luxemburg</w:t>
            </w:r>
          </w:p>
          <w:p w14:paraId="3623163C" w14:textId="77777777" w:rsidR="00946925" w:rsidRPr="007D5D00" w:rsidRDefault="00946925" w:rsidP="007D5D00">
            <w:pPr>
              <w:rPr>
                <w:rFonts w:eastAsia="SimSun"/>
                <w:noProof/>
                <w:lang w:val="de-DE"/>
              </w:rPr>
            </w:pPr>
            <w:r w:rsidRPr="007D5D00">
              <w:rPr>
                <w:rFonts w:eastAsia="SimSun"/>
                <w:noProof/>
                <w:lang w:val="de-DE"/>
              </w:rPr>
              <w:t>Astellas Pharma B.V. Branch</w:t>
            </w:r>
          </w:p>
          <w:p w14:paraId="7B18CDE1" w14:textId="77777777" w:rsidR="00946925" w:rsidRPr="007D5D00" w:rsidRDefault="00946925" w:rsidP="007D5D00">
            <w:pPr>
              <w:rPr>
                <w:rFonts w:eastAsia="SimSun"/>
                <w:noProof/>
                <w:lang w:val="de-DE"/>
              </w:rPr>
            </w:pPr>
            <w:r w:rsidRPr="007D5D00">
              <w:rPr>
                <w:rFonts w:eastAsia="SimSun"/>
                <w:noProof/>
                <w:lang w:val="de-DE"/>
              </w:rPr>
              <w:t>Belgique/Belgien</w:t>
            </w:r>
          </w:p>
          <w:p w14:paraId="019F1D3D" w14:textId="77777777" w:rsidR="00946925" w:rsidRPr="007D5D00" w:rsidRDefault="00946925"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5031613C" w14:textId="77777777" w:rsidR="00946925" w:rsidRPr="007D5D00" w:rsidRDefault="00946925" w:rsidP="007D5D00">
            <w:pPr>
              <w:rPr>
                <w:rFonts w:eastAsia="SimSun"/>
                <w:bCs/>
                <w:noProof/>
                <w:lang w:val="ru-RU"/>
              </w:rPr>
            </w:pPr>
          </w:p>
        </w:tc>
      </w:tr>
      <w:tr w:rsidR="00946925" w:rsidRPr="00901ED8" w14:paraId="262859BF" w14:textId="77777777" w:rsidTr="007D5D00">
        <w:trPr>
          <w:cantSplit/>
        </w:trPr>
        <w:tc>
          <w:tcPr>
            <w:tcW w:w="4644" w:type="dxa"/>
          </w:tcPr>
          <w:p w14:paraId="7BC21E71" w14:textId="77777777" w:rsidR="00946925" w:rsidRPr="007D5D00" w:rsidRDefault="00946925" w:rsidP="007D5D00">
            <w:pPr>
              <w:rPr>
                <w:rFonts w:eastAsia="SimSun"/>
                <w:b/>
                <w:noProof/>
                <w:lang w:val="sv-SE"/>
              </w:rPr>
            </w:pPr>
            <w:r w:rsidRPr="007D5D00">
              <w:rPr>
                <w:rFonts w:eastAsia="SimSun"/>
                <w:b/>
                <w:noProof/>
                <w:lang w:val="sv-SE"/>
              </w:rPr>
              <w:lastRenderedPageBreak/>
              <w:t>Česká republika</w:t>
            </w:r>
          </w:p>
          <w:p w14:paraId="6116C49E" w14:textId="77777777" w:rsidR="00946925" w:rsidRPr="007D5D00" w:rsidRDefault="00946925" w:rsidP="007D5D00">
            <w:pPr>
              <w:rPr>
                <w:rFonts w:eastAsia="SimSun"/>
                <w:noProof/>
                <w:lang w:val="sv-SE"/>
              </w:rPr>
            </w:pPr>
            <w:r w:rsidRPr="007D5D00">
              <w:rPr>
                <w:rFonts w:eastAsia="SimSun"/>
                <w:noProof/>
                <w:lang w:val="sv-SE"/>
              </w:rPr>
              <w:t>Astellas Pharma s.r.o.</w:t>
            </w:r>
          </w:p>
          <w:p w14:paraId="4181CD12" w14:textId="77777777" w:rsidR="00946925" w:rsidRPr="007D5D00" w:rsidRDefault="00946925" w:rsidP="007D5D00">
            <w:pPr>
              <w:rPr>
                <w:rFonts w:eastAsia="SimSun"/>
                <w:noProof/>
                <w:lang w:val="sv-SE"/>
              </w:rPr>
            </w:pPr>
            <w:r w:rsidRPr="007D5D00">
              <w:rPr>
                <w:rFonts w:eastAsia="SimSun"/>
                <w:noProof/>
                <w:lang w:val="sv-SE"/>
              </w:rPr>
              <w:t>Tel: +420 221 401 500</w:t>
            </w:r>
          </w:p>
          <w:p w14:paraId="2BA5060E" w14:textId="77777777" w:rsidR="00946925" w:rsidRPr="007D5D00" w:rsidRDefault="00946925" w:rsidP="007D5D00">
            <w:pPr>
              <w:rPr>
                <w:rFonts w:eastAsia="SimSun"/>
                <w:bCs/>
                <w:noProof/>
                <w:lang w:val="de-DE"/>
              </w:rPr>
            </w:pPr>
          </w:p>
        </w:tc>
        <w:tc>
          <w:tcPr>
            <w:tcW w:w="4678" w:type="dxa"/>
          </w:tcPr>
          <w:p w14:paraId="74E60ABE" w14:textId="77777777" w:rsidR="00946925" w:rsidRPr="003C7F9F" w:rsidRDefault="00946925" w:rsidP="007D5D00">
            <w:pPr>
              <w:rPr>
                <w:rFonts w:eastAsia="SimSun"/>
                <w:b/>
                <w:noProof/>
                <w:lang w:val="de-DE"/>
              </w:rPr>
            </w:pPr>
            <w:r w:rsidRPr="003C7F9F">
              <w:rPr>
                <w:rFonts w:eastAsia="SimSun"/>
                <w:b/>
                <w:noProof/>
                <w:lang w:val="de-DE"/>
              </w:rPr>
              <w:t>Magyarország</w:t>
            </w:r>
          </w:p>
          <w:p w14:paraId="38371C0D" w14:textId="77777777" w:rsidR="00946925" w:rsidRPr="003C7F9F" w:rsidRDefault="00946925" w:rsidP="007D5D00">
            <w:pPr>
              <w:rPr>
                <w:rFonts w:eastAsia="SimSun"/>
                <w:noProof/>
                <w:lang w:val="de-DE"/>
              </w:rPr>
            </w:pPr>
            <w:r w:rsidRPr="003C7F9F">
              <w:rPr>
                <w:rFonts w:eastAsia="SimSun"/>
                <w:noProof/>
                <w:lang w:val="de-DE"/>
              </w:rPr>
              <w:t>Astellas Pharma Kft.</w:t>
            </w:r>
          </w:p>
          <w:p w14:paraId="353BF078" w14:textId="77777777" w:rsidR="00946925" w:rsidRPr="003C7F9F" w:rsidRDefault="00946925" w:rsidP="007D5D00">
            <w:pPr>
              <w:rPr>
                <w:rFonts w:eastAsia="SimSun"/>
                <w:noProof/>
                <w:lang w:val="de-DE"/>
              </w:rPr>
            </w:pPr>
            <w:r w:rsidRPr="003C7F9F">
              <w:rPr>
                <w:rFonts w:eastAsia="SimSun"/>
                <w:noProof/>
                <w:lang w:val="de-DE"/>
              </w:rPr>
              <w:t>Tel.: + 36 1 577 8200</w:t>
            </w:r>
          </w:p>
          <w:p w14:paraId="57850BF3" w14:textId="77777777" w:rsidR="00946925" w:rsidRPr="003C7F9F" w:rsidRDefault="00946925" w:rsidP="007D5D00">
            <w:pPr>
              <w:rPr>
                <w:rFonts w:eastAsia="SimSun"/>
                <w:bCs/>
                <w:noProof/>
                <w:lang w:val="de-DE"/>
              </w:rPr>
            </w:pPr>
          </w:p>
        </w:tc>
      </w:tr>
      <w:tr w:rsidR="00946925" w:rsidRPr="000A6EE3" w14:paraId="66CAE20D" w14:textId="77777777" w:rsidTr="007D5D00">
        <w:trPr>
          <w:cantSplit/>
        </w:trPr>
        <w:tc>
          <w:tcPr>
            <w:tcW w:w="4644" w:type="dxa"/>
          </w:tcPr>
          <w:p w14:paraId="7507C083" w14:textId="77777777" w:rsidR="00946925" w:rsidRPr="007D5D00" w:rsidRDefault="00946925" w:rsidP="007D5D00">
            <w:pPr>
              <w:rPr>
                <w:rFonts w:eastAsia="SimSun"/>
                <w:b/>
                <w:noProof/>
                <w:lang w:val="en-GB"/>
              </w:rPr>
            </w:pPr>
            <w:r w:rsidRPr="007D5D00">
              <w:rPr>
                <w:rFonts w:eastAsia="SimSun"/>
                <w:b/>
                <w:noProof/>
                <w:lang w:val="en-GB"/>
              </w:rPr>
              <w:t>Danmark</w:t>
            </w:r>
          </w:p>
          <w:p w14:paraId="45715069" w14:textId="77777777" w:rsidR="00946925" w:rsidRPr="007D5D00" w:rsidRDefault="00946925" w:rsidP="007D5D00">
            <w:pPr>
              <w:rPr>
                <w:rFonts w:eastAsia="SimSun"/>
                <w:noProof/>
                <w:lang w:val="en-GB"/>
              </w:rPr>
            </w:pPr>
            <w:r w:rsidRPr="007D5D00">
              <w:rPr>
                <w:rFonts w:eastAsia="SimSun"/>
                <w:noProof/>
                <w:lang w:val="en-GB"/>
              </w:rPr>
              <w:t>Astellas Pharma a/s</w:t>
            </w:r>
          </w:p>
          <w:p w14:paraId="27269880" w14:textId="77777777" w:rsidR="00946925" w:rsidRPr="007D5D00" w:rsidRDefault="00946925"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0EB51D80" w14:textId="77777777" w:rsidR="00946925" w:rsidRPr="007D5D00" w:rsidRDefault="00946925" w:rsidP="007D5D00">
            <w:pPr>
              <w:rPr>
                <w:rFonts w:eastAsia="SimSun"/>
                <w:bCs/>
                <w:noProof/>
                <w:lang w:val="en-GB"/>
              </w:rPr>
            </w:pPr>
          </w:p>
        </w:tc>
        <w:tc>
          <w:tcPr>
            <w:tcW w:w="4678" w:type="dxa"/>
          </w:tcPr>
          <w:p w14:paraId="5539776A" w14:textId="77777777" w:rsidR="00946925" w:rsidRPr="007D5D00" w:rsidRDefault="00946925" w:rsidP="007D5D00">
            <w:pPr>
              <w:rPr>
                <w:rFonts w:eastAsia="SimSun"/>
                <w:b/>
                <w:noProof/>
                <w:lang w:val="fi-FI"/>
              </w:rPr>
            </w:pPr>
            <w:r w:rsidRPr="007D5D00">
              <w:rPr>
                <w:rFonts w:eastAsia="SimSun"/>
                <w:b/>
                <w:noProof/>
                <w:lang w:val="fi-FI"/>
              </w:rPr>
              <w:t>Malta</w:t>
            </w:r>
          </w:p>
          <w:p w14:paraId="18A6F507" w14:textId="77777777" w:rsidR="00946925" w:rsidRPr="007D5D00" w:rsidRDefault="00946925" w:rsidP="007D5D00">
            <w:pPr>
              <w:rPr>
                <w:rFonts w:eastAsia="SimSun"/>
                <w:noProof/>
                <w:lang w:val="fi-FI"/>
              </w:rPr>
            </w:pPr>
            <w:r w:rsidRPr="007D5D00">
              <w:rPr>
                <w:rFonts w:eastAsia="PMingLiU"/>
                <w:noProof/>
                <w:lang w:val="fi-FI"/>
              </w:rPr>
              <w:t>Astellas Pharmaceuticals AEBE</w:t>
            </w:r>
          </w:p>
          <w:p w14:paraId="5812C703"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6369A424" w14:textId="77777777" w:rsidR="00946925" w:rsidRPr="007D5D00" w:rsidRDefault="00946925" w:rsidP="007D5D00">
            <w:pPr>
              <w:rPr>
                <w:rFonts w:eastAsia="SimSun"/>
                <w:bCs/>
                <w:noProof/>
                <w:lang w:val="sv-SE"/>
              </w:rPr>
            </w:pPr>
          </w:p>
        </w:tc>
      </w:tr>
      <w:tr w:rsidR="00946925" w:rsidRPr="007D5D00" w14:paraId="2B30F133" w14:textId="77777777" w:rsidTr="007D5D00">
        <w:trPr>
          <w:cantSplit/>
        </w:trPr>
        <w:tc>
          <w:tcPr>
            <w:tcW w:w="4644" w:type="dxa"/>
          </w:tcPr>
          <w:p w14:paraId="104EF8EC" w14:textId="77777777" w:rsidR="00946925" w:rsidRPr="007D5D00" w:rsidRDefault="00946925" w:rsidP="007D5D00">
            <w:pPr>
              <w:rPr>
                <w:rFonts w:eastAsia="SimSun"/>
                <w:b/>
                <w:noProof/>
                <w:lang w:val="de-DE"/>
              </w:rPr>
            </w:pPr>
            <w:r w:rsidRPr="007D5D00">
              <w:rPr>
                <w:rFonts w:eastAsia="SimSun"/>
                <w:b/>
                <w:noProof/>
                <w:lang w:val="de-DE"/>
              </w:rPr>
              <w:t>Deutschland</w:t>
            </w:r>
          </w:p>
          <w:p w14:paraId="40B0344D" w14:textId="77777777" w:rsidR="00946925" w:rsidRPr="007D5D00" w:rsidRDefault="00946925" w:rsidP="007D5D00">
            <w:pPr>
              <w:rPr>
                <w:rFonts w:eastAsia="SimSun"/>
                <w:noProof/>
                <w:lang w:val="de-DE"/>
              </w:rPr>
            </w:pPr>
            <w:r w:rsidRPr="007D5D00">
              <w:rPr>
                <w:rFonts w:eastAsia="SimSun"/>
                <w:noProof/>
                <w:lang w:val="de-DE"/>
              </w:rPr>
              <w:t>Astellas Pharma GmbH</w:t>
            </w:r>
          </w:p>
          <w:p w14:paraId="42D33B26"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3C90FE17" w14:textId="77777777" w:rsidR="00946925" w:rsidRPr="007D5D00" w:rsidRDefault="00946925" w:rsidP="007D5D00">
            <w:pPr>
              <w:rPr>
                <w:rFonts w:eastAsia="SimSun"/>
                <w:bCs/>
                <w:noProof/>
                <w:lang w:val="de-DE"/>
              </w:rPr>
            </w:pPr>
          </w:p>
        </w:tc>
        <w:tc>
          <w:tcPr>
            <w:tcW w:w="4678" w:type="dxa"/>
          </w:tcPr>
          <w:p w14:paraId="217097AB" w14:textId="77777777" w:rsidR="00946925" w:rsidRPr="007D5D00" w:rsidRDefault="00946925" w:rsidP="007D5D00">
            <w:pPr>
              <w:rPr>
                <w:rFonts w:eastAsia="SimSun"/>
                <w:b/>
                <w:noProof/>
                <w:lang w:val="sv-SE"/>
              </w:rPr>
            </w:pPr>
            <w:r w:rsidRPr="007D5D00">
              <w:rPr>
                <w:rFonts w:eastAsia="SimSun"/>
                <w:b/>
                <w:noProof/>
                <w:lang w:val="sv-SE"/>
              </w:rPr>
              <w:t>Nederland</w:t>
            </w:r>
          </w:p>
          <w:p w14:paraId="77773064" w14:textId="77777777" w:rsidR="00946925" w:rsidRPr="007D5D00" w:rsidRDefault="00946925" w:rsidP="007D5D00">
            <w:pPr>
              <w:rPr>
                <w:rFonts w:eastAsia="SimSun"/>
                <w:noProof/>
                <w:lang w:val="sv-SE"/>
              </w:rPr>
            </w:pPr>
            <w:r w:rsidRPr="007D5D00">
              <w:rPr>
                <w:rFonts w:eastAsia="SimSun"/>
                <w:noProof/>
                <w:lang w:val="sv-SE"/>
              </w:rPr>
              <w:t>Astellas Pharma B.V.</w:t>
            </w:r>
          </w:p>
          <w:p w14:paraId="32887227" w14:textId="77777777" w:rsidR="00946925" w:rsidRPr="007D5D00" w:rsidRDefault="00946925"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37900588" w14:textId="77777777" w:rsidR="00946925" w:rsidRPr="007D5D00" w:rsidRDefault="00946925" w:rsidP="007D5D00">
            <w:pPr>
              <w:rPr>
                <w:rFonts w:eastAsia="SimSun"/>
                <w:bCs/>
                <w:noProof/>
                <w:lang w:val="sv-SE"/>
              </w:rPr>
            </w:pPr>
          </w:p>
        </w:tc>
      </w:tr>
      <w:tr w:rsidR="00946925" w:rsidRPr="007D5D00" w14:paraId="10585FD1" w14:textId="77777777" w:rsidTr="007D5D00">
        <w:trPr>
          <w:cantSplit/>
        </w:trPr>
        <w:tc>
          <w:tcPr>
            <w:tcW w:w="4644" w:type="dxa"/>
          </w:tcPr>
          <w:p w14:paraId="0FA1ED40" w14:textId="77777777" w:rsidR="00946925" w:rsidRPr="007D5D00" w:rsidRDefault="00946925" w:rsidP="007D5D00">
            <w:pPr>
              <w:rPr>
                <w:rFonts w:eastAsia="SimSun"/>
                <w:b/>
                <w:noProof/>
                <w:lang w:val="fi-FI"/>
              </w:rPr>
            </w:pPr>
            <w:r w:rsidRPr="007D5D00">
              <w:rPr>
                <w:rFonts w:eastAsia="SimSun"/>
                <w:b/>
                <w:noProof/>
                <w:lang w:val="fi-FI"/>
              </w:rPr>
              <w:t>Eesti</w:t>
            </w:r>
          </w:p>
          <w:p w14:paraId="52175ACF" w14:textId="77777777" w:rsidR="00946925" w:rsidRPr="000D515F" w:rsidRDefault="00946925" w:rsidP="000D515F">
            <w:pPr>
              <w:rPr>
                <w:rFonts w:eastAsia="SimSun" w:cs="Arial"/>
                <w:noProof/>
                <w:lang w:val="fi-FI"/>
              </w:rPr>
            </w:pPr>
            <w:r w:rsidRPr="000D515F">
              <w:rPr>
                <w:rFonts w:eastAsia="SimSun" w:cs="Arial"/>
                <w:noProof/>
                <w:lang w:val="fi-FI"/>
              </w:rPr>
              <w:t>Astellas Pharma d.o.o.</w:t>
            </w:r>
          </w:p>
          <w:p w14:paraId="650397A1" w14:textId="77777777" w:rsidR="00946925" w:rsidRPr="000D515F" w:rsidRDefault="00946925"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55DCF2EC" w14:textId="77777777" w:rsidR="00946925" w:rsidRPr="007D5D00" w:rsidRDefault="00946925" w:rsidP="007D5D00">
            <w:pPr>
              <w:rPr>
                <w:rFonts w:eastAsia="SimSun"/>
                <w:bCs/>
                <w:noProof/>
                <w:lang w:val="de-DE"/>
              </w:rPr>
            </w:pPr>
          </w:p>
        </w:tc>
        <w:tc>
          <w:tcPr>
            <w:tcW w:w="4678" w:type="dxa"/>
          </w:tcPr>
          <w:p w14:paraId="1860361B" w14:textId="77777777" w:rsidR="00946925" w:rsidRPr="007D5D00" w:rsidRDefault="00946925" w:rsidP="007D5D00">
            <w:pPr>
              <w:rPr>
                <w:rFonts w:eastAsia="SimSun"/>
                <w:b/>
                <w:noProof/>
                <w:lang w:val="de-DE"/>
              </w:rPr>
            </w:pPr>
            <w:r w:rsidRPr="007D5D00">
              <w:rPr>
                <w:rFonts w:eastAsia="SimSun"/>
                <w:b/>
                <w:noProof/>
                <w:lang w:val="de-DE"/>
              </w:rPr>
              <w:t>Norge</w:t>
            </w:r>
          </w:p>
          <w:p w14:paraId="3E0872A4" w14:textId="77777777" w:rsidR="00946925" w:rsidRPr="007D5D00" w:rsidRDefault="00946925" w:rsidP="007D5D00">
            <w:pPr>
              <w:rPr>
                <w:rFonts w:eastAsia="SimSun"/>
                <w:noProof/>
                <w:lang w:val="de-DE"/>
              </w:rPr>
            </w:pPr>
            <w:r w:rsidRPr="007D5D00">
              <w:rPr>
                <w:rFonts w:eastAsia="SimSun"/>
                <w:noProof/>
                <w:lang w:val="de-DE"/>
              </w:rPr>
              <w:t>Astellas Pharma</w:t>
            </w:r>
          </w:p>
          <w:p w14:paraId="6522C655" w14:textId="77777777" w:rsidR="00946925" w:rsidRPr="007D5D00" w:rsidRDefault="00946925"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021F9309" w14:textId="77777777" w:rsidR="00946925" w:rsidRPr="007D5D00" w:rsidRDefault="00946925" w:rsidP="007D5D00">
            <w:pPr>
              <w:rPr>
                <w:rFonts w:eastAsia="SimSun"/>
                <w:bCs/>
                <w:noProof/>
                <w:lang w:val="de-DE"/>
              </w:rPr>
            </w:pPr>
          </w:p>
        </w:tc>
      </w:tr>
      <w:tr w:rsidR="00946925" w:rsidRPr="007D5D00" w14:paraId="07532C86" w14:textId="77777777" w:rsidTr="007D5D00">
        <w:trPr>
          <w:cantSplit/>
        </w:trPr>
        <w:tc>
          <w:tcPr>
            <w:tcW w:w="4644" w:type="dxa"/>
          </w:tcPr>
          <w:p w14:paraId="29609A77" w14:textId="77777777" w:rsidR="00946925" w:rsidRPr="003C7F9F" w:rsidRDefault="00946925" w:rsidP="007D5D00">
            <w:pPr>
              <w:rPr>
                <w:rFonts w:eastAsia="SimSun"/>
                <w:b/>
                <w:noProof/>
              </w:rPr>
            </w:pPr>
            <w:r w:rsidRPr="007D5D00">
              <w:rPr>
                <w:rFonts w:eastAsia="SimSun"/>
                <w:b/>
                <w:noProof/>
                <w:lang w:val="de-DE"/>
              </w:rPr>
              <w:t>Ελλάδα</w:t>
            </w:r>
          </w:p>
          <w:p w14:paraId="7A1280EC" w14:textId="77777777" w:rsidR="00946925" w:rsidRPr="003C7F9F" w:rsidRDefault="00946925" w:rsidP="007D5D00">
            <w:pPr>
              <w:rPr>
                <w:rFonts w:eastAsia="SimSun"/>
                <w:noProof/>
              </w:rPr>
            </w:pPr>
            <w:r w:rsidRPr="003C7F9F">
              <w:rPr>
                <w:rFonts w:eastAsia="SimSun"/>
                <w:noProof/>
              </w:rPr>
              <w:t>Astellas Pharmaceuticals AEBE</w:t>
            </w:r>
          </w:p>
          <w:p w14:paraId="32E8D8B1" w14:textId="77777777" w:rsidR="00946925" w:rsidRPr="003C7F9F" w:rsidRDefault="00946925" w:rsidP="007D5D00">
            <w:pPr>
              <w:rPr>
                <w:rFonts w:eastAsia="SimSun"/>
                <w:noProof/>
              </w:rPr>
            </w:pPr>
            <w:r w:rsidRPr="007D5D00">
              <w:rPr>
                <w:rFonts w:eastAsia="SimSun"/>
                <w:noProof/>
                <w:lang w:val="el-GR"/>
              </w:rPr>
              <w:t>Τηλ</w:t>
            </w:r>
            <w:r w:rsidRPr="003C7F9F">
              <w:rPr>
                <w:rFonts w:eastAsia="SimSun"/>
                <w:noProof/>
              </w:rPr>
              <w:t>: + 30 210 8189900</w:t>
            </w:r>
          </w:p>
          <w:p w14:paraId="29CDDAFD" w14:textId="77777777" w:rsidR="00946925" w:rsidRPr="003C7F9F" w:rsidRDefault="00946925" w:rsidP="007D5D00">
            <w:pPr>
              <w:rPr>
                <w:rFonts w:eastAsia="SimSun"/>
                <w:bCs/>
                <w:noProof/>
              </w:rPr>
            </w:pPr>
          </w:p>
        </w:tc>
        <w:tc>
          <w:tcPr>
            <w:tcW w:w="4678" w:type="dxa"/>
          </w:tcPr>
          <w:p w14:paraId="5956E9D6" w14:textId="77777777" w:rsidR="00946925" w:rsidRPr="007D5D00" w:rsidRDefault="00946925" w:rsidP="007D5D00">
            <w:pPr>
              <w:rPr>
                <w:rFonts w:eastAsia="SimSun"/>
                <w:b/>
                <w:noProof/>
                <w:lang w:val="de-DE"/>
              </w:rPr>
            </w:pPr>
            <w:r w:rsidRPr="007D5D00">
              <w:rPr>
                <w:rFonts w:eastAsia="SimSun"/>
                <w:b/>
                <w:noProof/>
                <w:lang w:val="de-DE"/>
              </w:rPr>
              <w:t>Österreich</w:t>
            </w:r>
          </w:p>
          <w:p w14:paraId="76558CFB" w14:textId="77777777" w:rsidR="00946925" w:rsidRPr="007D5D00" w:rsidRDefault="00946925" w:rsidP="007D5D00">
            <w:pPr>
              <w:rPr>
                <w:rFonts w:eastAsia="SimSun"/>
                <w:noProof/>
                <w:lang w:val="de-DE"/>
              </w:rPr>
            </w:pPr>
            <w:r w:rsidRPr="007D5D00">
              <w:rPr>
                <w:rFonts w:eastAsia="SimSun"/>
                <w:noProof/>
                <w:lang w:val="de-DE"/>
              </w:rPr>
              <w:t>Astellas Pharma Ges.m.b.H.</w:t>
            </w:r>
          </w:p>
          <w:p w14:paraId="4B0E7C02"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05B83844" w14:textId="77777777" w:rsidR="00946925" w:rsidRPr="007D5D00" w:rsidRDefault="00946925" w:rsidP="007D5D00">
            <w:pPr>
              <w:rPr>
                <w:rFonts w:eastAsia="SimSun"/>
                <w:bCs/>
                <w:noProof/>
                <w:lang w:val="de-DE"/>
              </w:rPr>
            </w:pPr>
          </w:p>
        </w:tc>
      </w:tr>
      <w:tr w:rsidR="00946925" w:rsidRPr="007D5D00" w14:paraId="5E50D1AE" w14:textId="77777777" w:rsidTr="007D5D00">
        <w:trPr>
          <w:cantSplit/>
        </w:trPr>
        <w:tc>
          <w:tcPr>
            <w:tcW w:w="4644" w:type="dxa"/>
          </w:tcPr>
          <w:p w14:paraId="1CDFBD6A" w14:textId="77777777" w:rsidR="00946925" w:rsidRPr="007D5D00" w:rsidRDefault="00946925" w:rsidP="007D5D00">
            <w:pPr>
              <w:rPr>
                <w:rFonts w:eastAsia="SimSun"/>
                <w:b/>
                <w:noProof/>
                <w:lang w:val="es-ES"/>
              </w:rPr>
            </w:pPr>
            <w:r w:rsidRPr="007D5D00">
              <w:rPr>
                <w:rFonts w:eastAsia="SimSun"/>
                <w:b/>
                <w:noProof/>
                <w:lang w:val="es-ES"/>
              </w:rPr>
              <w:t>España</w:t>
            </w:r>
          </w:p>
          <w:p w14:paraId="4E724FD8" w14:textId="77777777" w:rsidR="00946925" w:rsidRPr="007D5D00" w:rsidRDefault="00946925" w:rsidP="007D5D00">
            <w:pPr>
              <w:rPr>
                <w:rFonts w:eastAsia="SimSun"/>
                <w:noProof/>
                <w:lang w:val="es-ES"/>
              </w:rPr>
            </w:pPr>
            <w:r w:rsidRPr="007D5D00">
              <w:rPr>
                <w:rFonts w:eastAsia="SimSun"/>
                <w:noProof/>
                <w:lang w:val="es-ES"/>
              </w:rPr>
              <w:t>Astellas Pharma S.A.</w:t>
            </w:r>
          </w:p>
          <w:p w14:paraId="126DDE20"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1BEF1E23" w14:textId="77777777" w:rsidR="00946925" w:rsidRPr="007D5D00" w:rsidRDefault="00946925" w:rsidP="007D5D00">
            <w:pPr>
              <w:rPr>
                <w:rFonts w:eastAsia="SimSun"/>
                <w:bCs/>
                <w:noProof/>
                <w:lang w:val="de-DE"/>
              </w:rPr>
            </w:pPr>
          </w:p>
        </w:tc>
        <w:tc>
          <w:tcPr>
            <w:tcW w:w="4678" w:type="dxa"/>
          </w:tcPr>
          <w:p w14:paraId="3F63D425" w14:textId="77777777" w:rsidR="00946925" w:rsidRPr="007D5D00" w:rsidRDefault="00946925" w:rsidP="007D5D00">
            <w:pPr>
              <w:rPr>
                <w:rFonts w:eastAsia="SimSun"/>
                <w:b/>
                <w:noProof/>
                <w:lang w:val="fi-FI"/>
              </w:rPr>
            </w:pPr>
            <w:r w:rsidRPr="007D5D00">
              <w:rPr>
                <w:rFonts w:eastAsia="SimSun"/>
                <w:b/>
                <w:noProof/>
                <w:lang w:val="fi-FI"/>
              </w:rPr>
              <w:t>Polska</w:t>
            </w:r>
          </w:p>
          <w:p w14:paraId="73CE6874" w14:textId="77777777" w:rsidR="00946925" w:rsidRPr="007D5D00" w:rsidRDefault="00946925" w:rsidP="007D5D00">
            <w:pPr>
              <w:rPr>
                <w:rFonts w:eastAsia="SimSun"/>
                <w:noProof/>
                <w:lang w:val="fi-FI"/>
              </w:rPr>
            </w:pPr>
            <w:r w:rsidRPr="007D5D00">
              <w:rPr>
                <w:rFonts w:eastAsia="SimSun"/>
                <w:noProof/>
                <w:lang w:val="fi-FI"/>
              </w:rPr>
              <w:t>Astellas Pharma Sp.z.o.o.</w:t>
            </w:r>
          </w:p>
          <w:p w14:paraId="508A2240" w14:textId="77777777" w:rsidR="00946925" w:rsidRPr="007D5D00" w:rsidRDefault="00946925"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946925" w:rsidRPr="000A6EE3" w14:paraId="388B1126" w14:textId="77777777" w:rsidTr="007D5D00">
        <w:trPr>
          <w:cantSplit/>
        </w:trPr>
        <w:tc>
          <w:tcPr>
            <w:tcW w:w="4644" w:type="dxa"/>
          </w:tcPr>
          <w:p w14:paraId="5D88F7A5" w14:textId="77777777" w:rsidR="00946925" w:rsidRPr="007D5D00" w:rsidRDefault="00946925" w:rsidP="007D5D00">
            <w:pPr>
              <w:rPr>
                <w:rFonts w:eastAsia="SimSun"/>
                <w:b/>
                <w:noProof/>
                <w:lang w:val="fr-FR"/>
              </w:rPr>
            </w:pPr>
            <w:r w:rsidRPr="007D5D00">
              <w:rPr>
                <w:rFonts w:eastAsia="SimSun"/>
                <w:b/>
                <w:noProof/>
                <w:lang w:val="fr-FR"/>
              </w:rPr>
              <w:t>France</w:t>
            </w:r>
          </w:p>
          <w:p w14:paraId="6A91634F" w14:textId="77777777" w:rsidR="00946925" w:rsidRPr="007D5D00" w:rsidRDefault="00946925" w:rsidP="007D5D00">
            <w:pPr>
              <w:rPr>
                <w:rFonts w:eastAsia="SimSun"/>
                <w:noProof/>
                <w:lang w:val="fr-FR"/>
              </w:rPr>
            </w:pPr>
            <w:r w:rsidRPr="007D5D00">
              <w:rPr>
                <w:rFonts w:eastAsia="SimSun"/>
                <w:noProof/>
                <w:lang w:val="fr-FR"/>
              </w:rPr>
              <w:t>Astellas Pharma S.A.S.</w:t>
            </w:r>
          </w:p>
          <w:p w14:paraId="669BBCE4" w14:textId="77777777" w:rsidR="00946925" w:rsidRPr="007D5D00" w:rsidRDefault="00946925"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7FAA65F1" w14:textId="77777777" w:rsidR="00946925" w:rsidRPr="007D5D00" w:rsidRDefault="00946925" w:rsidP="007D5D00">
            <w:pPr>
              <w:rPr>
                <w:rFonts w:eastAsia="SimSun"/>
                <w:bCs/>
                <w:noProof/>
                <w:lang w:val="fr-FR"/>
              </w:rPr>
            </w:pPr>
          </w:p>
        </w:tc>
        <w:tc>
          <w:tcPr>
            <w:tcW w:w="4678" w:type="dxa"/>
          </w:tcPr>
          <w:p w14:paraId="4715DD10" w14:textId="77777777" w:rsidR="00946925" w:rsidRPr="007D5D00" w:rsidRDefault="00946925" w:rsidP="007D5D00">
            <w:pPr>
              <w:rPr>
                <w:rFonts w:eastAsia="SimSun"/>
                <w:b/>
                <w:noProof/>
                <w:lang w:val="pt-PT"/>
              </w:rPr>
            </w:pPr>
            <w:r w:rsidRPr="007D5D00">
              <w:rPr>
                <w:rFonts w:eastAsia="SimSun"/>
                <w:b/>
                <w:noProof/>
                <w:lang w:val="pt-PT"/>
              </w:rPr>
              <w:t>Portugal</w:t>
            </w:r>
          </w:p>
          <w:p w14:paraId="2CCE9B3C" w14:textId="77777777" w:rsidR="00946925" w:rsidRPr="007D5D00" w:rsidRDefault="00946925" w:rsidP="007D5D00">
            <w:pPr>
              <w:rPr>
                <w:rFonts w:eastAsia="SimSun"/>
                <w:noProof/>
                <w:lang w:val="pt-PT"/>
              </w:rPr>
            </w:pPr>
            <w:r w:rsidRPr="007D5D00">
              <w:rPr>
                <w:rFonts w:eastAsia="SimSun"/>
                <w:noProof/>
                <w:lang w:val="pt-PT"/>
              </w:rPr>
              <w:t>Astellas Farma, Lda.</w:t>
            </w:r>
          </w:p>
          <w:p w14:paraId="0D262045" w14:textId="77777777" w:rsidR="00946925" w:rsidRPr="007D5D00" w:rsidRDefault="00946925"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0AB0B7E2" w14:textId="77777777" w:rsidR="00946925" w:rsidRPr="007D5D00" w:rsidRDefault="00946925" w:rsidP="007D5D00">
            <w:pPr>
              <w:rPr>
                <w:rFonts w:eastAsia="SimSun"/>
                <w:bCs/>
                <w:noProof/>
                <w:lang w:val="pt-PT"/>
              </w:rPr>
            </w:pPr>
          </w:p>
        </w:tc>
      </w:tr>
      <w:tr w:rsidR="00946925" w:rsidRPr="007D5D00" w14:paraId="1A9D54DA" w14:textId="77777777" w:rsidTr="007D5D00">
        <w:trPr>
          <w:cantSplit/>
        </w:trPr>
        <w:tc>
          <w:tcPr>
            <w:tcW w:w="4644" w:type="dxa"/>
          </w:tcPr>
          <w:p w14:paraId="4A1DB38C" w14:textId="77777777" w:rsidR="00946925" w:rsidRPr="007D5D00" w:rsidRDefault="00946925" w:rsidP="007D5D00">
            <w:pPr>
              <w:rPr>
                <w:rFonts w:eastAsia="SimSun"/>
                <w:b/>
                <w:noProof/>
                <w:lang w:val="fi-FI"/>
              </w:rPr>
            </w:pPr>
            <w:r w:rsidRPr="007D5D00">
              <w:rPr>
                <w:rFonts w:eastAsia="SimSun"/>
                <w:b/>
                <w:noProof/>
                <w:lang w:val="fi-FI"/>
              </w:rPr>
              <w:br w:type="page"/>
              <w:t>Hrvatska</w:t>
            </w:r>
          </w:p>
          <w:p w14:paraId="707DEC68" w14:textId="77777777" w:rsidR="00946925" w:rsidRPr="007D5D00" w:rsidRDefault="00946925" w:rsidP="007D5D00">
            <w:pPr>
              <w:rPr>
                <w:rFonts w:eastAsia="SimSun"/>
                <w:noProof/>
                <w:lang w:val="fi-FI"/>
              </w:rPr>
            </w:pPr>
            <w:r w:rsidRPr="007D5D00">
              <w:rPr>
                <w:rFonts w:eastAsia="SimSun"/>
                <w:noProof/>
                <w:lang w:val="fi-FI"/>
              </w:rPr>
              <w:t>Astellas d.o.o</w:t>
            </w:r>
            <w:r>
              <w:rPr>
                <w:rFonts w:eastAsia="SimSun"/>
                <w:noProof/>
                <w:lang w:val="fi-FI"/>
              </w:rPr>
              <w:t>.</w:t>
            </w:r>
          </w:p>
          <w:p w14:paraId="29E336DC" w14:textId="77777777" w:rsidR="00946925" w:rsidRPr="007D5D00" w:rsidRDefault="00946925"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0CBC711D" w14:textId="77777777" w:rsidR="00946925" w:rsidRPr="007D5D00" w:rsidRDefault="00946925" w:rsidP="007D5D00">
            <w:pPr>
              <w:rPr>
                <w:rFonts w:eastAsia="SimSun"/>
                <w:bCs/>
                <w:noProof/>
                <w:lang w:val="fi-FI"/>
              </w:rPr>
            </w:pPr>
          </w:p>
        </w:tc>
        <w:tc>
          <w:tcPr>
            <w:tcW w:w="4678" w:type="dxa"/>
          </w:tcPr>
          <w:p w14:paraId="344C1B2F" w14:textId="77777777" w:rsidR="00946925" w:rsidRPr="007D5D00" w:rsidRDefault="00946925" w:rsidP="007D5D00">
            <w:pPr>
              <w:rPr>
                <w:rFonts w:eastAsia="SimSun"/>
                <w:b/>
                <w:noProof/>
                <w:lang w:val="fi-FI"/>
              </w:rPr>
            </w:pPr>
            <w:r w:rsidRPr="007D5D00">
              <w:rPr>
                <w:rFonts w:eastAsia="SimSun"/>
                <w:b/>
                <w:noProof/>
                <w:lang w:val="fi-FI"/>
              </w:rPr>
              <w:t>România</w:t>
            </w:r>
          </w:p>
          <w:p w14:paraId="66BBB602" w14:textId="77777777" w:rsidR="00946925" w:rsidRPr="007D5D00" w:rsidRDefault="00946925"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4A42660F" w14:textId="77777777" w:rsidR="00946925" w:rsidRPr="007D5D00" w:rsidRDefault="00946925"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70522689" w14:textId="77777777" w:rsidR="00946925" w:rsidRPr="007D5D00" w:rsidRDefault="00946925" w:rsidP="007D5D00">
            <w:pPr>
              <w:rPr>
                <w:rFonts w:eastAsia="SimSun"/>
                <w:bCs/>
                <w:noProof/>
                <w:lang w:val="en-GB"/>
              </w:rPr>
            </w:pPr>
          </w:p>
        </w:tc>
      </w:tr>
      <w:tr w:rsidR="00946925" w:rsidRPr="007D5D00" w14:paraId="523BD8EC" w14:textId="77777777" w:rsidTr="007D5D00">
        <w:trPr>
          <w:cantSplit/>
        </w:trPr>
        <w:tc>
          <w:tcPr>
            <w:tcW w:w="4644" w:type="dxa"/>
          </w:tcPr>
          <w:p w14:paraId="20CCE512" w14:textId="77777777" w:rsidR="00946925" w:rsidRPr="007D5D00" w:rsidRDefault="00946925" w:rsidP="007D5D00">
            <w:pPr>
              <w:rPr>
                <w:rFonts w:eastAsia="SimSun"/>
                <w:b/>
                <w:noProof/>
                <w:lang w:val="en-GB"/>
              </w:rPr>
            </w:pPr>
            <w:r w:rsidRPr="007D5D00">
              <w:rPr>
                <w:rFonts w:eastAsia="SimSun"/>
                <w:b/>
                <w:noProof/>
                <w:lang w:val="en-GB"/>
              </w:rPr>
              <w:t>Ireland</w:t>
            </w:r>
          </w:p>
          <w:p w14:paraId="6F7CAE04" w14:textId="77777777" w:rsidR="00946925" w:rsidRPr="007D5D00" w:rsidRDefault="00946925" w:rsidP="007D5D00">
            <w:pPr>
              <w:rPr>
                <w:rFonts w:eastAsia="SimSun"/>
                <w:noProof/>
                <w:lang w:val="en-GB"/>
              </w:rPr>
            </w:pPr>
            <w:r w:rsidRPr="007D5D00">
              <w:rPr>
                <w:rFonts w:eastAsia="SimSun"/>
                <w:noProof/>
                <w:lang w:val="en-GB"/>
              </w:rPr>
              <w:t>Astellas Pharma Co. Ltd.</w:t>
            </w:r>
          </w:p>
          <w:p w14:paraId="1D2CBE6D" w14:textId="77777777" w:rsidR="00946925" w:rsidRPr="007D5D00" w:rsidRDefault="00946925"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58920F86" w14:textId="77777777" w:rsidR="00946925" w:rsidRPr="007D5D00" w:rsidRDefault="00946925" w:rsidP="007D5D00">
            <w:pPr>
              <w:rPr>
                <w:rFonts w:eastAsia="SimSun"/>
                <w:bCs/>
                <w:noProof/>
                <w:lang w:val="en-GB"/>
              </w:rPr>
            </w:pPr>
          </w:p>
        </w:tc>
        <w:tc>
          <w:tcPr>
            <w:tcW w:w="4678" w:type="dxa"/>
          </w:tcPr>
          <w:p w14:paraId="766A5CCC" w14:textId="77777777" w:rsidR="00946925" w:rsidRPr="007D5D00" w:rsidRDefault="00946925" w:rsidP="007D5D00">
            <w:pPr>
              <w:rPr>
                <w:rFonts w:eastAsia="SimSun"/>
                <w:b/>
                <w:noProof/>
                <w:lang w:val="fi-FI"/>
              </w:rPr>
            </w:pPr>
            <w:r w:rsidRPr="007D5D00">
              <w:rPr>
                <w:rFonts w:eastAsia="SimSun"/>
                <w:b/>
                <w:noProof/>
                <w:lang w:val="fi-FI"/>
              </w:rPr>
              <w:t>Slovenija</w:t>
            </w:r>
          </w:p>
          <w:p w14:paraId="6976E522" w14:textId="77777777" w:rsidR="00946925" w:rsidRPr="007D5D00" w:rsidRDefault="00946925" w:rsidP="007D5D00">
            <w:pPr>
              <w:rPr>
                <w:rFonts w:eastAsia="SimSun"/>
                <w:noProof/>
                <w:lang w:val="fi-FI"/>
              </w:rPr>
            </w:pPr>
            <w:r w:rsidRPr="007D5D00">
              <w:rPr>
                <w:rFonts w:eastAsia="SimSun"/>
                <w:noProof/>
                <w:lang w:val="fi-FI"/>
              </w:rPr>
              <w:t>Astellas Pharma d.o.o</w:t>
            </w:r>
            <w:r>
              <w:rPr>
                <w:rFonts w:eastAsia="SimSun"/>
                <w:noProof/>
                <w:lang w:val="fi-FI"/>
              </w:rPr>
              <w:t>.</w:t>
            </w:r>
          </w:p>
          <w:p w14:paraId="11414044" w14:textId="77777777" w:rsidR="00946925" w:rsidRPr="007D5D00" w:rsidRDefault="00946925"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0F4B2E4C" w14:textId="77777777" w:rsidR="00946925" w:rsidRPr="007D5D00" w:rsidRDefault="00946925" w:rsidP="007D5D00">
            <w:pPr>
              <w:rPr>
                <w:rFonts w:eastAsia="SimSun"/>
                <w:bCs/>
                <w:noProof/>
                <w:lang w:val="it-IT"/>
              </w:rPr>
            </w:pPr>
          </w:p>
        </w:tc>
      </w:tr>
      <w:tr w:rsidR="00946925" w:rsidRPr="007D5D00" w14:paraId="7F30BB9B" w14:textId="77777777" w:rsidTr="007D5D00">
        <w:trPr>
          <w:cantSplit/>
        </w:trPr>
        <w:tc>
          <w:tcPr>
            <w:tcW w:w="4644" w:type="dxa"/>
          </w:tcPr>
          <w:p w14:paraId="5CFDC23B" w14:textId="77777777" w:rsidR="00946925" w:rsidRPr="007D5D00" w:rsidRDefault="00946925" w:rsidP="007D5D00">
            <w:pPr>
              <w:rPr>
                <w:rFonts w:eastAsia="SimSun"/>
                <w:b/>
                <w:noProof/>
                <w:lang w:val="nl-NL"/>
              </w:rPr>
            </w:pPr>
            <w:r w:rsidRPr="007D5D00">
              <w:rPr>
                <w:rFonts w:eastAsia="SimSun"/>
                <w:b/>
                <w:noProof/>
                <w:lang w:val="nl-NL"/>
              </w:rPr>
              <w:t>Ísland</w:t>
            </w:r>
          </w:p>
          <w:p w14:paraId="0E112BE0" w14:textId="77777777" w:rsidR="00946925" w:rsidRPr="007D5D00" w:rsidRDefault="00946925" w:rsidP="007D5D00">
            <w:pPr>
              <w:rPr>
                <w:rFonts w:eastAsia="SimSun"/>
                <w:noProof/>
                <w:lang w:val="nl-NL"/>
              </w:rPr>
            </w:pPr>
            <w:r w:rsidRPr="007D5D00">
              <w:rPr>
                <w:rFonts w:eastAsia="SimSun"/>
                <w:noProof/>
                <w:lang w:val="nl-NL"/>
              </w:rPr>
              <w:t xml:space="preserve">Vistor </w:t>
            </w:r>
            <w:ins w:id="231" w:author="Author">
              <w:r>
                <w:rPr>
                  <w:rFonts w:eastAsia="SimSun"/>
                  <w:noProof/>
                  <w:lang w:val="nl-NL"/>
                </w:rPr>
                <w:t>e</w:t>
              </w:r>
            </w:ins>
            <w:r w:rsidRPr="007D5D00">
              <w:rPr>
                <w:rFonts w:eastAsia="SimSun"/>
                <w:noProof/>
                <w:lang w:val="nl-NL"/>
              </w:rPr>
              <w:t>hf</w:t>
            </w:r>
          </w:p>
          <w:p w14:paraId="43CCED11" w14:textId="77777777" w:rsidR="00946925" w:rsidRPr="007D5D00" w:rsidRDefault="00946925"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27AF83F6" w14:textId="77777777" w:rsidR="00946925" w:rsidRPr="007D5D00" w:rsidRDefault="00946925" w:rsidP="007D5D00">
            <w:pPr>
              <w:rPr>
                <w:rFonts w:eastAsia="SimSun"/>
                <w:bCs/>
                <w:noProof/>
                <w:lang w:val="de-DE"/>
              </w:rPr>
            </w:pPr>
          </w:p>
        </w:tc>
        <w:tc>
          <w:tcPr>
            <w:tcW w:w="4678" w:type="dxa"/>
          </w:tcPr>
          <w:p w14:paraId="13664598" w14:textId="77777777" w:rsidR="00946925" w:rsidRPr="003C7F9F" w:rsidRDefault="00946925" w:rsidP="007D5D00">
            <w:pPr>
              <w:rPr>
                <w:rFonts w:eastAsia="SimSun"/>
                <w:b/>
                <w:noProof/>
                <w:lang w:val="pt-PT"/>
              </w:rPr>
            </w:pPr>
            <w:r w:rsidRPr="003C7F9F">
              <w:rPr>
                <w:rFonts w:eastAsia="SimSun"/>
                <w:b/>
                <w:noProof/>
                <w:lang w:val="pt-PT"/>
              </w:rPr>
              <w:t>Slovenská republika</w:t>
            </w:r>
          </w:p>
          <w:p w14:paraId="558887CC" w14:textId="77777777" w:rsidR="00946925" w:rsidRPr="003C7F9F" w:rsidRDefault="00946925" w:rsidP="007D5D00">
            <w:pPr>
              <w:rPr>
                <w:rFonts w:eastAsia="SimSun"/>
                <w:lang w:val="pt-PT"/>
              </w:rPr>
            </w:pPr>
            <w:r w:rsidRPr="003C7F9F">
              <w:rPr>
                <w:rFonts w:eastAsia="SimSun"/>
                <w:lang w:val="pt-PT"/>
              </w:rPr>
              <w:t>Astellas Pharma s.r.o.</w:t>
            </w:r>
          </w:p>
          <w:p w14:paraId="71CE840F" w14:textId="77777777" w:rsidR="00946925" w:rsidRPr="007D5D00" w:rsidRDefault="00946925"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1AAD2352" w14:textId="77777777" w:rsidR="00946925" w:rsidRPr="007D5D00" w:rsidRDefault="00946925" w:rsidP="007D5D00">
            <w:pPr>
              <w:rPr>
                <w:rFonts w:eastAsia="SimSun"/>
                <w:bCs/>
                <w:noProof/>
                <w:lang w:val="fi-FI"/>
              </w:rPr>
            </w:pPr>
          </w:p>
        </w:tc>
      </w:tr>
      <w:tr w:rsidR="00946925" w:rsidRPr="00171638" w14:paraId="03FF0079" w14:textId="77777777" w:rsidTr="007D5D00">
        <w:trPr>
          <w:cantSplit/>
        </w:trPr>
        <w:tc>
          <w:tcPr>
            <w:tcW w:w="4644" w:type="dxa"/>
          </w:tcPr>
          <w:p w14:paraId="0B9A19B4" w14:textId="77777777" w:rsidR="00946925" w:rsidRPr="007D5D00" w:rsidRDefault="00946925" w:rsidP="007D5D00">
            <w:pPr>
              <w:rPr>
                <w:rFonts w:eastAsia="SimSun"/>
                <w:b/>
                <w:noProof/>
                <w:lang w:val="fi-FI"/>
              </w:rPr>
            </w:pPr>
            <w:r w:rsidRPr="007D5D00">
              <w:rPr>
                <w:rFonts w:eastAsia="SimSun"/>
                <w:b/>
                <w:noProof/>
                <w:lang w:val="fi-FI"/>
              </w:rPr>
              <w:t>Italia</w:t>
            </w:r>
          </w:p>
          <w:p w14:paraId="31D8D38D" w14:textId="77777777" w:rsidR="00946925" w:rsidRPr="007D5D00" w:rsidRDefault="00946925" w:rsidP="007D5D00">
            <w:pPr>
              <w:rPr>
                <w:rFonts w:eastAsia="SimSun"/>
                <w:noProof/>
                <w:lang w:val="fi-FI"/>
              </w:rPr>
            </w:pPr>
            <w:r w:rsidRPr="007D5D00">
              <w:rPr>
                <w:rFonts w:eastAsia="SimSun"/>
                <w:noProof/>
                <w:lang w:val="fi-FI"/>
              </w:rPr>
              <w:t>Astellas Pharma S.p.A.</w:t>
            </w:r>
          </w:p>
          <w:p w14:paraId="663894CC"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23B14861" w14:textId="77777777" w:rsidR="00946925" w:rsidRPr="007D5D00" w:rsidRDefault="00946925" w:rsidP="007D5D00">
            <w:pPr>
              <w:rPr>
                <w:rFonts w:eastAsia="SimSun"/>
                <w:bCs/>
                <w:noProof/>
                <w:lang w:val="fi-FI"/>
              </w:rPr>
            </w:pPr>
          </w:p>
        </w:tc>
        <w:tc>
          <w:tcPr>
            <w:tcW w:w="4678" w:type="dxa"/>
          </w:tcPr>
          <w:p w14:paraId="633264CA" w14:textId="77777777" w:rsidR="00946925" w:rsidRPr="007D5D00" w:rsidRDefault="00946925" w:rsidP="007D5D00">
            <w:pPr>
              <w:rPr>
                <w:rFonts w:eastAsia="SimSun"/>
                <w:b/>
                <w:noProof/>
                <w:lang w:val="fi-FI"/>
              </w:rPr>
            </w:pPr>
            <w:r w:rsidRPr="007D5D00">
              <w:rPr>
                <w:rFonts w:eastAsia="SimSun"/>
                <w:b/>
                <w:noProof/>
                <w:lang w:val="fi-FI"/>
              </w:rPr>
              <w:t>Suomi/Finland</w:t>
            </w:r>
          </w:p>
          <w:p w14:paraId="1F517206" w14:textId="77777777" w:rsidR="00946925" w:rsidRPr="007D5D00" w:rsidRDefault="00946925" w:rsidP="007D5D00">
            <w:pPr>
              <w:rPr>
                <w:rFonts w:eastAsia="SimSun"/>
                <w:lang w:val="fi-FI"/>
              </w:rPr>
            </w:pPr>
            <w:r w:rsidRPr="007D5D00">
              <w:rPr>
                <w:rFonts w:eastAsia="SimSun"/>
                <w:lang w:val="fi-FI"/>
              </w:rPr>
              <w:t>Astellas Pharma</w:t>
            </w:r>
          </w:p>
          <w:p w14:paraId="12902574" w14:textId="77777777" w:rsidR="00946925" w:rsidRPr="007D5D00" w:rsidRDefault="00946925"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3EF97B61" w14:textId="77777777" w:rsidR="00946925" w:rsidRPr="007D5D00" w:rsidRDefault="00946925" w:rsidP="007D5D00">
            <w:pPr>
              <w:rPr>
                <w:rFonts w:eastAsia="SimSun"/>
                <w:bCs/>
                <w:noProof/>
                <w:lang w:val="fi-FI"/>
              </w:rPr>
            </w:pPr>
          </w:p>
        </w:tc>
      </w:tr>
      <w:tr w:rsidR="00946925" w:rsidRPr="00F00FF6" w14:paraId="6DA2FFA8" w14:textId="77777777" w:rsidTr="007D5D00">
        <w:trPr>
          <w:cantSplit/>
        </w:trPr>
        <w:tc>
          <w:tcPr>
            <w:tcW w:w="4644" w:type="dxa"/>
          </w:tcPr>
          <w:p w14:paraId="68C1D954" w14:textId="77777777" w:rsidR="00946925" w:rsidRPr="007D5D00" w:rsidRDefault="00946925" w:rsidP="007D5D00">
            <w:pPr>
              <w:rPr>
                <w:rFonts w:eastAsia="SimSun"/>
                <w:b/>
                <w:noProof/>
                <w:lang w:val="fi-FI"/>
              </w:rPr>
            </w:pPr>
            <w:r w:rsidRPr="007D5D00">
              <w:rPr>
                <w:rFonts w:eastAsia="SimSun"/>
                <w:b/>
                <w:noProof/>
                <w:lang w:val="de-DE"/>
              </w:rPr>
              <w:t>Κύπρος</w:t>
            </w:r>
          </w:p>
          <w:p w14:paraId="6FBB4E45" w14:textId="77777777" w:rsidR="00946925" w:rsidRPr="007D5D00" w:rsidRDefault="00946925" w:rsidP="007D5D00">
            <w:pPr>
              <w:rPr>
                <w:rFonts w:eastAsia="SimSun"/>
                <w:noProof/>
                <w:lang w:val="fi-FI"/>
              </w:rPr>
            </w:pPr>
            <w:r w:rsidRPr="007D5D00">
              <w:rPr>
                <w:rFonts w:eastAsia="SimSun"/>
                <w:noProof/>
                <w:lang w:val="fi-FI"/>
              </w:rPr>
              <w:t>Ελλάδα</w:t>
            </w:r>
          </w:p>
          <w:p w14:paraId="7FB69656" w14:textId="77777777" w:rsidR="00946925" w:rsidRPr="007D5D00" w:rsidRDefault="00946925" w:rsidP="007D5D00">
            <w:pPr>
              <w:rPr>
                <w:rFonts w:eastAsia="SimSun"/>
                <w:noProof/>
                <w:lang w:val="fi-FI"/>
              </w:rPr>
            </w:pPr>
            <w:r w:rsidRPr="007D5D00">
              <w:rPr>
                <w:rFonts w:eastAsia="SimSun"/>
                <w:noProof/>
                <w:lang w:val="fi-FI"/>
              </w:rPr>
              <w:t>Astellas Pharmaceuticals AEBE</w:t>
            </w:r>
          </w:p>
          <w:p w14:paraId="1AB26964" w14:textId="77777777" w:rsidR="00946925" w:rsidRPr="007D5D00" w:rsidRDefault="00946925"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4981D674" w14:textId="77777777" w:rsidR="00946925" w:rsidRPr="007D5D00" w:rsidRDefault="00946925" w:rsidP="007D5D00">
            <w:pPr>
              <w:rPr>
                <w:rFonts w:eastAsia="SimSun"/>
                <w:bCs/>
                <w:noProof/>
                <w:lang w:val="fi-FI"/>
              </w:rPr>
            </w:pPr>
          </w:p>
        </w:tc>
        <w:tc>
          <w:tcPr>
            <w:tcW w:w="4678" w:type="dxa"/>
          </w:tcPr>
          <w:p w14:paraId="150CF1AA" w14:textId="77777777" w:rsidR="00946925" w:rsidRPr="007D5D00" w:rsidRDefault="00946925" w:rsidP="007D5D00">
            <w:pPr>
              <w:rPr>
                <w:rFonts w:eastAsia="SimSun"/>
                <w:b/>
                <w:noProof/>
                <w:lang w:val="de-DE"/>
              </w:rPr>
            </w:pPr>
            <w:r w:rsidRPr="007D5D00">
              <w:rPr>
                <w:rFonts w:eastAsia="SimSun"/>
                <w:b/>
                <w:noProof/>
                <w:lang w:val="de-DE"/>
              </w:rPr>
              <w:t>Sverige</w:t>
            </w:r>
          </w:p>
          <w:p w14:paraId="2C9FD236" w14:textId="77777777" w:rsidR="00946925" w:rsidRPr="007D5D00" w:rsidRDefault="00946925" w:rsidP="007D5D00">
            <w:pPr>
              <w:rPr>
                <w:rFonts w:eastAsia="SimSun"/>
                <w:noProof/>
                <w:lang w:val="de-DE"/>
              </w:rPr>
            </w:pPr>
            <w:r w:rsidRPr="007D5D00">
              <w:rPr>
                <w:rFonts w:eastAsia="SimSun"/>
                <w:noProof/>
                <w:lang w:val="de-DE"/>
              </w:rPr>
              <w:t>Astellas Pharma AB</w:t>
            </w:r>
          </w:p>
          <w:p w14:paraId="0A503817" w14:textId="77777777" w:rsidR="00946925" w:rsidRPr="007D5D00" w:rsidRDefault="00946925"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42846EFF" w14:textId="77777777" w:rsidR="00946925" w:rsidRPr="007D5D00" w:rsidRDefault="00946925" w:rsidP="007D5D00">
            <w:pPr>
              <w:rPr>
                <w:rFonts w:eastAsia="SimSun"/>
                <w:bCs/>
                <w:noProof/>
                <w:lang w:val="de-DE"/>
              </w:rPr>
            </w:pPr>
          </w:p>
        </w:tc>
      </w:tr>
      <w:tr w:rsidR="00946925" w:rsidRPr="007D5D00" w14:paraId="5B3CEBE8" w14:textId="77777777" w:rsidTr="007D5D00">
        <w:trPr>
          <w:cantSplit/>
        </w:trPr>
        <w:tc>
          <w:tcPr>
            <w:tcW w:w="4644" w:type="dxa"/>
          </w:tcPr>
          <w:p w14:paraId="2136B3C3" w14:textId="77777777" w:rsidR="00946925" w:rsidRPr="00006799" w:rsidRDefault="00946925" w:rsidP="00006799">
            <w:pPr>
              <w:rPr>
                <w:rFonts w:eastAsia="SimSun" w:cs="Arial"/>
                <w:b/>
                <w:noProof/>
                <w:lang w:val="fi-FI"/>
              </w:rPr>
            </w:pPr>
            <w:r w:rsidRPr="00006799">
              <w:rPr>
                <w:rFonts w:eastAsia="SimSun" w:cs="Arial"/>
                <w:b/>
                <w:noProof/>
                <w:lang w:val="fi-FI"/>
              </w:rPr>
              <w:t>Latvija</w:t>
            </w:r>
          </w:p>
          <w:p w14:paraId="4A9B10B0" w14:textId="77777777" w:rsidR="00946925" w:rsidRPr="00006799" w:rsidRDefault="00946925" w:rsidP="00006799">
            <w:pPr>
              <w:rPr>
                <w:rFonts w:eastAsia="SimSun" w:cs="Arial"/>
                <w:iCs/>
                <w:lang w:val="lv-LV"/>
              </w:rPr>
            </w:pPr>
            <w:r w:rsidRPr="00006799">
              <w:rPr>
                <w:rFonts w:eastAsia="SimSun" w:cs="Arial"/>
                <w:noProof/>
                <w:lang w:val="fi-FI"/>
              </w:rPr>
              <w:t>Astellas Pharma d.o.o.</w:t>
            </w:r>
          </w:p>
          <w:p w14:paraId="39DC0967" w14:textId="77777777" w:rsidR="00946925" w:rsidRPr="007D5D00" w:rsidRDefault="00946925"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4961899C" w14:textId="77777777" w:rsidR="00946925" w:rsidRPr="007D5D00" w:rsidRDefault="00946925" w:rsidP="007D5D00">
            <w:pPr>
              <w:rPr>
                <w:rFonts w:eastAsia="SimSun"/>
                <w:noProof/>
                <w:lang w:val="fi-FI"/>
              </w:rPr>
            </w:pPr>
          </w:p>
        </w:tc>
        <w:tc>
          <w:tcPr>
            <w:tcW w:w="4678" w:type="dxa"/>
          </w:tcPr>
          <w:p w14:paraId="3DE913AB" w14:textId="77777777" w:rsidR="00946925" w:rsidRPr="007D5D00" w:rsidRDefault="00946925" w:rsidP="007D5D00">
            <w:pPr>
              <w:rPr>
                <w:rFonts w:eastAsia="SimSun"/>
                <w:b/>
                <w:noProof/>
                <w:lang w:val="sv-SE"/>
              </w:rPr>
            </w:pPr>
          </w:p>
          <w:p w14:paraId="31A45379" w14:textId="77777777" w:rsidR="00946925" w:rsidRDefault="00946925" w:rsidP="007D5D00">
            <w:pPr>
              <w:rPr>
                <w:rFonts w:eastAsia="SimSun"/>
                <w:noProof/>
                <w:lang w:val="sv-SE"/>
              </w:rPr>
            </w:pPr>
          </w:p>
          <w:p w14:paraId="08232652" w14:textId="77777777" w:rsidR="00946925" w:rsidRPr="005F1DF0" w:rsidRDefault="00946925" w:rsidP="005F1DF0">
            <w:pPr>
              <w:tabs>
                <w:tab w:val="left" w:pos="567"/>
              </w:tabs>
              <w:rPr>
                <w:noProof/>
                <w:lang w:val="de-DE"/>
              </w:rPr>
            </w:pPr>
          </w:p>
          <w:p w14:paraId="4781D7B4" w14:textId="77777777" w:rsidR="00946925" w:rsidRPr="00F743E6" w:rsidRDefault="00946925" w:rsidP="008F64C2">
            <w:pPr>
              <w:rPr>
                <w:rFonts w:eastAsia="SimSun"/>
                <w:noProof/>
                <w:lang w:val="de-DE"/>
              </w:rPr>
            </w:pPr>
          </w:p>
        </w:tc>
      </w:tr>
    </w:tbl>
    <w:p w14:paraId="4B33031D" w14:textId="77777777" w:rsidR="00946925" w:rsidRPr="001E1DB4" w:rsidRDefault="00946925" w:rsidP="00F743E6">
      <w:pPr>
        <w:spacing w:line="14" w:lineRule="exact"/>
        <w:rPr>
          <w:color w:val="000000" w:themeColor="text1"/>
          <w:szCs w:val="24"/>
          <w:lang w:val="en-GB"/>
        </w:rPr>
      </w:pPr>
    </w:p>
    <w:p w14:paraId="7F0B5595" w14:textId="77777777" w:rsidR="00946925" w:rsidRPr="003C7F9F" w:rsidRDefault="00946925">
      <w:pPr>
        <w:keepNext/>
        <w:keepLines/>
        <w:spacing w:before="220" w:after="220"/>
        <w:rPr>
          <w:b/>
          <w:bCs/>
          <w:szCs w:val="26"/>
          <w:lang w:val="es-ES"/>
        </w:rPr>
      </w:pPr>
      <w:bookmarkStart w:id="232" w:name="_i4i7AmGiHwKzdsCo1kfkmYERH"/>
      <w:bookmarkStart w:id="233" w:name="_i4i0htMMFGPZMCpDJf9yi0q4q"/>
      <w:bookmarkStart w:id="234" w:name="_i4i03qmHfb1lbaHsFPo3pZG0p"/>
      <w:bookmarkStart w:id="235" w:name="_i4i0hCdpHq1Tf08LSBpnlVkZK"/>
      <w:bookmarkEnd w:id="232"/>
      <w:bookmarkEnd w:id="233"/>
      <w:bookmarkEnd w:id="234"/>
      <w:bookmarkEnd w:id="235"/>
      <w:r w:rsidRPr="000A5B59">
        <w:rPr>
          <w:b/>
          <w:bCs/>
          <w:szCs w:val="26"/>
          <w:lang w:val="es-ES"/>
        </w:rPr>
        <w:lastRenderedPageBreak/>
        <w:t>Fecha de la última revisión de este prospecto</w:t>
      </w:r>
      <w:r w:rsidRPr="003C7F9F">
        <w:rPr>
          <w:b/>
          <w:bCs/>
          <w:szCs w:val="26"/>
          <w:lang w:val="es-ES"/>
        </w:rPr>
        <w:t xml:space="preserve"> </w:t>
      </w:r>
    </w:p>
    <w:p w14:paraId="70DF4477" w14:textId="601E4EC7" w:rsidR="00946925" w:rsidRDefault="00946925">
      <w:pPr>
        <w:numPr>
          <w:ilvl w:val="12"/>
          <w:numId w:val="0"/>
        </w:numPr>
        <w:ind w:right="-2"/>
        <w:rPr>
          <w:lang w:val="es-ES"/>
        </w:rPr>
      </w:pPr>
      <w:r w:rsidRPr="000A5B59">
        <w:rPr>
          <w:lang w:val="es-ES"/>
        </w:rPr>
        <w:t xml:space="preserve">La información detallada de este medicamento está disponible en la página web de la Agencia Europea de Medicamentos: </w:t>
      </w:r>
      <w:hyperlink r:id="rId15" w:history="1">
        <w:r w:rsidRPr="00206283">
          <w:rPr>
            <w:rStyle w:val="Hyperlink"/>
            <w:lang w:val="es-ES"/>
          </w:rPr>
          <w:t>https://www.ema.europa.eu</w:t>
        </w:r>
      </w:hyperlink>
      <w:r w:rsidRPr="000A5B59">
        <w:rPr>
          <w:lang w:val="es-ES"/>
        </w:rPr>
        <w:t>.</w:t>
      </w:r>
      <w:r w:rsidRPr="003C7F9F">
        <w:rPr>
          <w:noProof/>
          <w:color w:val="0000FF"/>
          <w:lang w:val="es-ES"/>
        </w:rPr>
        <w:t xml:space="preserve"> </w:t>
      </w:r>
    </w:p>
    <w:p w14:paraId="40527581" w14:textId="3CF2ADE6" w:rsidR="003C7F9F" w:rsidRDefault="003C7F9F">
      <w:pPr>
        <w:numPr>
          <w:ilvl w:val="12"/>
          <w:numId w:val="0"/>
        </w:numPr>
        <w:ind w:right="-2"/>
        <w:rPr>
          <w:ins w:id="236" w:author="Author"/>
          <w:lang w:val="es-ES"/>
        </w:rPr>
      </w:pPr>
      <w:ins w:id="237" w:author="Author">
        <w:r>
          <w:rPr>
            <w:lang w:val="es-ES"/>
          </w:rPr>
          <w:br w:type="page"/>
        </w:r>
      </w:ins>
    </w:p>
    <w:p w14:paraId="52A56A7A" w14:textId="77777777" w:rsidR="003C7F9F" w:rsidRPr="000A6EE3" w:rsidRDefault="003C7F9F" w:rsidP="003C7F9F">
      <w:pPr>
        <w:widowControl w:val="0"/>
        <w:autoSpaceDE w:val="0"/>
        <w:autoSpaceDN w:val="0"/>
        <w:adjustRightInd w:val="0"/>
        <w:spacing w:after="140" w:line="280" w:lineRule="atLeast"/>
        <w:ind w:left="127" w:right="120"/>
        <w:jc w:val="center"/>
        <w:rPr>
          <w:ins w:id="238" w:author="Author"/>
          <w:rFonts w:ascii="Verdana" w:hAnsi="Verdana" w:cs="Verdana"/>
          <w:b/>
          <w:bCs/>
          <w:color w:val="000000"/>
          <w:lang w:val="es-ES"/>
        </w:rPr>
      </w:pPr>
    </w:p>
    <w:p w14:paraId="2EF2B325" w14:textId="77777777" w:rsidR="003C7F9F" w:rsidRPr="000A6EE3" w:rsidRDefault="003C7F9F" w:rsidP="003C7F9F">
      <w:pPr>
        <w:widowControl w:val="0"/>
        <w:autoSpaceDE w:val="0"/>
        <w:autoSpaceDN w:val="0"/>
        <w:adjustRightInd w:val="0"/>
        <w:spacing w:after="140" w:line="280" w:lineRule="atLeast"/>
        <w:ind w:left="127" w:right="120"/>
        <w:jc w:val="center"/>
        <w:rPr>
          <w:ins w:id="239" w:author="Author"/>
          <w:rFonts w:ascii="Verdana" w:hAnsi="Verdana" w:cs="Verdana"/>
          <w:b/>
          <w:bCs/>
          <w:color w:val="000000"/>
          <w:lang w:val="es-ES"/>
        </w:rPr>
      </w:pPr>
    </w:p>
    <w:p w14:paraId="2FCF70B4" w14:textId="77777777" w:rsidR="003C7F9F" w:rsidRPr="000A6EE3" w:rsidRDefault="003C7F9F" w:rsidP="003C7F9F">
      <w:pPr>
        <w:widowControl w:val="0"/>
        <w:autoSpaceDE w:val="0"/>
        <w:autoSpaceDN w:val="0"/>
        <w:adjustRightInd w:val="0"/>
        <w:spacing w:after="140" w:line="280" w:lineRule="atLeast"/>
        <w:ind w:left="127" w:right="120"/>
        <w:jc w:val="center"/>
        <w:rPr>
          <w:ins w:id="240" w:author="Author"/>
          <w:rFonts w:ascii="Verdana" w:hAnsi="Verdana" w:cs="Verdana"/>
          <w:b/>
          <w:bCs/>
          <w:color w:val="000000"/>
          <w:lang w:val="es-ES"/>
        </w:rPr>
      </w:pPr>
    </w:p>
    <w:p w14:paraId="44237033" w14:textId="77777777" w:rsidR="003C7F9F" w:rsidRPr="000A6EE3" w:rsidRDefault="003C7F9F" w:rsidP="003C7F9F">
      <w:pPr>
        <w:widowControl w:val="0"/>
        <w:autoSpaceDE w:val="0"/>
        <w:autoSpaceDN w:val="0"/>
        <w:adjustRightInd w:val="0"/>
        <w:spacing w:after="140" w:line="280" w:lineRule="atLeast"/>
        <w:ind w:left="127" w:right="120"/>
        <w:jc w:val="center"/>
        <w:rPr>
          <w:ins w:id="241" w:author="Author"/>
          <w:rFonts w:ascii="Verdana" w:hAnsi="Verdana" w:cs="Verdana"/>
          <w:b/>
          <w:bCs/>
          <w:color w:val="000000"/>
          <w:lang w:val="es-ES"/>
        </w:rPr>
      </w:pPr>
    </w:p>
    <w:p w14:paraId="1E9420F5" w14:textId="77777777" w:rsidR="003C7F9F" w:rsidRPr="000A6EE3" w:rsidRDefault="003C7F9F" w:rsidP="003C7F9F">
      <w:pPr>
        <w:widowControl w:val="0"/>
        <w:autoSpaceDE w:val="0"/>
        <w:autoSpaceDN w:val="0"/>
        <w:adjustRightInd w:val="0"/>
        <w:spacing w:after="140" w:line="280" w:lineRule="atLeast"/>
        <w:ind w:left="127" w:right="120"/>
        <w:jc w:val="center"/>
        <w:rPr>
          <w:ins w:id="242" w:author="Author"/>
          <w:rFonts w:ascii="Verdana" w:hAnsi="Verdana" w:cs="Verdana"/>
          <w:b/>
          <w:bCs/>
          <w:color w:val="000000"/>
          <w:lang w:val="es-ES"/>
        </w:rPr>
      </w:pPr>
    </w:p>
    <w:p w14:paraId="33C114F8" w14:textId="77777777" w:rsidR="003C7F9F" w:rsidRPr="000A6EE3" w:rsidRDefault="003C7F9F" w:rsidP="003C7F9F">
      <w:pPr>
        <w:widowControl w:val="0"/>
        <w:autoSpaceDE w:val="0"/>
        <w:autoSpaceDN w:val="0"/>
        <w:adjustRightInd w:val="0"/>
        <w:spacing w:after="140" w:line="280" w:lineRule="atLeast"/>
        <w:ind w:left="127" w:right="120"/>
        <w:jc w:val="center"/>
        <w:rPr>
          <w:ins w:id="243" w:author="Author"/>
          <w:rFonts w:ascii="Verdana" w:hAnsi="Verdana" w:cs="Verdana"/>
          <w:b/>
          <w:bCs/>
          <w:color w:val="000000"/>
          <w:lang w:val="es-ES"/>
        </w:rPr>
      </w:pPr>
    </w:p>
    <w:p w14:paraId="114E5041" w14:textId="77777777" w:rsidR="003C7F9F" w:rsidRPr="000A6EE3" w:rsidRDefault="003C7F9F" w:rsidP="003C7F9F">
      <w:pPr>
        <w:widowControl w:val="0"/>
        <w:autoSpaceDE w:val="0"/>
        <w:autoSpaceDN w:val="0"/>
        <w:adjustRightInd w:val="0"/>
        <w:spacing w:after="140" w:line="280" w:lineRule="atLeast"/>
        <w:ind w:left="127" w:right="120"/>
        <w:jc w:val="center"/>
        <w:rPr>
          <w:ins w:id="244" w:author="Author"/>
          <w:rFonts w:ascii="Verdana" w:hAnsi="Verdana" w:cs="Verdana"/>
          <w:b/>
          <w:bCs/>
          <w:color w:val="000000"/>
          <w:lang w:val="es-ES"/>
        </w:rPr>
      </w:pPr>
    </w:p>
    <w:p w14:paraId="04697F25" w14:textId="77777777" w:rsidR="003C7F9F" w:rsidRPr="000A6EE3" w:rsidRDefault="003C7F9F" w:rsidP="003C7F9F">
      <w:pPr>
        <w:widowControl w:val="0"/>
        <w:autoSpaceDE w:val="0"/>
        <w:autoSpaceDN w:val="0"/>
        <w:adjustRightInd w:val="0"/>
        <w:spacing w:after="140" w:line="280" w:lineRule="atLeast"/>
        <w:ind w:left="127" w:right="120"/>
        <w:jc w:val="center"/>
        <w:rPr>
          <w:ins w:id="245" w:author="Author"/>
          <w:rFonts w:ascii="Verdana" w:hAnsi="Verdana" w:cs="Verdana"/>
          <w:b/>
          <w:bCs/>
          <w:color w:val="000000"/>
          <w:lang w:val="es-ES"/>
        </w:rPr>
      </w:pPr>
    </w:p>
    <w:p w14:paraId="5E3F6463" w14:textId="77777777" w:rsidR="003C7F9F" w:rsidRPr="000A6EE3" w:rsidRDefault="003C7F9F" w:rsidP="003C7F9F">
      <w:pPr>
        <w:widowControl w:val="0"/>
        <w:autoSpaceDE w:val="0"/>
        <w:autoSpaceDN w:val="0"/>
        <w:adjustRightInd w:val="0"/>
        <w:spacing w:after="140" w:line="280" w:lineRule="atLeast"/>
        <w:ind w:left="127" w:right="120"/>
        <w:jc w:val="center"/>
        <w:rPr>
          <w:ins w:id="246" w:author="Author"/>
          <w:rFonts w:ascii="Verdana" w:hAnsi="Verdana" w:cs="Verdana"/>
          <w:b/>
          <w:bCs/>
          <w:color w:val="000000"/>
          <w:lang w:val="es-ES"/>
        </w:rPr>
      </w:pPr>
    </w:p>
    <w:p w14:paraId="40FB21C7" w14:textId="77777777" w:rsidR="003C7F9F" w:rsidRPr="000A6EE3" w:rsidRDefault="003C7F9F" w:rsidP="003C7F9F">
      <w:pPr>
        <w:widowControl w:val="0"/>
        <w:autoSpaceDE w:val="0"/>
        <w:autoSpaceDN w:val="0"/>
        <w:adjustRightInd w:val="0"/>
        <w:spacing w:after="140" w:line="280" w:lineRule="atLeast"/>
        <w:ind w:left="127" w:right="120"/>
        <w:jc w:val="center"/>
        <w:rPr>
          <w:ins w:id="247" w:author="Author"/>
          <w:rFonts w:ascii="Verdana" w:hAnsi="Verdana" w:cs="Verdana"/>
          <w:b/>
          <w:bCs/>
          <w:color w:val="000000"/>
          <w:lang w:val="es-ES"/>
        </w:rPr>
      </w:pPr>
    </w:p>
    <w:p w14:paraId="7D4B93C6" w14:textId="77777777" w:rsidR="003C7F9F" w:rsidRPr="00CE2F33" w:rsidRDefault="003C7F9F" w:rsidP="003C7F9F">
      <w:pPr>
        <w:widowControl w:val="0"/>
        <w:autoSpaceDE w:val="0"/>
        <w:autoSpaceDN w:val="0"/>
        <w:adjustRightInd w:val="0"/>
        <w:spacing w:after="140" w:line="280" w:lineRule="atLeast"/>
        <w:ind w:left="127" w:right="120"/>
        <w:jc w:val="center"/>
        <w:rPr>
          <w:ins w:id="248" w:author="Author"/>
          <w:rFonts w:cs="Times New Roman"/>
          <w:b/>
          <w:bCs/>
          <w:color w:val="000000"/>
          <w:lang w:val="es-ES"/>
        </w:rPr>
      </w:pPr>
      <w:ins w:id="249" w:author="Author">
        <w:r w:rsidRPr="00CE2F33">
          <w:rPr>
            <w:rFonts w:cs="Times New Roman"/>
            <w:b/>
            <w:bCs/>
            <w:color w:val="000000"/>
            <w:lang w:val="es-ES"/>
          </w:rPr>
          <w:t>Anexo IV</w:t>
        </w:r>
      </w:ins>
    </w:p>
    <w:p w14:paraId="577113E1" w14:textId="77777777" w:rsidR="003C7F9F" w:rsidRPr="00CE2F33" w:rsidRDefault="003C7F9F" w:rsidP="003C7F9F">
      <w:pPr>
        <w:widowControl w:val="0"/>
        <w:autoSpaceDE w:val="0"/>
        <w:autoSpaceDN w:val="0"/>
        <w:adjustRightInd w:val="0"/>
        <w:spacing w:after="140" w:line="280" w:lineRule="atLeast"/>
        <w:ind w:left="127" w:right="120"/>
        <w:jc w:val="center"/>
        <w:rPr>
          <w:ins w:id="250" w:author="Author"/>
          <w:rFonts w:cs="Times New Roman"/>
          <w:b/>
          <w:bCs/>
          <w:color w:val="000000"/>
          <w:lang w:val="es-ES"/>
        </w:rPr>
      </w:pPr>
      <w:ins w:id="251" w:author="Author">
        <w:r w:rsidRPr="00CE2F33">
          <w:rPr>
            <w:rFonts w:cs="Times New Roman"/>
            <w:b/>
            <w:bCs/>
            <w:color w:val="000000"/>
            <w:lang w:val="es-ES"/>
          </w:rPr>
          <w:t>Conclusiones científicas y motivos para la modificación de las condiciones de las autorizaciones de comercialización</w:t>
        </w:r>
      </w:ins>
    </w:p>
    <w:p w14:paraId="45062021" w14:textId="77777777" w:rsidR="00946925" w:rsidRDefault="00946925" w:rsidP="003C7F9F">
      <w:pPr>
        <w:numPr>
          <w:ilvl w:val="12"/>
          <w:numId w:val="0"/>
        </w:numPr>
        <w:ind w:right="-2"/>
        <w:rPr>
          <w:ins w:id="252" w:author="Author"/>
          <w:lang w:val="es-ES"/>
        </w:rPr>
      </w:pPr>
    </w:p>
    <w:p w14:paraId="3CA3930E" w14:textId="77777777" w:rsidR="003C7F9F" w:rsidRDefault="003C7F9F" w:rsidP="003C7F9F">
      <w:pPr>
        <w:numPr>
          <w:ilvl w:val="12"/>
          <w:numId w:val="0"/>
        </w:numPr>
        <w:ind w:right="-2"/>
        <w:rPr>
          <w:ins w:id="253" w:author="Author"/>
          <w:lang w:val="es-ES"/>
        </w:rPr>
      </w:pPr>
    </w:p>
    <w:p w14:paraId="0708DF45" w14:textId="77777777" w:rsidR="003C7F9F" w:rsidRDefault="003C7F9F" w:rsidP="003C7F9F">
      <w:pPr>
        <w:numPr>
          <w:ilvl w:val="12"/>
          <w:numId w:val="0"/>
        </w:numPr>
        <w:ind w:right="-2"/>
        <w:rPr>
          <w:ins w:id="254" w:author="Author"/>
          <w:lang w:val="es-ES"/>
        </w:rPr>
      </w:pPr>
    </w:p>
    <w:p w14:paraId="4786E07A" w14:textId="77777777" w:rsidR="003C7F9F" w:rsidRDefault="003C7F9F" w:rsidP="003C7F9F">
      <w:pPr>
        <w:numPr>
          <w:ilvl w:val="12"/>
          <w:numId w:val="0"/>
        </w:numPr>
        <w:ind w:right="-2"/>
        <w:rPr>
          <w:ins w:id="255" w:author="Author"/>
          <w:lang w:val="es-ES"/>
        </w:rPr>
      </w:pPr>
    </w:p>
    <w:p w14:paraId="1415BCA7" w14:textId="77777777" w:rsidR="003C7F9F" w:rsidRDefault="003C7F9F" w:rsidP="003C7F9F">
      <w:pPr>
        <w:numPr>
          <w:ilvl w:val="12"/>
          <w:numId w:val="0"/>
        </w:numPr>
        <w:ind w:right="-2"/>
        <w:rPr>
          <w:ins w:id="256" w:author="Author"/>
          <w:lang w:val="es-ES"/>
        </w:rPr>
      </w:pPr>
    </w:p>
    <w:p w14:paraId="36729B79" w14:textId="4968428D" w:rsidR="003C7F9F" w:rsidRDefault="003C7F9F" w:rsidP="003C7F9F">
      <w:pPr>
        <w:rPr>
          <w:ins w:id="257" w:author="Author"/>
          <w:szCs w:val="24"/>
          <w:lang w:val="es-ES" w:eastAsia="en-CA"/>
        </w:rPr>
      </w:pPr>
      <w:ins w:id="258" w:author="Author">
        <w:r>
          <w:rPr>
            <w:szCs w:val="24"/>
            <w:lang w:val="es-ES" w:eastAsia="en-CA"/>
          </w:rPr>
          <w:br w:type="page"/>
        </w:r>
      </w:ins>
    </w:p>
    <w:p w14:paraId="66FE94F4" w14:textId="77777777" w:rsidR="003C7F9F" w:rsidRPr="003E54B3" w:rsidRDefault="003C7F9F" w:rsidP="003C7F9F">
      <w:pPr>
        <w:keepNext/>
        <w:widowControl w:val="0"/>
        <w:autoSpaceDE w:val="0"/>
        <w:autoSpaceDN w:val="0"/>
        <w:adjustRightInd w:val="0"/>
        <w:spacing w:before="280" w:after="220"/>
        <w:ind w:left="127" w:right="120"/>
        <w:rPr>
          <w:ins w:id="259" w:author="Author"/>
          <w:rFonts w:cs="Times New Roman"/>
          <w:b/>
          <w:bCs/>
          <w:color w:val="000000"/>
          <w:lang w:val="es-ES"/>
        </w:rPr>
      </w:pPr>
      <w:ins w:id="260" w:author="Author">
        <w:r w:rsidRPr="003E54B3">
          <w:rPr>
            <w:rFonts w:cs="Times New Roman"/>
            <w:b/>
            <w:bCs/>
            <w:color w:val="000000"/>
            <w:lang w:val="es-ES"/>
          </w:rPr>
          <w:lastRenderedPageBreak/>
          <w:t>Conclusiones científicas</w:t>
        </w:r>
      </w:ins>
    </w:p>
    <w:p w14:paraId="4FA549C1" w14:textId="77777777" w:rsidR="003C7F9F" w:rsidRPr="003E54B3" w:rsidRDefault="003C7F9F" w:rsidP="003C7F9F">
      <w:pPr>
        <w:widowControl w:val="0"/>
        <w:autoSpaceDE w:val="0"/>
        <w:autoSpaceDN w:val="0"/>
        <w:adjustRightInd w:val="0"/>
        <w:spacing w:after="140"/>
        <w:ind w:left="127" w:right="120"/>
        <w:rPr>
          <w:ins w:id="261" w:author="Author"/>
          <w:rFonts w:cs="Times New Roman"/>
          <w:color w:val="000000"/>
          <w:lang w:val="es-ES"/>
        </w:rPr>
      </w:pPr>
      <w:ins w:id="262" w:author="Author">
        <w:r w:rsidRPr="003E54B3">
          <w:rPr>
            <w:rFonts w:cs="Times New Roman"/>
            <w:color w:val="000000"/>
            <w:lang w:val="es-ES"/>
          </w:rPr>
          <w:t xml:space="preserve">Teniendo en cuenta lo dispuesto en el Informe de Evaluación del Comité para la Evaluación de Riesgos en Farmacovigilancia (PRAC) sobre los informes periódicos de seguridad (IPS) para fezolinetant, las conclusiones científicas del PRAC son las siguientes: </w:t>
        </w:r>
      </w:ins>
    </w:p>
    <w:p w14:paraId="130B4749" w14:textId="155CDF30" w:rsidR="003C7F9F" w:rsidRPr="003E54B3" w:rsidRDefault="003C7F9F" w:rsidP="0010501E">
      <w:pPr>
        <w:widowControl w:val="0"/>
        <w:autoSpaceDE w:val="0"/>
        <w:autoSpaceDN w:val="0"/>
        <w:adjustRightInd w:val="0"/>
        <w:spacing w:after="140"/>
        <w:ind w:left="127" w:right="120"/>
        <w:rPr>
          <w:ins w:id="263" w:author="Author"/>
          <w:rFonts w:cs="Times New Roman"/>
          <w:i/>
          <w:iCs/>
          <w:color w:val="339966"/>
          <w:lang w:val="es-ES"/>
        </w:rPr>
      </w:pPr>
      <w:ins w:id="264" w:author="Author">
        <w:r w:rsidRPr="52169634">
          <w:rPr>
            <w:rFonts w:cs="Times New Roman"/>
            <w:color w:val="000000" w:themeColor="text1"/>
            <w:lang w:val="es-ES"/>
          </w:rPr>
          <w:t>En vista de los datos disponibles procedentes de ensayos clínicos</w:t>
        </w:r>
        <w:r w:rsidR="00B37460">
          <w:rPr>
            <w:rFonts w:cs="Times New Roman"/>
            <w:color w:val="000000" w:themeColor="text1"/>
            <w:lang w:val="es-ES"/>
          </w:rPr>
          <w:t xml:space="preserve"> y </w:t>
        </w:r>
        <w:r w:rsidR="0010501E">
          <w:rPr>
            <w:rFonts w:cs="Times New Roman"/>
            <w:color w:val="000000" w:themeColor="text1"/>
            <w:lang w:val="es-ES"/>
          </w:rPr>
          <w:t xml:space="preserve">de </w:t>
        </w:r>
        <w:r w:rsidR="00B37460">
          <w:rPr>
            <w:rFonts w:cs="Times New Roman"/>
            <w:color w:val="000000" w:themeColor="text1"/>
            <w:lang w:val="es-ES"/>
          </w:rPr>
          <w:t>la información proporcionada en la presente PSUSA (evaluación única de informes periódicos de seguridad, por sus siglas en inglés)</w:t>
        </w:r>
        <w:r w:rsidRPr="52169634">
          <w:rPr>
            <w:rFonts w:cs="Times New Roman"/>
            <w:color w:val="000000" w:themeColor="text1"/>
            <w:lang w:val="es-ES"/>
          </w:rPr>
          <w:t xml:space="preserve">, el PRAC </w:t>
        </w:r>
        <w:r w:rsidR="00B37460">
          <w:rPr>
            <w:rFonts w:cs="Times New Roman"/>
            <w:color w:val="000000" w:themeColor="text1"/>
            <w:lang w:val="es-ES"/>
          </w:rPr>
          <w:t xml:space="preserve">recomendó eliminar la información sobre las tasas de incidencia de elevaciones de ALT/AST calculadas a partir de los datos agrupados de los ensayos clínicos en la sección 4.8 de la ficha técnica, debido a la heterogeneidad de los </w:t>
        </w:r>
        <w:r w:rsidR="0010501E">
          <w:rPr>
            <w:rFonts w:cs="Times New Roman"/>
            <w:color w:val="000000" w:themeColor="text1"/>
            <w:lang w:val="es-ES"/>
          </w:rPr>
          <w:t>estudios clínicos sobre fezolinetant y dado que se decidió que dicha información no aporta valor adicional relevante para los profesionales sanitarios. Asimismo, se elimina de forma consecuente el asterisco en la celda correspondiente en la tabla de reacciones adversas.</w:t>
        </w:r>
      </w:ins>
    </w:p>
    <w:p w14:paraId="32BA6AA7" w14:textId="77777777" w:rsidR="003C7F9F" w:rsidRPr="003E54B3" w:rsidRDefault="003C7F9F" w:rsidP="003C7F9F">
      <w:pPr>
        <w:widowControl w:val="0"/>
        <w:autoSpaceDE w:val="0"/>
        <w:autoSpaceDN w:val="0"/>
        <w:adjustRightInd w:val="0"/>
        <w:ind w:left="127" w:right="120"/>
        <w:rPr>
          <w:ins w:id="265" w:author="Author"/>
          <w:rFonts w:cs="Times New Roman"/>
          <w:color w:val="000000"/>
          <w:lang w:val="es-ES"/>
        </w:rPr>
      </w:pPr>
      <w:ins w:id="266" w:author="Author">
        <w:r w:rsidRPr="003E54B3">
          <w:rPr>
            <w:rFonts w:cs="Times New Roman"/>
            <w:color w:val="000000"/>
            <w:lang w:val="es-ES"/>
          </w:rPr>
          <w:t>Tras estudiar la recomendación del PRAC, el CHMP está de acuerdo con las conclusiones generales del PRAC y con los motivos para la recomendación.</w:t>
        </w:r>
      </w:ins>
    </w:p>
    <w:p w14:paraId="349A45CF" w14:textId="77777777" w:rsidR="003C7F9F" w:rsidRPr="003E54B3" w:rsidRDefault="003C7F9F" w:rsidP="003C7F9F">
      <w:pPr>
        <w:keepNext/>
        <w:widowControl w:val="0"/>
        <w:autoSpaceDE w:val="0"/>
        <w:autoSpaceDN w:val="0"/>
        <w:adjustRightInd w:val="0"/>
        <w:spacing w:before="280" w:after="220"/>
        <w:ind w:left="127" w:right="120"/>
        <w:rPr>
          <w:ins w:id="267" w:author="Author"/>
          <w:rFonts w:cs="Times New Roman"/>
          <w:b/>
          <w:bCs/>
          <w:color w:val="000000"/>
          <w:lang w:val="es-ES"/>
        </w:rPr>
      </w:pPr>
      <w:ins w:id="268" w:author="Author">
        <w:r w:rsidRPr="003E54B3">
          <w:rPr>
            <w:rFonts w:cs="Times New Roman"/>
            <w:b/>
            <w:bCs/>
            <w:color w:val="000000"/>
            <w:lang w:val="es-ES"/>
          </w:rPr>
          <w:t>Motivos para la modificación de las condiciones de la(s) autorización(es) de comercialización</w:t>
        </w:r>
      </w:ins>
    </w:p>
    <w:p w14:paraId="1D74F86F" w14:textId="77777777" w:rsidR="003C7F9F" w:rsidRPr="003E54B3" w:rsidRDefault="003C7F9F" w:rsidP="003C7F9F">
      <w:pPr>
        <w:widowControl w:val="0"/>
        <w:autoSpaceDE w:val="0"/>
        <w:autoSpaceDN w:val="0"/>
        <w:adjustRightInd w:val="0"/>
        <w:spacing w:after="140"/>
        <w:ind w:left="127" w:right="120"/>
        <w:rPr>
          <w:ins w:id="269" w:author="Author"/>
          <w:rFonts w:cs="Times New Roman"/>
          <w:color w:val="000000"/>
          <w:lang w:val="es-ES"/>
        </w:rPr>
      </w:pPr>
      <w:ins w:id="270" w:author="Author">
        <w:r w:rsidRPr="003E54B3">
          <w:rPr>
            <w:rFonts w:cs="Times New Roman"/>
            <w:color w:val="000000"/>
            <w:lang w:val="es-ES"/>
          </w:rPr>
          <w:t>De acuerdo con las conclusiones científicas para fezolinetant, el CHMP considera que el balance beneficio-riesgo del medicamento o medicamentos que contiene(n) fezolinetant no se modifica sujeto a los cambios propuestos en la información del producto.</w:t>
        </w:r>
      </w:ins>
    </w:p>
    <w:p w14:paraId="2B6B72D2" w14:textId="77777777" w:rsidR="003C7F9F" w:rsidRPr="00E0301E" w:rsidRDefault="003C7F9F" w:rsidP="003C7F9F">
      <w:pPr>
        <w:widowControl w:val="0"/>
        <w:autoSpaceDE w:val="0"/>
        <w:autoSpaceDN w:val="0"/>
        <w:adjustRightInd w:val="0"/>
        <w:spacing w:after="140"/>
        <w:ind w:left="127" w:right="120"/>
        <w:rPr>
          <w:ins w:id="271" w:author="Author"/>
          <w:rFonts w:cs="Times New Roman"/>
          <w:color w:val="000000"/>
          <w:lang w:val="es-ES"/>
        </w:rPr>
      </w:pPr>
      <w:ins w:id="272" w:author="Author">
        <w:r w:rsidRPr="003E54B3">
          <w:rPr>
            <w:rFonts w:cs="Times New Roman"/>
            <w:color w:val="000000"/>
            <w:lang w:val="es-ES"/>
          </w:rPr>
          <w:t>El CHMP recomienda que se modifiquen las condiciones de la(s) autorización(es) de comercialización.</w:t>
        </w:r>
      </w:ins>
    </w:p>
    <w:p w14:paraId="3FCDE494" w14:textId="77777777" w:rsidR="00946925" w:rsidRPr="003C7F9F" w:rsidRDefault="00946925" w:rsidP="003C7F9F">
      <w:pPr>
        <w:rPr>
          <w:szCs w:val="24"/>
          <w:lang w:val="es-ES" w:eastAsia="en-CA"/>
        </w:rPr>
      </w:pPr>
    </w:p>
    <w:sectPr w:rsidR="00946925" w:rsidRPr="003C7F9F" w:rsidSect="00B37460">
      <w:footerReference w:type="even" r:id="rId16"/>
      <w:footerReference w:type="default" r:id="rId17"/>
      <w:footerReference w:type="first" r:id="rId18"/>
      <w:endnotePr>
        <w:numFmt w:val="decimal"/>
      </w:endnotePr>
      <w:pgSz w:w="11907" w:h="16839" w:code="9"/>
      <w:pgMar w:top="1138" w:right="1134"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F7C9" w14:textId="77777777" w:rsidR="00A23FA4" w:rsidRDefault="00A23FA4">
      <w:r>
        <w:separator/>
      </w:r>
    </w:p>
  </w:endnote>
  <w:endnote w:type="continuationSeparator" w:id="0">
    <w:p w14:paraId="7DB8F7E8" w14:textId="77777777" w:rsidR="00A23FA4" w:rsidRDefault="00A2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F7E" w14:textId="77777777" w:rsidR="00946925" w:rsidRDefault="00946925" w:rsidP="00C73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4D12E3" w14:textId="77777777" w:rsidR="00946925" w:rsidRDefault="0094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39B5" w14:textId="3E1746F6" w:rsidR="00946925" w:rsidRDefault="00946925" w:rsidP="00C73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33BA1186" w:rsidR="008646CA" w:rsidRPr="00946925" w:rsidRDefault="008646CA" w:rsidP="00946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0DD7" w14:textId="77777777" w:rsidR="00A23FA4" w:rsidRDefault="00A23FA4">
      <w:r>
        <w:separator/>
      </w:r>
    </w:p>
  </w:footnote>
  <w:footnote w:type="continuationSeparator" w:id="0">
    <w:p w14:paraId="30F1FE50" w14:textId="77777777" w:rsidR="00A23FA4" w:rsidRDefault="00A23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311AFA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D7B4CDF"/>
    <w:multiLevelType w:val="hybridMultilevel"/>
    <w:tmpl w:val="8C9A7E3C"/>
    <w:lvl w:ilvl="0" w:tplc="CCB4AC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A0B53"/>
    <w:multiLevelType w:val="multilevel"/>
    <w:tmpl w:val="C7C43680"/>
    <w:lvl w:ilvl="0">
      <w:numFmt w:val="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8125C97"/>
    <w:multiLevelType w:val="hybridMultilevel"/>
    <w:tmpl w:val="98F0DE66"/>
    <w:lvl w:ilvl="0" w:tplc="B172E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2"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B1318"/>
    <w:multiLevelType w:val="hybridMultilevel"/>
    <w:tmpl w:val="F9B07540"/>
    <w:lvl w:ilvl="0" w:tplc="B4B4CF40">
      <w:start w:val="1"/>
      <w:numFmt w:val="bullet"/>
      <w:pStyle w:val="List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24"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046A4A"/>
    <w:multiLevelType w:val="hybridMultilevel"/>
    <w:tmpl w:val="B3822AB8"/>
    <w:lvl w:ilvl="0" w:tplc="653417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8"/>
  </w:num>
  <w:num w:numId="2" w16cid:durableId="1357384970">
    <w:abstractNumId w:val="13"/>
  </w:num>
  <w:num w:numId="3" w16cid:durableId="620692973">
    <w:abstractNumId w:val="24"/>
  </w:num>
  <w:num w:numId="4" w16cid:durableId="1782383529">
    <w:abstractNumId w:val="30"/>
  </w:num>
  <w:num w:numId="5" w16cid:durableId="815141947">
    <w:abstractNumId w:val="25"/>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4"/>
  </w:num>
  <w:num w:numId="9" w16cid:durableId="1135483926">
    <w:abstractNumId w:val="16"/>
  </w:num>
  <w:num w:numId="10" w16cid:durableId="463231526">
    <w:abstractNumId w:val="11"/>
  </w:num>
  <w:num w:numId="11" w16cid:durableId="1470052953">
    <w:abstractNumId w:val="21"/>
  </w:num>
  <w:num w:numId="12" w16cid:durableId="1039864004">
    <w:abstractNumId w:val="15"/>
  </w:num>
  <w:num w:numId="13" w16cid:durableId="1819607097">
    <w:abstractNumId w:val="27"/>
  </w:num>
  <w:num w:numId="14" w16cid:durableId="2034190937">
    <w:abstractNumId w:val="19"/>
  </w:num>
  <w:num w:numId="15" w16cid:durableId="1992054375">
    <w:abstractNumId w:val="33"/>
  </w:num>
  <w:num w:numId="16" w16cid:durableId="1453553701">
    <w:abstractNumId w:val="33"/>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20"/>
  </w:num>
  <w:num w:numId="22" w16cid:durableId="2070689089">
    <w:abstractNumId w:val="29"/>
  </w:num>
  <w:num w:numId="23" w16cid:durableId="1613856491">
    <w:abstractNumId w:val="5"/>
  </w:num>
  <w:num w:numId="24" w16cid:durableId="2001496715">
    <w:abstractNumId w:val="0"/>
  </w:num>
  <w:num w:numId="25" w16cid:durableId="1740205695">
    <w:abstractNumId w:val="35"/>
  </w:num>
  <w:num w:numId="26" w16cid:durableId="1336108684">
    <w:abstractNumId w:val="22"/>
  </w:num>
  <w:num w:numId="27" w16cid:durableId="741293260">
    <w:abstractNumId w:val="22"/>
  </w:num>
  <w:num w:numId="28" w16cid:durableId="305549389">
    <w:abstractNumId w:val="22"/>
  </w:num>
  <w:num w:numId="29" w16cid:durableId="236092433">
    <w:abstractNumId w:val="22"/>
  </w:num>
  <w:num w:numId="30" w16cid:durableId="1220944094">
    <w:abstractNumId w:val="22"/>
  </w:num>
  <w:num w:numId="31" w16cid:durableId="1207765534">
    <w:abstractNumId w:val="22"/>
  </w:num>
  <w:num w:numId="32" w16cid:durableId="1837915448">
    <w:abstractNumId w:val="22"/>
  </w:num>
  <w:num w:numId="33" w16cid:durableId="174467542">
    <w:abstractNumId w:val="22"/>
  </w:num>
  <w:num w:numId="34" w16cid:durableId="139762978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4"/>
  </w:num>
  <w:num w:numId="38" w16cid:durableId="2101679825">
    <w:abstractNumId w:val="17"/>
    <w:lvlOverride w:ilvl="0">
      <w:startOverride w:val="1"/>
    </w:lvlOverride>
  </w:num>
  <w:num w:numId="39" w16cid:durableId="1111631533">
    <w:abstractNumId w:val="2"/>
  </w:num>
  <w:num w:numId="40" w16cid:durableId="5068222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3699362">
    <w:abstractNumId w:val="18"/>
  </w:num>
  <w:num w:numId="42" w16cid:durableId="770395314">
    <w:abstractNumId w:val="26"/>
  </w:num>
  <w:num w:numId="43" w16cid:durableId="1677266876">
    <w:abstractNumId w:val="31"/>
  </w:num>
  <w:num w:numId="44" w16cid:durableId="288904993">
    <w:abstractNumId w:val="10"/>
  </w:num>
  <w:num w:numId="45" w16cid:durableId="1006595196">
    <w:abstractNumId w:val="23"/>
  </w:num>
  <w:num w:numId="46" w16cid:durableId="887717884">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A2E"/>
    <w:rsid w:val="00045CFB"/>
    <w:rsid w:val="000462DA"/>
    <w:rsid w:val="000468DD"/>
    <w:rsid w:val="00046B5D"/>
    <w:rsid w:val="00046CA1"/>
    <w:rsid w:val="00046FCE"/>
    <w:rsid w:val="00047156"/>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6EE3"/>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1E"/>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DA2"/>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3E"/>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283"/>
    <w:rsid w:val="00206423"/>
    <w:rsid w:val="00206559"/>
    <w:rsid w:val="002065A9"/>
    <w:rsid w:val="002067A9"/>
    <w:rsid w:val="00206BA9"/>
    <w:rsid w:val="00206E77"/>
    <w:rsid w:val="00207238"/>
    <w:rsid w:val="002072BB"/>
    <w:rsid w:val="002079A9"/>
    <w:rsid w:val="00207B4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7C"/>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862"/>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28D"/>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940"/>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36F6"/>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0B49"/>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C7F9F"/>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3C"/>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B8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9AF"/>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5BF"/>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183"/>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86"/>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649"/>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3D4"/>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97C79"/>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0C"/>
    <w:rsid w:val="0090176C"/>
    <w:rsid w:val="00901D27"/>
    <w:rsid w:val="00901E74"/>
    <w:rsid w:val="00901EAD"/>
    <w:rsid w:val="00901ED8"/>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6F87"/>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925"/>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3C49"/>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3FA4"/>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460"/>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5D"/>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5D8"/>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390"/>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57C3"/>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2F33"/>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428"/>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0DEE"/>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0FF6"/>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2D628D"/>
    <w:pPr>
      <w:widowControl w:val="0"/>
      <w:numPr>
        <w:numId w:val="45"/>
      </w:numPr>
      <w:ind w:left="547"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946925"/>
  </w:style>
  <w:style w:type="character" w:styleId="Hyperlink">
    <w:name w:val="Hyperlink"/>
    <w:basedOn w:val="DefaultParagraphFont"/>
    <w:unhideWhenUsed/>
    <w:rsid w:val="00206283"/>
    <w:rPr>
      <w:color w:val="0000FF" w:themeColor="hyperlink"/>
      <w:u w:val="single"/>
    </w:rPr>
  </w:style>
  <w:style w:type="character" w:styleId="UnresolvedMention">
    <w:name w:val="Unresolved Mention"/>
    <w:basedOn w:val="DefaultParagraphFont"/>
    <w:uiPriority w:val="99"/>
    <w:semiHidden/>
    <w:unhideWhenUsed/>
    <w:rsid w:val="00206283"/>
    <w:rPr>
      <w:color w:val="605E5C"/>
      <w:shd w:val="clear" w:color="auto" w:fill="E1DFDD"/>
    </w:rPr>
  </w:style>
  <w:style w:type="paragraph" w:styleId="Revision">
    <w:name w:val="Revision"/>
    <w:hidden/>
    <w:uiPriority w:val="99"/>
    <w:semiHidden/>
    <w:rsid w:val="003C7F9F"/>
    <w:pPr>
      <w:spacing w:after="0" w:line="240" w:lineRule="auto"/>
    </w:pPr>
    <w:rPr>
      <w:rFonts w:ascii="Times New Roman" w:hAnsi="Times New Roman"/>
    </w:rPr>
  </w:style>
  <w:style w:type="character" w:styleId="CommentReference">
    <w:name w:val="annotation reference"/>
    <w:basedOn w:val="DefaultParagraphFont"/>
    <w:semiHidden/>
    <w:unhideWhenUsed/>
    <w:rsid w:val="000A6EE3"/>
    <w:rPr>
      <w:sz w:val="16"/>
      <w:szCs w:val="16"/>
    </w:rPr>
  </w:style>
  <w:style w:type="paragraph" w:styleId="CommentText">
    <w:name w:val="annotation text"/>
    <w:basedOn w:val="Normal"/>
    <w:link w:val="CommentTextChar"/>
    <w:unhideWhenUsed/>
    <w:rsid w:val="000A6EE3"/>
    <w:rPr>
      <w:sz w:val="20"/>
      <w:szCs w:val="20"/>
    </w:rPr>
  </w:style>
  <w:style w:type="character" w:customStyle="1" w:styleId="CommentTextChar">
    <w:name w:val="Comment Text Char"/>
    <w:basedOn w:val="DefaultParagraphFont"/>
    <w:link w:val="CommentText"/>
    <w:rsid w:val="000A6EE3"/>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0A6EE3"/>
    <w:rPr>
      <w:b/>
      <w:bCs/>
    </w:rPr>
  </w:style>
  <w:style w:type="character" w:customStyle="1" w:styleId="CommentSubjectChar">
    <w:name w:val="Comment Subject Char"/>
    <w:basedOn w:val="CommentTextChar"/>
    <w:link w:val="CommentSubject"/>
    <w:semiHidden/>
    <w:rsid w:val="000A6E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veoza"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Name.XSL" StyleName="GOST - Name Sort">
</b:Sourc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EMADOC-1700519818-3004693</_dlc_DocId>
    <_dlc_DocIdUrl xmlns="a034c160-bfb7-45f5-8632-2eb7e0508071">
      <Url>https://euema.sharepoint.com/sites/CRM/_layouts/15/DocIdRedir.aspx?ID=EMADOC-1700519818-3004693</Url>
      <Description>EMADOC-1700519818-3004693</Description>
    </_dlc_DocIdUrl>
  </documentManagement>
</p:properties>
</file>

<file path=customXml/itemProps1.xml><?xml version="1.0" encoding="utf-8"?>
<ds:datastoreItem xmlns:ds="http://schemas.openxmlformats.org/officeDocument/2006/customXml" ds:itemID="{05968CC0-5E97-4992-98D1-EBF4F0513B7B}">
  <ds:schemaRefs>
    <ds:schemaRef ds:uri="http://schemas.openxmlformats.org/officeDocument/2006/bibliography"/>
  </ds:schemaRefs>
</ds:datastoreItem>
</file>

<file path=customXml/itemProps2.xml><?xml version="1.0" encoding="utf-8"?>
<ds:datastoreItem xmlns:ds="http://schemas.openxmlformats.org/officeDocument/2006/customXml" ds:itemID="{42D9DC9D-8313-410A-B1A2-62773F2ECC14}"/>
</file>

<file path=customXml/itemProps3.xml><?xml version="1.0" encoding="utf-8"?>
<ds:datastoreItem xmlns:ds="http://schemas.openxmlformats.org/officeDocument/2006/customXml" ds:itemID="{56860056-8286-4332-85FE-D6FE57990BBD}"/>
</file>

<file path=customXml/itemProps4.xml><?xml version="1.0" encoding="utf-8"?>
<ds:datastoreItem xmlns:ds="http://schemas.openxmlformats.org/officeDocument/2006/customXml" ds:itemID="{7FE6DD9D-5B0B-42BE-86CD-5C06BDBD1C42}"/>
</file>

<file path=customXml/itemProps5.xml><?xml version="1.0" encoding="utf-8"?>
<ds:datastoreItem xmlns:ds="http://schemas.openxmlformats.org/officeDocument/2006/customXml" ds:itemID="{7C277FAC-DBF3-4817-8AAC-4814A6B1152C}"/>
</file>

<file path=docProps/app.xml><?xml version="1.0" encoding="utf-8"?>
<Properties xmlns="http://schemas.openxmlformats.org/officeDocument/2006/extended-properties" xmlns:vt="http://schemas.openxmlformats.org/officeDocument/2006/docPropsVTypes">
  <Template>Normal.dotm</Template>
  <TotalTime>0</TotalTime>
  <Pages>28</Pages>
  <Words>7604</Words>
  <Characters>42387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2026-01-09T09:58:00Z</dcterms:created>
  <dcterms:modified xsi:type="dcterms:W3CDTF">2026-01-09T12:15:00Z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ab5a6f70-66f0-4d69-9c08-f670842ca39a</vt:lpwstr>
  </property>
</Properties>
</file>